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cs="Tahoma"/>
          <w:b/>
          <w:bCs/>
          <w:i/>
          <w:color w:val="000000"/>
          <w:sz w:val="18"/>
          <w:szCs w:val="18"/>
          <w:highlight w:val="none"/>
        </w:rPr>
      </w:pPr>
      <w:r>
        <w:rPr>
          <w:sz w:val="20"/>
          <w:szCs w:val="20"/>
          <w:highlight w:val="none"/>
        </w:rPr>
      </w:r>
      <w:r>
        <w:rPr>
          <w:sz w:val="20"/>
          <w:szCs w:val="20"/>
          <w:highlight w:val="none"/>
        </w:rPr>
      </w:r>
      <w:r>
        <w:rPr>
          <w:rFonts w:cs="Tahoma"/>
          <w:b/>
          <w:bCs/>
          <w:i/>
          <w:color w:val="000000"/>
          <w:sz w:val="18"/>
          <w:szCs w:val="18"/>
          <w:highlight w:val="none"/>
        </w:rPr>
      </w:r>
    </w:p>
    <w:p>
      <w:pPr>
        <w:pStyle w:val="2140"/>
        <w:jc w:val="center"/>
        <w:rPr>
          <w:rFonts w:cs="Tahoma"/>
          <w:b/>
          <w:highlight w:val="none"/>
        </w:rPr>
      </w:pPr>
      <w:r>
        <w:rPr>
          <w:rFonts w:cs="Tahoma"/>
          <w:b/>
          <w:highlight w:val="none"/>
        </w:rPr>
        <w:t xml:space="preserve">Условия </w:t>
      </w:r>
      <w:r>
        <w:rPr>
          <w:rFonts w:cs="Tahoma"/>
          <w:b/>
          <w:highlight w:val="none"/>
        </w:rPr>
      </w:r>
      <w:r>
        <w:rPr>
          <w:rFonts w:cs="Tahoma"/>
          <w:b/>
          <w:highlight w:val="none"/>
        </w:rPr>
      </w:r>
    </w:p>
    <w:p>
      <w:pPr>
        <w:pStyle w:val="2140"/>
        <w:jc w:val="center"/>
        <w:rPr>
          <w:rFonts w:cs="Tahoma"/>
          <w:b/>
          <w:highlight w:val="none"/>
        </w:rPr>
      </w:pPr>
      <w:r>
        <w:rPr>
          <w:rFonts w:cs="Tahoma"/>
          <w:b/>
          <w:highlight w:val="none"/>
        </w:rPr>
        <w:t xml:space="preserve">открытия банков</w:t>
      </w:r>
      <w:r>
        <w:rPr>
          <w:rFonts w:cs="Tahoma"/>
          <w:b/>
          <w:highlight w:val="none"/>
        </w:rPr>
        <w:t xml:space="preserve">с</w:t>
      </w:r>
      <w:r>
        <w:rPr>
          <w:rFonts w:cs="Tahoma"/>
          <w:b/>
          <w:highlight w:val="none"/>
        </w:rPr>
        <w:t xml:space="preserve">кого счета для осуществления расчетов </w:t>
      </w:r>
      <w:r>
        <w:rPr>
          <w:rFonts w:cs="Tahoma"/>
          <w:b/>
          <w:highlight w:val="none"/>
        </w:rPr>
      </w:r>
      <w:r>
        <w:rPr>
          <w:rFonts w:cs="Tahoma"/>
          <w:b/>
          <w:highlight w:val="none"/>
        </w:rPr>
      </w:r>
    </w:p>
    <w:p>
      <w:pPr>
        <w:pStyle w:val="2140"/>
        <w:jc w:val="center"/>
        <w:rPr>
          <w:rFonts w:cs="Tahoma"/>
          <w:b/>
          <w:highlight w:val="none"/>
        </w:rPr>
      </w:pPr>
      <w:r>
        <w:rPr>
          <w:rFonts w:cs="Tahoma"/>
          <w:b/>
          <w:highlight w:val="none"/>
        </w:rPr>
        <w:t xml:space="preserve">с использованием </w:t>
      </w:r>
      <w:r>
        <w:rPr>
          <w:rFonts w:cs="Tahoma"/>
          <w:b/>
          <w:highlight w:val="none"/>
        </w:rPr>
        <w:t xml:space="preserve">бизнес-</w:t>
      </w:r>
      <w:r>
        <w:rPr>
          <w:rFonts w:cs="Tahoma"/>
          <w:b/>
          <w:highlight w:val="none"/>
        </w:rPr>
        <w:t xml:space="preserve">карт АО «Россельхозбанк»</w:t>
      </w:r>
      <w:r>
        <w:rPr>
          <w:rFonts w:cs="Tahoma"/>
          <w:b/>
          <w:highlight w:val="none"/>
        </w:rPr>
      </w:r>
      <w:r>
        <w:rPr>
          <w:rFonts w:cs="Tahoma"/>
          <w:b/>
          <w:highlight w:val="none"/>
        </w:rPr>
      </w:r>
    </w:p>
    <w:p>
      <w:pPr>
        <w:pStyle w:val="2140"/>
        <w:jc w:val="center"/>
        <w:rPr>
          <w:rFonts w:cs="Tahoma"/>
          <w:b/>
          <w:highlight w:val="none"/>
        </w:rPr>
      </w:pPr>
      <w:r>
        <w:rPr>
          <w:rFonts w:cs="Tahoma"/>
          <w:b/>
          <w:highlight w:val="none"/>
        </w:rPr>
      </w:r>
      <w:r>
        <w:rPr>
          <w:rFonts w:cs="Tahoma"/>
          <w:b/>
          <w:highlight w:val="none"/>
        </w:rPr>
      </w:r>
      <w:r>
        <w:rPr>
          <w:rFonts w:cs="Tahoma"/>
          <w:b/>
          <w:highlight w:val="none"/>
        </w:rPr>
      </w:r>
    </w:p>
    <w:p>
      <w:pPr>
        <w:pStyle w:val="2147"/>
        <w:numPr>
          <w:ilvl w:val="0"/>
          <w:numId w:val="1"/>
        </w:numPr>
        <w:contextualSpacing w:val="0"/>
        <w:ind w:left="0" w:firstLine="0"/>
        <w:jc w:val="center"/>
        <w:keepNext/>
        <w:spacing w:after="120"/>
        <w:tabs>
          <w:tab w:val="left" w:pos="-1701" w:leader="none"/>
          <w:tab w:val="left" w:pos="426" w:leader="none"/>
        </w:tabs>
        <w:rPr>
          <w:b/>
          <w:bCs/>
          <w:highlight w:val="none"/>
        </w:rPr>
        <w:outlineLvl w:val="0"/>
      </w:pPr>
      <w:r>
        <w:rPr>
          <w:b/>
          <w:bCs/>
          <w:highlight w:val="none"/>
        </w:rPr>
        <w:t xml:space="preserve">Термины и определения</w:t>
      </w:r>
      <w:r>
        <w:rPr>
          <w:b/>
          <w:bCs/>
          <w:highlight w:val="none"/>
        </w:rPr>
      </w:r>
      <w:r>
        <w:rPr>
          <w:b/>
          <w:bCs/>
          <w:highlight w:val="none"/>
        </w:rPr>
      </w:r>
    </w:p>
    <w:p>
      <w:pPr>
        <w:pStyle w:val="2145"/>
        <w:rPr>
          <w:b/>
          <w:bCs/>
          <w:highlight w:val="none"/>
        </w:rPr>
      </w:pPr>
      <w:r>
        <w:rPr>
          <w:highlight w:val="white"/>
        </w:rPr>
      </w:r>
      <w:r>
        <w:rPr>
          <w:b/>
          <w:bCs/>
          <w:highlight w:val="none"/>
        </w:rPr>
        <w:t xml:space="preserve">Автоматизированный голосовой агент (программное обеспечение)</w:t>
      </w:r>
      <w:r>
        <w:rPr>
          <w:highlight w:val="none"/>
        </w:rPr>
        <w:t xml:space="preserve"> </w:t>
      </w:r>
      <w:r>
        <w:rPr>
          <w:bCs/>
          <w:sz w:val="24"/>
          <w:szCs w:val="24"/>
          <w:highlight w:val="white"/>
        </w:rPr>
        <w:t xml:space="preserve">–</w:t>
      </w:r>
      <w:r>
        <w:rPr>
          <w:highlight w:val="none"/>
        </w:rPr>
        <w:t xml:space="preserve"> голосовой модуль, отвечающий за распознавание и синтез речи, используемый для получения подтверждения операций/распоряжений Клиента/Держателя в автоматическом режиме без участия работников Банка.</w:t>
      </w:r>
      <w:r>
        <w:rPr>
          <w:b/>
          <w:bCs/>
          <w:highlight w:val="none"/>
        </w:rPr>
      </w:r>
      <w:r>
        <w:rPr>
          <w:b/>
          <w:bCs/>
          <w:highlight w:val="none"/>
        </w:rPr>
      </w:r>
    </w:p>
    <w:p>
      <w:pPr>
        <w:pStyle w:val="2167"/>
        <w:ind w:firstLine="709"/>
        <w:jc w:val="both"/>
        <w:spacing w:after="0"/>
        <w:rPr>
          <w:highlight w:val="none"/>
        </w:rPr>
      </w:pPr>
      <w:r>
        <w:rPr>
          <w:b/>
          <w:highlight w:val="none"/>
        </w:rPr>
        <w:t xml:space="preserve">Авторизация</w:t>
      </w:r>
      <w:r>
        <w:rPr>
          <w:highlight w:val="none"/>
        </w:rPr>
        <w:t xml:space="preserve"> – получение разрешения в </w:t>
      </w:r>
      <w:r>
        <w:rPr>
          <w:highlight w:val="none"/>
        </w:rPr>
        <w:t xml:space="preserve">П</w:t>
      </w:r>
      <w:r>
        <w:rPr>
          <w:highlight w:val="none"/>
        </w:rPr>
        <w:t xml:space="preserve">роцессинговом центре</w:t>
      </w:r>
      <w:r>
        <w:rPr>
          <w:highlight w:val="none"/>
        </w:rPr>
        <w:t xml:space="preserve"> </w:t>
      </w:r>
      <w:r>
        <w:rPr>
          <w:highlight w:val="none"/>
        </w:rPr>
        <w:t xml:space="preserve">Банка на проведение </w:t>
      </w:r>
      <w:r>
        <w:rPr>
          <w:highlight w:val="none"/>
        </w:rPr>
        <w:t xml:space="preserve">расходных </w:t>
      </w:r>
      <w:r>
        <w:rPr>
          <w:highlight w:val="none"/>
        </w:rPr>
        <w:t xml:space="preserve">операций по счету.</w:t>
      </w:r>
      <w:r>
        <w:rPr>
          <w:highlight w:val="none"/>
        </w:rPr>
      </w:r>
      <w:r>
        <w:rPr>
          <w:highlight w:val="none"/>
        </w:rPr>
      </w:r>
    </w:p>
    <w:p>
      <w:pPr>
        <w:pStyle w:val="2145"/>
        <w:rPr>
          <w:highlight w:val="none"/>
        </w:rPr>
      </w:pPr>
      <w:r>
        <w:rPr>
          <w:b/>
          <w:highlight w:val="none"/>
        </w:rPr>
        <w:t xml:space="preserve">Авторизационный лимит</w:t>
      </w:r>
      <w:r>
        <w:rPr>
          <w:highlight w:val="none"/>
        </w:rPr>
        <w:t xml:space="preserve"> – </w:t>
      </w:r>
      <w:r>
        <w:rPr>
          <w:highlight w:val="none"/>
        </w:rPr>
        <w:t xml:space="preserve">установленная Банком (по заявлению Клиента</w:t>
      </w:r>
      <w:r>
        <w:rPr>
          <w:highlight w:val="none"/>
        </w:rPr>
        <w:t xml:space="preserve"> на бумажном носителе или в электронном виде в системе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для каждой </w:t>
      </w:r>
      <w:r>
        <w:rPr>
          <w:highlight w:val="none"/>
        </w:rPr>
        <w:t xml:space="preserve">Б</w:t>
      </w:r>
      <w:r>
        <w:rPr>
          <w:highlight w:val="none"/>
        </w:rPr>
        <w:t xml:space="preserve">изнес-</w:t>
      </w:r>
      <w:r>
        <w:rPr>
          <w:highlight w:val="none"/>
        </w:rPr>
        <w:t xml:space="preserve">карты максимальная сумма денежных средств, доступная для проведения </w:t>
      </w:r>
      <w:r>
        <w:rPr>
          <w:highlight w:val="none"/>
        </w:rPr>
        <w:t xml:space="preserve">авторизаций по</w:t>
      </w:r>
      <w:r>
        <w:rPr>
          <w:highlight w:val="none"/>
        </w:rPr>
        <w:t xml:space="preserve"> </w:t>
      </w:r>
      <w:r>
        <w:rPr>
          <w:highlight w:val="none"/>
        </w:rPr>
        <w:t xml:space="preserve">Б</w:t>
      </w:r>
      <w:r>
        <w:rPr>
          <w:highlight w:val="none"/>
        </w:rPr>
        <w:t xml:space="preserve">изнес-</w:t>
      </w:r>
      <w:r>
        <w:rPr>
          <w:highlight w:val="none"/>
        </w:rPr>
        <w:t xml:space="preserve">карте</w:t>
      </w:r>
      <w:r>
        <w:rPr>
          <w:highlight w:val="none"/>
        </w:rPr>
        <w:t xml:space="preserve"> в течение </w:t>
      </w:r>
      <w:r>
        <w:rPr>
          <w:highlight w:val="none"/>
        </w:rPr>
        <w:t xml:space="preserve">одних календарных суток (ежедневный авторизационный лимит) и</w:t>
      </w:r>
      <w:r>
        <w:rPr>
          <w:highlight w:val="none"/>
        </w:rPr>
        <w:t xml:space="preserve">/</w:t>
      </w:r>
      <w:r>
        <w:rPr>
          <w:highlight w:val="none"/>
        </w:rPr>
        <w:t xml:space="preserve">или </w:t>
      </w:r>
      <w:r>
        <w:rPr>
          <w:highlight w:val="none"/>
        </w:rPr>
        <w:t xml:space="preserve">одного календарного месяца</w:t>
      </w:r>
      <w:r>
        <w:rPr>
          <w:highlight w:val="none"/>
        </w:rPr>
        <w:t xml:space="preserve"> </w:t>
      </w:r>
      <w:r>
        <w:rPr>
          <w:highlight w:val="none"/>
        </w:rPr>
        <w:t xml:space="preserve">(ежемесячный авторизационный лимит) </w:t>
      </w:r>
      <w:r>
        <w:rPr>
          <w:highlight w:val="none"/>
        </w:rPr>
        <w:t xml:space="preserve">при совершении</w:t>
      </w:r>
      <w:r>
        <w:rPr>
          <w:highlight w:val="none"/>
        </w:rPr>
        <w:t xml:space="preserve"> Держателем</w:t>
      </w:r>
      <w:r>
        <w:rPr>
          <w:highlight w:val="none"/>
        </w:rPr>
        <w:t xml:space="preserve"> расходных операций</w:t>
      </w:r>
      <w:r>
        <w:rPr>
          <w:highlight w:val="none"/>
        </w:rPr>
        <w:t xml:space="preserve">. </w:t>
      </w:r>
      <w:r>
        <w:rPr>
          <w:highlight w:val="none"/>
        </w:rPr>
        <w:t xml:space="preserve">Ежедневный </w:t>
      </w:r>
      <w:r>
        <w:rPr>
          <w:highlight w:val="none"/>
        </w:rPr>
        <w:t xml:space="preserve">авторизационный лимит действует с 00</w:t>
      </w:r>
      <w:r>
        <w:rPr>
          <w:highlight w:val="none"/>
        </w:rPr>
        <w:t xml:space="preserve">:</w:t>
      </w:r>
      <w:r>
        <w:rPr>
          <w:highlight w:val="none"/>
        </w:rPr>
        <w:t xml:space="preserve">00 часов до 24</w:t>
      </w:r>
      <w:r>
        <w:rPr>
          <w:highlight w:val="none"/>
        </w:rPr>
        <w:t xml:space="preserve">:</w:t>
      </w:r>
      <w:r>
        <w:rPr>
          <w:highlight w:val="none"/>
        </w:rPr>
        <w:t xml:space="preserve">00 часов по московскому времени.</w:t>
      </w:r>
      <w:r>
        <w:rPr>
          <w:highlight w:val="none"/>
        </w:rPr>
        <w:t xml:space="preserve"> Ежемесячный авторизационный лимит действует </w:t>
      </w:r>
      <w:r>
        <w:rPr>
          <w:highlight w:val="none"/>
        </w:rPr>
        <w:t xml:space="preserve">с первого </w:t>
      </w:r>
      <w:r>
        <w:rPr>
          <w:highlight w:val="none"/>
        </w:rPr>
        <w:t xml:space="preserve">дня месяца (или </w:t>
      </w:r>
      <w:r>
        <w:rPr>
          <w:iCs/>
          <w:highlight w:val="none"/>
        </w:rPr>
        <w:t xml:space="preserve">со дня его установления</w:t>
      </w:r>
      <w:r>
        <w:rPr>
          <w:iCs/>
          <w:highlight w:val="none"/>
        </w:rPr>
        <w:t xml:space="preserve">) </w:t>
      </w:r>
      <w:r>
        <w:rPr>
          <w:highlight w:val="none"/>
        </w:rPr>
        <w:t xml:space="preserve">по последний день месяца включительно.</w:t>
      </w:r>
      <w:r>
        <w:rPr>
          <w:highlight w:val="none"/>
        </w:rPr>
      </w:r>
      <w:r>
        <w:rPr>
          <w:highlight w:val="none"/>
        </w:rPr>
      </w:r>
    </w:p>
    <w:p>
      <w:pPr>
        <w:pStyle w:val="2145"/>
        <w:rPr>
          <w:bCs/>
          <w:highlight w:val="none"/>
        </w:rPr>
      </w:pPr>
      <w:r>
        <w:rPr>
          <w:b/>
          <w:bCs/>
          <w:highlight w:val="none"/>
        </w:rPr>
        <w:t xml:space="preserve">Авторизованная сумма</w:t>
      </w:r>
      <w:r>
        <w:rPr>
          <w:bCs/>
          <w:highlight w:val="none"/>
        </w:rPr>
        <w:t xml:space="preserve"> – сумма денежных средств, на которую Банком выдано разрешение на проведение расходной операции с использованием Бизнес-карты </w:t>
        <w:br w:type="textWrapping" w:clear="all"/>
        <w:t xml:space="preserve">(ее реквизитов).</w:t>
      </w:r>
      <w:r>
        <w:rPr>
          <w:bCs/>
          <w:highlight w:val="none"/>
        </w:rPr>
      </w:r>
      <w:r>
        <w:rPr>
          <w:bCs/>
          <w:highlight w:val="none"/>
        </w:rPr>
      </w:r>
    </w:p>
    <w:p>
      <w:pPr>
        <w:ind w:firstLine="720"/>
        <w:jc w:val="both"/>
        <w:rPr>
          <w:b/>
          <w:bCs/>
          <w:sz w:val="24"/>
          <w:szCs w:val="24"/>
        </w:rPr>
      </w:pPr>
      <w:r>
        <w:rPr>
          <w:b/>
          <w:bCs/>
          <w:sz w:val="24"/>
          <w:szCs w:val="24"/>
          <w:highlight w:val="none"/>
        </w:rPr>
        <w:t xml:space="preserve">АО «НСПК» </w:t>
      </w:r>
      <w:r>
        <w:rPr>
          <w:bCs/>
        </w:rPr>
        <w:t xml:space="preserve">–</w:t>
      </w:r>
      <w:r>
        <w:rPr>
          <w:bCs/>
        </w:rPr>
        <w:t xml:space="preserve"> Акционерное общество «Национальная система платежных карт», являющееся операционным и платежным клиринговым центром Системы быстрых платежей.</w:t>
      </w:r>
      <w:r>
        <w:rPr>
          <w:b/>
          <w:bCs/>
          <w:sz w:val="24"/>
          <w:szCs w:val="24"/>
        </w:rPr>
      </w:r>
      <w:r>
        <w:rPr>
          <w:b/>
          <w:bCs/>
          <w:sz w:val="24"/>
          <w:szCs w:val="24"/>
        </w:rPr>
      </w:r>
    </w:p>
    <w:p>
      <w:pPr>
        <w:pStyle w:val="2145"/>
        <w:rPr>
          <w:b/>
          <w:bCs/>
          <w:highlight w:val="none"/>
        </w:rPr>
      </w:pPr>
      <w:r>
        <w:rPr>
          <w:b/>
          <w:bCs/>
          <w:highlight w:val="none"/>
        </w:rPr>
      </w:r>
      <w:r>
        <w:rPr>
          <w:b/>
          <w:bCs/>
          <w:sz w:val="24"/>
          <w:szCs w:val="24"/>
          <w:highlight w:val="white"/>
        </w:rPr>
        <w:t xml:space="preserve">Аутентификация</w:t>
      </w:r>
      <w:r>
        <w:rPr>
          <w:bCs/>
          <w:sz w:val="24"/>
          <w:szCs w:val="24"/>
          <w:highlight w:val="white"/>
        </w:rPr>
        <w:t xml:space="preserve"> – </w:t>
      </w:r>
      <w:r>
        <w:rPr>
          <w:rFonts w:ascii="Times New Roman" w:hAnsi="Times New Roman"/>
          <w:sz w:val="24"/>
          <w:szCs w:val="24"/>
          <w:highlight w:val="white"/>
        </w:rPr>
        <w:t xml:space="preserve">осуществляемая Поставщиком </w:t>
      </w:r>
      <w:r>
        <w:rPr>
          <w:rFonts w:ascii="Times New Roman" w:hAnsi="Times New Roman"/>
          <w:sz w:val="24"/>
          <w:szCs w:val="24"/>
          <w:highlight w:val="white"/>
        </w:rPr>
        <w:t xml:space="preserve">Мобильного приложения Mir Pay</w:t>
      </w:r>
      <w:r>
        <w:rPr>
          <w:rFonts w:ascii="Times New Roman" w:hAnsi="Times New Roman"/>
          <w:sz w:val="24"/>
          <w:szCs w:val="24"/>
          <w:highlight w:val="white"/>
        </w:rPr>
        <w:t xml:space="preserve"> процедура проверки </w:t>
      </w:r>
      <w:r>
        <w:rPr>
          <w:rFonts w:ascii="Times New Roman" w:hAnsi="Times New Roman"/>
          <w:sz w:val="24"/>
          <w:szCs w:val="24"/>
          <w:highlight w:val="white"/>
        </w:rPr>
        <w:t xml:space="preserve">Держателя на принадлежность ему иден</w:t>
      </w:r>
      <w:r>
        <w:rPr>
          <w:rFonts w:ascii="Times New Roman" w:hAnsi="Times New Roman"/>
          <w:sz w:val="24"/>
          <w:szCs w:val="24"/>
          <w:highlight w:val="white"/>
        </w:rPr>
        <w:t xml:space="preserve">тификаторов посредством сопоставления их со сведениями о Держателе, которыми располагает Поставщик</w:t>
      </w:r>
      <w:r>
        <w:rPr>
          <w:rFonts w:ascii="Times New Roman" w:hAnsi="Times New Roman"/>
          <w:sz w:val="24"/>
          <w:szCs w:val="24"/>
          <w:highlight w:val="white"/>
        </w:rPr>
        <w:t xml:space="preserve">, в результате чего Держатель считается установленным Поставщиком</w:t>
      </w:r>
      <w:r>
        <w:rPr>
          <w:rFonts w:ascii="Times New Roman" w:hAnsi="Times New Roman"/>
          <w:sz w:val="24"/>
          <w:szCs w:val="24"/>
          <w:highlight w:val="white"/>
        </w:rPr>
        <w:t xml:space="preserve"> Мобильного приложения Mir Pay</w:t>
      </w:r>
      <w:r>
        <w:rPr>
          <w:rFonts w:ascii="Times New Roman" w:hAnsi="Times New Roman"/>
          <w:sz w:val="24"/>
          <w:szCs w:val="24"/>
          <w:highlight w:val="white"/>
        </w:rPr>
        <w:t xml:space="preserve">. В качестве идентификаторов может использоваться</w:t>
      </w:r>
      <w:r>
        <w:rPr>
          <w:rFonts w:ascii="Times New Roman" w:hAnsi="Times New Roman"/>
          <w:sz w:val="24"/>
          <w:szCs w:val="24"/>
          <w:highlight w:val="white"/>
        </w:rPr>
        <w:t xml:space="preserve"> </w:t>
      </w:r>
      <w:r>
        <w:rPr>
          <w:rFonts w:ascii="Times New Roman" w:hAnsi="Times New Roman"/>
          <w:sz w:val="24"/>
          <w:szCs w:val="24"/>
          <w:highlight w:val="white"/>
        </w:rPr>
        <w:t xml:space="preserve">цифровой </w:t>
      </w:r>
      <w:r>
        <w:rPr>
          <w:rFonts w:ascii="Times New Roman" w:hAnsi="Times New Roman"/>
          <w:sz w:val="24"/>
          <w:szCs w:val="24"/>
          <w:highlight w:val="white"/>
        </w:rPr>
        <w:t xml:space="preserve">отпечат</w:t>
      </w:r>
      <w:r>
        <w:rPr>
          <w:rFonts w:ascii="Times New Roman" w:hAnsi="Times New Roman"/>
          <w:sz w:val="24"/>
          <w:szCs w:val="24"/>
          <w:highlight w:val="white"/>
        </w:rPr>
        <w:t xml:space="preserve">ок</w:t>
      </w:r>
      <w:r>
        <w:rPr>
          <w:rFonts w:ascii="Times New Roman" w:hAnsi="Times New Roman"/>
          <w:sz w:val="24"/>
          <w:szCs w:val="24"/>
          <w:highlight w:val="white"/>
        </w:rPr>
        <w:t xml:space="preserve"> пальца</w:t>
      </w:r>
      <w:r>
        <w:rPr>
          <w:rFonts w:ascii="Times New Roman" w:hAnsi="Times New Roman"/>
          <w:sz w:val="24"/>
          <w:szCs w:val="24"/>
          <w:highlight w:val="white"/>
        </w:rPr>
        <w:t xml:space="preserve">,</w:t>
      </w:r>
      <w:r>
        <w:rPr>
          <w:rFonts w:ascii="Times New Roman" w:hAnsi="Times New Roman"/>
          <w:sz w:val="24"/>
          <w:szCs w:val="24"/>
          <w:highlight w:val="white"/>
        </w:rPr>
        <w:t xml:space="preserve"> </w:t>
      </w:r>
      <w:r>
        <w:rPr>
          <w:rFonts w:ascii="Times New Roman" w:hAnsi="Times New Roman"/>
          <w:sz w:val="24"/>
          <w:szCs w:val="24"/>
          <w:highlight w:val="white"/>
        </w:rPr>
        <w:t xml:space="preserve">парол</w:t>
      </w:r>
      <w:r>
        <w:rPr>
          <w:rFonts w:ascii="Times New Roman" w:hAnsi="Times New Roman"/>
          <w:sz w:val="24"/>
          <w:szCs w:val="24"/>
          <w:highlight w:val="white"/>
        </w:rPr>
        <w:t xml:space="preserve">ь</w:t>
      </w:r>
      <w:r>
        <w:rPr>
          <w:rFonts w:ascii="Times New Roman" w:hAnsi="Times New Roman"/>
          <w:sz w:val="24"/>
          <w:szCs w:val="24"/>
          <w:highlight w:val="white"/>
        </w:rPr>
        <w:t xml:space="preserve">, ранее созданн</w:t>
      </w:r>
      <w:r>
        <w:rPr>
          <w:rFonts w:ascii="Times New Roman" w:hAnsi="Times New Roman"/>
          <w:sz w:val="24"/>
          <w:szCs w:val="24"/>
          <w:highlight w:val="white"/>
        </w:rPr>
        <w:t xml:space="preserve">ые</w:t>
      </w:r>
      <w:r>
        <w:rPr>
          <w:rFonts w:ascii="Times New Roman" w:hAnsi="Times New Roman"/>
          <w:sz w:val="24"/>
          <w:szCs w:val="24"/>
          <w:highlight w:val="white"/>
        </w:rPr>
        <w:t xml:space="preserve"> Держателем в целях </w:t>
      </w:r>
      <w:r>
        <w:rPr>
          <w:rFonts w:ascii="Times New Roman" w:hAnsi="Times New Roman"/>
          <w:sz w:val="24"/>
          <w:szCs w:val="24"/>
          <w:highlight w:val="white"/>
        </w:rPr>
        <w:t xml:space="preserve">аутентификации</w:t>
      </w:r>
      <w:r>
        <w:rPr>
          <w:rFonts w:ascii="Times New Roman" w:hAnsi="Times New Roman"/>
          <w:sz w:val="24"/>
          <w:szCs w:val="24"/>
          <w:highlight w:val="white"/>
        </w:rPr>
        <w:t xml:space="preserve"> с использованием технического устройства (включая мобильный телефон, смартфон, планшетный компьютер)</w:t>
      </w:r>
      <w:r>
        <w:rPr>
          <w:rFonts w:ascii="Times New Roman" w:hAnsi="Times New Roman"/>
          <w:sz w:val="24"/>
          <w:szCs w:val="24"/>
          <w:highlight w:val="white"/>
        </w:rPr>
        <w:t xml:space="preserve">, или иная информация, однозначно определяющая Держателя</w:t>
      </w:r>
      <w:r>
        <w:rPr>
          <w:sz w:val="24"/>
          <w:szCs w:val="24"/>
          <w:highlight w:val="white"/>
        </w:rPr>
        <w:t xml:space="preserve">.</w:t>
      </w:r>
      <w:r>
        <w:rPr>
          <w:b/>
          <w:bCs/>
          <w:highlight w:val="none"/>
        </w:rPr>
      </w:r>
      <w:r>
        <w:rPr>
          <w:b/>
          <w:bCs/>
          <w:highlight w:val="none"/>
        </w:rPr>
      </w:r>
    </w:p>
    <w:p>
      <w:pPr>
        <w:pStyle w:val="2145"/>
        <w:rPr>
          <w:highlight w:val="none"/>
        </w:rPr>
      </w:pPr>
      <w:r>
        <w:rPr>
          <w:b/>
          <w:bCs/>
          <w:highlight w:val="none"/>
        </w:rPr>
        <w:t xml:space="preserve">Банк - </w:t>
      </w:r>
      <w:r>
        <w:rPr>
          <w:bCs/>
          <w:highlight w:val="none"/>
        </w:rPr>
        <w:t xml:space="preserve">Акционерное общество «Российский Сельскохозяйственный банк»</w:t>
      </w:r>
      <w:r>
        <w:rPr>
          <w:bCs/>
          <w:highlight w:val="none"/>
        </w:rPr>
        <w:t xml:space="preserve"> </w:t>
      </w:r>
      <w:r>
        <w:rPr>
          <w:bCs/>
          <w:highlight w:val="none"/>
        </w:rPr>
        <w:br/>
      </w:r>
      <w:r>
        <w:rPr>
          <w:bCs/>
          <w:highlight w:val="none"/>
        </w:rPr>
        <w:t xml:space="preserve">(АО «Россельхозбанк»).</w:t>
      </w:r>
      <w:r>
        <w:rPr>
          <w:highlight w:val="none"/>
        </w:rPr>
      </w:r>
      <w:r>
        <w:rPr>
          <w:highlight w:val="none"/>
        </w:rPr>
      </w:r>
    </w:p>
    <w:p>
      <w:pPr>
        <w:pStyle w:val="2145"/>
        <w:rPr>
          <w:rFonts w:eastAsia="Calibri"/>
          <w:color w:val="000000"/>
          <w:highlight w:val="none"/>
        </w:rPr>
      </w:pPr>
      <w:r>
        <w:rPr>
          <w:rFonts w:eastAsia="Calibri"/>
          <w:b/>
          <w:bCs/>
          <w:color w:val="000000"/>
          <w:highlight w:val="none"/>
          <w:lang w:eastAsia="en-US"/>
        </w:rPr>
        <w:t xml:space="preserve">Банкомат</w:t>
      </w:r>
      <w:r>
        <w:rPr>
          <w:rFonts w:eastAsia="Calibri"/>
          <w:color w:val="000000"/>
          <w:highlight w:val="none"/>
          <w:lang w:eastAsia="en-US"/>
        </w:rPr>
        <w:t xml:space="preserve"> – электронный программно-технический комплекс, предназначенный для совершения без участия уполномоченного работника кредитной организации операций</w:t>
      </w:r>
      <w:r>
        <w:rPr>
          <w:rFonts w:eastAsia="Calibri"/>
          <w:color w:val="000000"/>
          <w:highlight w:val="none"/>
          <w:lang w:eastAsia="en-US"/>
        </w:rPr>
        <w:t xml:space="preserve"> приема и</w:t>
      </w:r>
      <w:r>
        <w:rPr>
          <w:rFonts w:eastAsia="Calibri"/>
          <w:color w:val="000000"/>
          <w:highlight w:val="none"/>
          <w:lang w:eastAsia="en-US"/>
        </w:rPr>
        <w:t xml:space="preserve"> выдачи денежных средств с использованием карт, передачи распоряжений кредитной организации о перечислении денежных средств со Счета </w:t>
      </w:r>
      <w:r>
        <w:rPr>
          <w:rFonts w:eastAsia="Calibri"/>
          <w:color w:val="000000"/>
          <w:highlight w:val="none"/>
          <w:lang w:eastAsia="en-US"/>
        </w:rPr>
        <w:t xml:space="preserve">Клиента</w:t>
      </w:r>
      <w:r>
        <w:rPr>
          <w:rFonts w:eastAsia="Calibri"/>
          <w:color w:val="000000"/>
          <w:highlight w:val="none"/>
          <w:lang w:eastAsia="en-US"/>
        </w:rPr>
        <w:t xml:space="preserve">, а также для составления документов, подтверждающих соответствующие операции.</w:t>
      </w:r>
      <w:r>
        <w:rPr>
          <w:rFonts w:eastAsia="Calibri"/>
          <w:color w:val="000000"/>
          <w:highlight w:val="none"/>
        </w:rPr>
      </w:r>
      <w:r>
        <w:rPr>
          <w:rFonts w:eastAsia="Calibri"/>
          <w:color w:val="000000"/>
          <w:highlight w:val="none"/>
        </w:rPr>
      </w:r>
    </w:p>
    <w:p>
      <w:pPr>
        <w:pStyle w:val="2147"/>
        <w:ind w:left="0" w:firstLine="709"/>
        <w:jc w:val="both"/>
        <w:rPr>
          <w:highlight w:val="none"/>
        </w:rPr>
      </w:pPr>
      <w:r>
        <w:rPr>
          <w:b/>
          <w:highlight w:val="none"/>
        </w:rPr>
        <w:t xml:space="preserve">Бенефициарный владелец - </w:t>
      </w:r>
      <w:r>
        <w:rPr>
          <w:highlight w:val="none"/>
        </w:rPr>
        <w:t xml:space="preserve">физическое лицо, которое в конечном счете прямо или косвенно (через третьих лиц</w:t>
      </w:r>
      <w:r>
        <w:rPr>
          <w:highlight w:val="none"/>
        </w:rPr>
        <w:t xml:space="preserve">, </w:t>
      </w:r>
      <w:r>
        <w:rPr>
          <w:highlight w:val="none"/>
        </w:rPr>
        <w:t xml:space="preserve">в том числе через юридическое лицо, нескольких юридических лиц либо группу связанных юридических лиц</w:t>
      </w:r>
      <w:r>
        <w:rPr>
          <w:highlight w:val="none"/>
        </w:rPr>
        <w:t xml:space="preserve">) владеет (имеет преобладающее участие более 25 процентов в капитале) Клиентом - юридическим лицом либо</w:t>
      </w:r>
      <w:r>
        <w:rPr>
          <w:highlight w:val="none"/>
        </w:rPr>
        <w:t xml:space="preserve"> прямо или косвенно</w:t>
      </w:r>
      <w:r>
        <w:rPr>
          <w:highlight w:val="none"/>
        </w:rPr>
        <w:t xml:space="preserve"> контролир</w:t>
      </w:r>
      <w:r>
        <w:rPr>
          <w:highlight w:val="none"/>
        </w:rPr>
        <w:t xml:space="preserve">ует</w:t>
      </w:r>
      <w:r>
        <w:rPr>
          <w:highlight w:val="none"/>
        </w:rPr>
        <w:t xml:space="preserve"> действия Клиента</w:t>
      </w:r>
      <w:r>
        <w:rPr>
          <w:highlight w:val="none"/>
        </w:rPr>
        <w:t xml:space="preserve"> </w:t>
      </w:r>
      <w:r>
        <w:rPr>
          <w:highlight w:val="none"/>
        </w:rPr>
        <w:t xml:space="preserve">– юридического или физического лица, в том числе имеет возможность о</w:t>
      </w:r>
      <w:r>
        <w:rPr>
          <w:highlight w:val="none"/>
        </w:rPr>
        <w:t xml:space="preserve">пределять решения, принимаемые К</w:t>
      </w:r>
      <w:r>
        <w:rPr>
          <w:highlight w:val="none"/>
        </w:rPr>
        <w:t xml:space="preserve">лиентом. Бенефициарным владельцем </w:t>
      </w:r>
      <w:r>
        <w:rPr>
          <w:highlight w:val="none"/>
        </w:rPr>
        <w:t xml:space="preserve">К</w:t>
      </w:r>
      <w:r>
        <w:rPr>
          <w:highlight w:val="none"/>
        </w:rPr>
        <w:t xml:space="preserve">лиента-физического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r>
        <w:rPr>
          <w:highlight w:val="none"/>
        </w:rPr>
      </w:r>
      <w:r>
        <w:rPr>
          <w:highlight w:val="none"/>
        </w:rPr>
      </w:r>
    </w:p>
    <w:p>
      <w:pPr>
        <w:ind w:left="0" w:right="0" w:firstLine="709"/>
        <w:jc w:val="both"/>
        <w:tabs>
          <w:tab w:val="left" w:pos="-1701" w:leader="none"/>
          <w:tab w:val="left" w:pos="709" w:leader="none"/>
          <w:tab w:val="left" w:pos="709" w:leader="none"/>
          <w:tab w:val="left" w:pos="850" w:leader="none"/>
          <w:tab w:val="left" w:pos="1276" w:leader="none"/>
          <w:tab w:val="left" w:pos="1560" w:leader="none"/>
        </w:tabs>
        <w:rPr>
          <w:b w:val="0"/>
          <w:bCs w:val="0"/>
          <w:highlight w:val="white"/>
        </w:rPr>
      </w:pPr>
      <w:r>
        <w:rPr>
          <w:b w:val="0"/>
          <w:bCs w:val="0"/>
          <w:highlight w:val="white"/>
        </w:rPr>
      </w:r>
      <w:r>
        <w:rPr>
          <w:b/>
          <w:highlight w:val="white"/>
        </w:rPr>
        <w:t xml:space="preserve">Бизнес-карта (Корпоративная карта)</w:t>
      </w:r>
      <w:r>
        <w:rPr>
          <w:highlight w:val="white"/>
        </w:rPr>
        <w:t xml:space="preserve"> </w:t>
      </w:r>
      <w:r>
        <w:rPr>
          <w:highlight w:val="white"/>
        </w:rPr>
        <w:t xml:space="preserve">–</w:t>
      </w:r>
      <w:r>
        <w:rPr>
          <w:highlight w:val="white"/>
        </w:rPr>
        <w:t xml:space="preserve"> </w:t>
      </w:r>
      <w:r>
        <w:rPr>
          <w:highlight w:val="white"/>
        </w:rPr>
        <w:t xml:space="preserve">расчетная (дебетовая) платежная карта (персонифицированная/неперсонифицированная), выпускаемая Банком с целью оплаты расходов, связанных с деятельностью Клиента, в том числе оплатой командировочных </w:t>
      </w:r>
      <w:r>
        <w:rPr>
          <w:highlight w:val="white"/>
        </w:rPr>
        <w:t xml:space="preserve">и представительских расходов, в предприятиях торговли/сервиса, получения на указанные цели наличных денежных средств в пунктах выдачи наличных и банкоматах Банка </w:t>
      </w:r>
      <w:r>
        <w:rPr>
          <w:highlight w:val="white"/>
        </w:rPr>
        <w:t xml:space="preserve">и в сторонних кредитных организациях, а также внесения наличных денежных средств </w:t>
      </w:r>
      <w:r>
        <w:rPr>
          <w:highlight w:val="white"/>
        </w:rPr>
        <w:t xml:space="preserve">на расчетный счет</w:t>
      </w:r>
      <w:r>
        <w:rPr>
          <w:highlight w:val="white"/>
        </w:rPr>
        <w:t xml:space="preserve">/Счет </w:t>
      </w:r>
      <w:r>
        <w:rPr>
          <w:highlight w:val="white"/>
        </w:rPr>
        <w:t xml:space="preserve">Клиента через банкоматы/ИПТ Банка</w:t>
      </w:r>
      <w:r>
        <w:rPr>
          <w:highlight w:val="white"/>
        </w:rPr>
        <w:t xml:space="preserve">, а также банкоматы банков-партнеров</w:t>
      </w:r>
      <w:r>
        <w:rPr>
          <w:highlight w:val="white"/>
        </w:rPr>
        <w:t xml:space="preserve">. Использование Бизнес-карты регулируется законодательством Российской Федерации, а также Договором и Тарифным планом «Корпоративный»/Тарифным планом «Бизнес-карта Фермера»</w:t>
      </w:r>
      <w:r>
        <w:rPr>
          <w:b w:val="0"/>
          <w:bCs w:val="0"/>
          <w:highlight w:val="white"/>
        </w:rPr>
        <w:t xml:space="preserve">.</w:t>
      </w:r>
      <w:r>
        <w:rPr>
          <w:b w:val="0"/>
          <w:bCs w:val="0"/>
          <w:highlight w:val="white"/>
        </w:rPr>
      </w:r>
      <w:r>
        <w:rPr>
          <w:b w:val="0"/>
          <w:bCs w:val="0"/>
          <w:highlight w:val="white"/>
        </w:rPr>
      </w:r>
    </w:p>
    <w:p>
      <w:pPr>
        <w:pStyle w:val="2147"/>
        <w:ind w:left="0" w:firstLine="709"/>
        <w:jc w:val="both"/>
        <w:rPr>
          <w:highlight w:val="none"/>
        </w:rPr>
      </w:pPr>
      <w:r>
        <w:rPr>
          <w:highlight w:val="none"/>
        </w:rPr>
      </w:r>
      <w:r>
        <w:rPr>
          <w:b/>
          <w:highlight w:val="none"/>
        </w:rPr>
        <w:t xml:space="preserve">Взыскатель –</w:t>
      </w:r>
      <w:r>
        <w:rPr>
          <w:highlight w:val="none"/>
        </w:rPr>
        <w:t xml:space="preserve"> ю</w:t>
      </w:r>
      <w:r>
        <w:rPr>
          <w:color w:val="000000"/>
          <w:highlight w:val="none"/>
        </w:rPr>
        <w:t xml:space="preserve">ридическое или физическое лицо</w:t>
      </w:r>
      <w:r>
        <w:rPr>
          <w:color w:val="000000"/>
          <w:highlight w:val="none"/>
        </w:rPr>
        <w:t xml:space="preserve">, а также государственные органы (в том числе налоговые органы)</w:t>
      </w:r>
      <w:r>
        <w:rPr>
          <w:color w:val="000000"/>
          <w:highlight w:val="none"/>
        </w:rPr>
        <w:t xml:space="preserve">, имеющ</w:t>
      </w:r>
      <w:r>
        <w:rPr>
          <w:color w:val="000000"/>
          <w:highlight w:val="none"/>
        </w:rPr>
        <w:t xml:space="preserve">и</w:t>
      </w:r>
      <w:r>
        <w:rPr>
          <w:color w:val="000000"/>
          <w:highlight w:val="none"/>
        </w:rPr>
        <w:t xml:space="preserve">е право на основании </w:t>
      </w:r>
      <w:r>
        <w:rPr>
          <w:color w:val="000000"/>
          <w:highlight w:val="none"/>
        </w:rPr>
        <w:t xml:space="preserve">федерального закона </w:t>
      </w:r>
      <w:r>
        <w:rPr>
          <w:color w:val="000000"/>
          <w:highlight w:val="none"/>
        </w:rPr>
        <w:t xml:space="preserve">предъявлять распоряжения/исполнительные документы </w:t>
      </w:r>
      <w:r>
        <w:rPr>
          <w:color w:val="000000"/>
          <w:highlight w:val="none"/>
        </w:rPr>
        <w:t xml:space="preserve">к Счетам Клиента</w:t>
      </w:r>
      <w:r>
        <w:rPr>
          <w:highlight w:val="none"/>
        </w:rPr>
        <w:t xml:space="preserve">.</w:t>
      </w:r>
      <w:r>
        <w:rPr>
          <w:highlight w:val="none"/>
        </w:rPr>
      </w:r>
      <w:r>
        <w:rPr>
          <w:highlight w:val="none"/>
        </w:rPr>
      </w:r>
    </w:p>
    <w:p>
      <w:pPr>
        <w:pStyle w:val="2140"/>
        <w:ind w:firstLine="709"/>
        <w:jc w:val="both"/>
        <w:tabs>
          <w:tab w:val="left" w:pos="0" w:leader="none"/>
          <w:tab w:val="left" w:pos="709" w:leader="none"/>
          <w:tab w:val="left" w:pos="1276" w:leader="none"/>
          <w:tab w:val="left" w:pos="1418" w:leader="none"/>
        </w:tabs>
        <w:rPr>
          <w:highlight w:val="none"/>
        </w:rPr>
      </w:pPr>
      <w:r>
        <w:rPr>
          <w:b/>
          <w:highlight w:val="none"/>
        </w:rPr>
        <w:t xml:space="preserve">Выгодоприобретатель -</w:t>
      </w:r>
      <w:r>
        <w:rPr>
          <w:highlight w:val="none"/>
        </w:rPr>
        <w:t xml:space="preserve"> лицо, </w:t>
      </w:r>
      <w:r>
        <w:rPr>
          <w:highlight w:val="none"/>
        </w:rPr>
        <w:t xml:space="preserve">не являющееся непосредственным участником операции, </w:t>
      </w:r>
      <w:r>
        <w:rPr>
          <w:highlight w:val="none"/>
        </w:rPr>
        <w:t xml:space="preserve">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w:t>
      </w:r>
      <w:r>
        <w:rPr>
          <w:iCs/>
          <w:highlight w:val="none"/>
        </w:rPr>
        <w:t xml:space="preserve">д</w:t>
      </w:r>
      <w:r>
        <w:rPr>
          <w:highlight w:val="none"/>
        </w:rPr>
        <w:t xml:space="preserve">енежными средствами и иным имуществом.</w:t>
      </w:r>
      <w:r>
        <w:rPr>
          <w:highlight w:val="none"/>
        </w:rPr>
      </w:r>
      <w:r>
        <w:rPr>
          <w:highlight w:val="none"/>
        </w:rPr>
      </w:r>
    </w:p>
    <w:p>
      <w:pPr>
        <w:pStyle w:val="2140"/>
        <w:ind w:firstLine="709"/>
        <w:jc w:val="both"/>
        <w:tabs>
          <w:tab w:val="left" w:pos="0" w:leader="none"/>
          <w:tab w:val="left" w:pos="709" w:leader="none"/>
          <w:tab w:val="left" w:pos="1276" w:leader="none"/>
          <w:tab w:val="left" w:pos="1418" w:leader="none"/>
        </w:tabs>
        <w:rPr>
          <w:highlight w:val="none"/>
        </w:rPr>
      </w:pPr>
      <w:r>
        <w:rPr>
          <w:b/>
          <w:highlight w:val="none"/>
        </w:rPr>
        <w:t xml:space="preserve">Держатель</w:t>
      </w:r>
      <w:r>
        <w:rPr>
          <w:b/>
          <w:highlight w:val="none"/>
        </w:rPr>
        <w:t xml:space="preserve"> </w:t>
      </w:r>
      <w:r>
        <w:rPr>
          <w:highlight w:val="none"/>
        </w:rPr>
        <w:t xml:space="preserve">– </w:t>
      </w:r>
      <w:r>
        <w:rPr>
          <w:highlight w:val="none"/>
        </w:rPr>
        <w:t xml:space="preserve">физическое лицо (резидент и нерезидент Российской Федерации),</w:t>
      </w:r>
      <w:r>
        <w:rPr>
          <w:highlight w:val="none"/>
        </w:rPr>
        <w:t xml:space="preserve"> </w:t>
      </w:r>
      <w:r>
        <w:rPr>
          <w:highlight w:val="none"/>
        </w:rPr>
        <w:t xml:space="preserve">являющееся работником Клиента</w:t>
      </w:r>
      <w:r>
        <w:rPr>
          <w:highlight w:val="none"/>
        </w:rPr>
        <w:t xml:space="preserve">,</w:t>
      </w:r>
      <w:r>
        <w:rPr>
          <w:highlight w:val="none"/>
        </w:rPr>
        <w:t xml:space="preserve"> на имя которого в соответст</w:t>
      </w:r>
      <w:r>
        <w:rPr>
          <w:highlight w:val="none"/>
        </w:rPr>
        <w:t xml:space="preserve">вии с Заявлением </w:t>
        <w:br w:type="textWrapping" w:clear="all"/>
        <w:t xml:space="preserve">на получение </w:t>
      </w:r>
      <w:r>
        <w:rPr>
          <w:highlight w:val="none"/>
        </w:rPr>
        <w:t xml:space="preserve">б</w:t>
      </w:r>
      <w:r>
        <w:rPr>
          <w:highlight w:val="none"/>
        </w:rPr>
        <w:t xml:space="preserve">изнес-карты АО «Россельхозбанк», оформленным по типо</w:t>
      </w:r>
      <w:r>
        <w:rPr>
          <w:highlight w:val="none"/>
        </w:rPr>
        <w:t xml:space="preserve">вой форме Банка, Банк выпустил Б</w:t>
      </w:r>
      <w:r>
        <w:rPr>
          <w:highlight w:val="none"/>
        </w:rPr>
        <w:t xml:space="preserve">изнес-карту </w:t>
      </w:r>
      <w:r>
        <w:rPr>
          <w:highlight w:val="none"/>
        </w:rPr>
        <w:t xml:space="preserve">(персонифицированн</w:t>
      </w:r>
      <w:r>
        <w:rPr>
          <w:highlight w:val="none"/>
        </w:rPr>
        <w:t xml:space="preserve">ую</w:t>
      </w:r>
      <w:r>
        <w:rPr>
          <w:highlight w:val="none"/>
        </w:rPr>
        <w:t xml:space="preserve">/неперсонифицированн</w:t>
      </w:r>
      <w:r>
        <w:rPr>
          <w:highlight w:val="none"/>
        </w:rPr>
        <w:t xml:space="preserve">ую</w:t>
      </w:r>
      <w:r>
        <w:rPr>
          <w:highlight w:val="none"/>
        </w:rPr>
        <w:t xml:space="preserve"> карт</w:t>
      </w:r>
      <w:r>
        <w:rPr>
          <w:highlight w:val="none"/>
        </w:rPr>
        <w:t xml:space="preserve">у). Держатель не является владельцем Счета. </w:t>
      </w:r>
      <w:r>
        <w:rPr>
          <w:highlight w:val="none"/>
        </w:rPr>
        <w:t xml:space="preserve">Держатель уполномочен Клиентом на совершение опер</w:t>
      </w:r>
      <w:r>
        <w:rPr>
          <w:highlight w:val="none"/>
        </w:rPr>
        <w:t xml:space="preserve">аций по Счету с использованием Б</w:t>
      </w:r>
      <w:r>
        <w:rPr>
          <w:highlight w:val="none"/>
        </w:rPr>
        <w:t xml:space="preserve">изнес-карты/ее реквизитов</w:t>
      </w:r>
      <w:r>
        <w:rPr>
          <w:highlight w:val="none"/>
        </w:rPr>
        <w:t xml:space="preserve"> на основании Заявления </w:t>
      </w:r>
      <w:r>
        <w:rPr>
          <w:highlight w:val="none"/>
        </w:rPr>
        <w:br w:type="textWrapping" w:clear="all"/>
      </w:r>
      <w:r>
        <w:rPr>
          <w:highlight w:val="none"/>
        </w:rPr>
        <w:t xml:space="preserve">на получение Б</w:t>
      </w:r>
      <w:r>
        <w:rPr>
          <w:highlight w:val="none"/>
        </w:rPr>
        <w:t xml:space="preserve">изнес-карты</w:t>
      </w:r>
      <w:r>
        <w:rPr>
          <w:sz w:val="24"/>
          <w:szCs w:val="24"/>
          <w:highlight w:val="white"/>
        </w:rPr>
        <w:t xml:space="preserve">, </w:t>
      </w:r>
      <w:r>
        <w:rPr>
          <w:sz w:val="24"/>
          <w:szCs w:val="24"/>
          <w:highlight w:val="white"/>
        </w:rPr>
        <w:t xml:space="preserve">Токена</w:t>
      </w:r>
      <w:r>
        <w:rPr>
          <w:sz w:val="24"/>
          <w:szCs w:val="24"/>
          <w:highlight w:val="white"/>
        </w:rPr>
        <w:t xml:space="preserve"> Бизнес-карты</w:t>
      </w:r>
      <w:r>
        <w:rPr>
          <w:highlight w:val="none"/>
        </w:rPr>
        <w:t xml:space="preserve">.</w:t>
      </w:r>
      <w:r>
        <w:rPr>
          <w:highlight w:val="none"/>
        </w:rPr>
        <w:t xml:space="preserve"> </w:t>
      </w:r>
      <w:r>
        <w:rPr>
          <w:highlight w:val="none"/>
        </w:rPr>
        <w:t xml:space="preserve">Под </w:t>
      </w:r>
      <w:r>
        <w:rPr>
          <w:highlight w:val="none"/>
        </w:rPr>
        <w:t xml:space="preserve">Д</w:t>
      </w:r>
      <w:r>
        <w:rPr>
          <w:highlight w:val="none"/>
        </w:rPr>
        <w:t xml:space="preserve">ержателем также понимается ИП, в т.ч. ИП-глава КФХ, если Бизнес-карта выпущена непосредственно на имя </w:t>
      </w:r>
      <w:r>
        <w:rPr>
          <w:highlight w:val="none"/>
        </w:rPr>
        <w:t xml:space="preserve">ИП, в т.ч. </w:t>
      </w:r>
      <w:r>
        <w:rPr>
          <w:highlight w:val="none"/>
        </w:rPr>
        <w:t xml:space="preserve">ИП</w:t>
      </w:r>
      <w:r>
        <w:rPr>
          <w:highlight w:val="none"/>
        </w:rPr>
        <w:t xml:space="preserve">-</w:t>
      </w:r>
      <w:r>
        <w:rPr>
          <w:highlight w:val="none"/>
        </w:rPr>
        <w:t xml:space="preserve">главы КФХ</w:t>
      </w:r>
      <w:r>
        <w:rPr>
          <w:highlight w:val="none"/>
        </w:rPr>
        <w:t xml:space="preserve">.</w:t>
      </w:r>
      <w:r>
        <w:rPr>
          <w:highlight w:val="none"/>
        </w:rPr>
      </w:r>
      <w:r>
        <w:rPr>
          <w:highlight w:val="none"/>
        </w:rPr>
      </w:r>
    </w:p>
    <w:p>
      <w:pPr>
        <w:pStyle w:val="2145"/>
        <w:rPr>
          <w:rFonts w:cs="Tahoma"/>
          <w:highlight w:val="none"/>
        </w:rPr>
      </w:pPr>
      <w:r>
        <w:rPr>
          <w:rFonts w:cs="Tahoma"/>
          <w:b/>
          <w:highlight w:val="none"/>
        </w:rPr>
        <w:t xml:space="preserve">Договор – </w:t>
      </w:r>
      <w:r>
        <w:rPr>
          <w:rFonts w:cs="Tahoma"/>
          <w:highlight w:val="none"/>
        </w:rPr>
        <w:t xml:space="preserve">настоящие Условия </w:t>
      </w:r>
      <w:r>
        <w:rPr>
          <w:rFonts w:cs="Tahoma"/>
          <w:highlight w:val="none"/>
        </w:rPr>
        <w:t xml:space="preserve">открытия банковского счета</w:t>
      </w:r>
      <w:r>
        <w:rPr>
          <w:rFonts w:cs="Tahoma"/>
          <w:highlight w:val="none"/>
        </w:rPr>
        <w:t xml:space="preserve"> для осуществления расчетов с использованием </w:t>
      </w:r>
      <w:r>
        <w:rPr>
          <w:rFonts w:cs="Tahoma"/>
          <w:highlight w:val="none"/>
        </w:rPr>
        <w:t xml:space="preserve">б</w:t>
      </w:r>
      <w:r>
        <w:rPr>
          <w:rFonts w:cs="Tahoma"/>
          <w:highlight w:val="none"/>
        </w:rPr>
        <w:t xml:space="preserve">изнес-</w:t>
      </w:r>
      <w:r>
        <w:rPr>
          <w:rFonts w:cs="Tahoma"/>
          <w:highlight w:val="none"/>
        </w:rPr>
        <w:t xml:space="preserve">карт АО «Россельхозбанк»</w:t>
      </w:r>
      <w:r>
        <w:rPr>
          <w:rFonts w:cs="Tahoma"/>
          <w:highlight w:val="none"/>
        </w:rPr>
        <w:t xml:space="preserve">,</w:t>
      </w:r>
      <w:r>
        <w:rPr>
          <w:rFonts w:cs="Tahoma"/>
          <w:highlight w:val="none"/>
        </w:rPr>
        <w:t xml:space="preserve"> </w:t>
      </w:r>
      <w:r>
        <w:rPr>
          <w:highlight w:val="none"/>
        </w:rPr>
        <w:t xml:space="preserve">Памятка и </w:t>
      </w:r>
      <w:r>
        <w:rPr>
          <w:rFonts w:cs="Tahoma"/>
          <w:highlight w:val="none"/>
        </w:rPr>
        <w:t xml:space="preserve">Заявление о</w:t>
      </w:r>
      <w:r>
        <w:rPr>
          <w:rFonts w:cs="Tahoma"/>
          <w:highlight w:val="none"/>
        </w:rPr>
        <w:t xml:space="preserve"> присоединении к Условиям</w:t>
      </w:r>
      <w:r>
        <w:rPr>
          <w:rFonts w:cs="Tahoma"/>
          <w:highlight w:val="none"/>
        </w:rPr>
        <w:t xml:space="preserve">, оформленное</w:t>
      </w:r>
      <w:r>
        <w:rPr>
          <w:rFonts w:cs="Tahoma"/>
          <w:highlight w:val="none"/>
        </w:rPr>
        <w:t xml:space="preserve"> </w:t>
      </w:r>
      <w:r>
        <w:rPr>
          <w:rFonts w:cs="Tahoma"/>
          <w:highlight w:val="none"/>
        </w:rPr>
        <w:t xml:space="preserve">Клиентом и принятое Банком</w:t>
      </w:r>
      <w:r>
        <w:rPr>
          <w:rFonts w:cs="Tahoma"/>
          <w:highlight w:val="none"/>
        </w:rPr>
        <w:t xml:space="preserve">.</w:t>
      </w:r>
      <w:r>
        <w:rPr>
          <w:rFonts w:cs="Tahoma"/>
          <w:highlight w:val="none"/>
        </w:rPr>
      </w:r>
      <w:r>
        <w:rPr>
          <w:rFonts w:cs="Tahoma"/>
          <w:highlight w:val="none"/>
        </w:rPr>
      </w:r>
    </w:p>
    <w:p>
      <w:pPr>
        <w:pStyle w:val="2145"/>
        <w:rPr>
          <w:highlight w:val="none"/>
        </w:rPr>
      </w:pPr>
      <w:r>
        <w:rPr>
          <w:rFonts w:cs="Courier New"/>
          <w:b/>
          <w:highlight w:val="none"/>
        </w:rPr>
        <w:t xml:space="preserve">Договор о ДБО</w:t>
      </w:r>
      <w:r>
        <w:rPr>
          <w:rFonts w:cs="Courier New"/>
          <w:highlight w:val="none"/>
        </w:rPr>
        <w:t xml:space="preserve"> </w:t>
      </w:r>
      <w:r>
        <w:rPr>
          <w:rFonts w:cs="Courier New"/>
          <w:b/>
          <w:highlight w:val="none"/>
        </w:rPr>
        <w:t xml:space="preserve">ЮЛ (ИС </w:t>
      </w:r>
      <w:r>
        <w:rPr>
          <w:rFonts w:cs="Courier New"/>
          <w:b/>
          <w:highlight w:val="none"/>
        </w:rPr>
        <w:t xml:space="preserve">«</w:t>
      </w:r>
      <w:r>
        <w:rPr>
          <w:rFonts w:cs="Courier New"/>
          <w:b/>
          <w:highlight w:val="none"/>
        </w:rPr>
        <w:t xml:space="preserve">Свой </w:t>
      </w:r>
      <w:r>
        <w:rPr>
          <w:rFonts w:cs="Courier New"/>
          <w:b/>
          <w:highlight w:val="none"/>
        </w:rPr>
        <w:t xml:space="preserve">б</w:t>
      </w:r>
      <w:r>
        <w:rPr>
          <w:rFonts w:cs="Courier New"/>
          <w:b/>
          <w:highlight w:val="none"/>
        </w:rPr>
        <w:t xml:space="preserve">изнес</w:t>
      </w:r>
      <w:r>
        <w:rPr>
          <w:rFonts w:cs="Courier New"/>
          <w:b/>
          <w:highlight w:val="none"/>
        </w:rPr>
        <w:t xml:space="preserve">»</w:t>
      </w:r>
      <w:r>
        <w:rPr>
          <w:rFonts w:cs="Courier New"/>
          <w:b/>
          <w:highlight w:val="none"/>
        </w:rPr>
        <w:t xml:space="preserve">) </w:t>
      </w:r>
      <w:r>
        <w:rPr>
          <w:highlight w:val="none"/>
        </w:rPr>
        <w:t xml:space="preserve">–</w:t>
      </w:r>
      <w:r>
        <w:rPr>
          <w:rFonts w:cs="Courier New"/>
          <w:highlight w:val="none"/>
        </w:rPr>
        <w:t xml:space="preserve"> договор о дистанционном банковском обслуживании с использованием </w:t>
      </w:r>
      <w:r>
        <w:rPr>
          <w:highlight w:val="none"/>
        </w:rPr>
        <w:t xml:space="preserve">информационной системы «Цифровой канал обслуживания юридических лиц «Свой Бизнес»</w:t>
      </w:r>
      <w:r>
        <w:rPr>
          <w:rFonts w:cs="Courier New"/>
          <w:highlight w:val="none"/>
        </w:rPr>
        <w:t xml:space="preserve">, заключенный между Клиентом и Банком.</w:t>
      </w:r>
      <w:r>
        <w:rPr>
          <w:highlight w:val="none"/>
        </w:rPr>
      </w:r>
      <w:r>
        <w:rPr>
          <w:highlight w:val="none"/>
        </w:rPr>
      </w:r>
    </w:p>
    <w:p>
      <w:pPr>
        <w:pStyle w:val="2145"/>
        <w:rPr>
          <w:highlight w:val="none"/>
        </w:rPr>
      </w:pPr>
      <w:r>
        <w:rPr>
          <w:b/>
          <w:highlight w:val="none"/>
        </w:rPr>
        <w:t xml:space="preserve">Документы</w:t>
      </w:r>
      <w:r>
        <w:rPr>
          <w:b/>
          <w:highlight w:val="none"/>
        </w:rPr>
        <w:t xml:space="preserve"> по операциям</w:t>
      </w:r>
      <w:r>
        <w:rPr>
          <w:b/>
          <w:highlight w:val="none"/>
        </w:rPr>
        <w:t xml:space="preserve">,</w:t>
      </w:r>
      <w:r>
        <w:rPr>
          <w:b/>
          <w:highlight w:val="none"/>
        </w:rPr>
        <w:t xml:space="preserve"> </w:t>
      </w:r>
      <w:r>
        <w:rPr>
          <w:b/>
          <w:highlight w:val="none"/>
        </w:rPr>
        <w:t xml:space="preserve">совершенным </w:t>
      </w:r>
      <w:r>
        <w:rPr>
          <w:b/>
          <w:highlight w:val="none"/>
        </w:rPr>
        <w:t xml:space="preserve">с использованием </w:t>
      </w:r>
      <w:r>
        <w:rPr>
          <w:b/>
          <w:highlight w:val="none"/>
        </w:rPr>
        <w:t xml:space="preserve">Б</w:t>
      </w:r>
      <w:r>
        <w:rPr>
          <w:b/>
          <w:highlight w:val="none"/>
        </w:rPr>
        <w:t xml:space="preserve">изнес-</w:t>
      </w:r>
      <w:r>
        <w:rPr>
          <w:b/>
          <w:highlight w:val="none"/>
        </w:rPr>
        <w:t xml:space="preserve">к</w:t>
      </w:r>
      <w:r>
        <w:rPr>
          <w:b/>
          <w:highlight w:val="none"/>
        </w:rPr>
        <w:t xml:space="preserve">арты – </w:t>
      </w:r>
      <w:r>
        <w:rPr>
          <w:highlight w:val="none"/>
        </w:rPr>
        <w:t xml:space="preserve">документы, </w:t>
      </w:r>
      <w:r>
        <w:rPr>
          <w:highlight w:val="none"/>
          <w:lang w:val="en-US"/>
        </w:rPr>
        <w:t xml:space="preserve">c</w:t>
      </w:r>
      <w:r>
        <w:rPr>
          <w:highlight w:val="none"/>
        </w:rPr>
        <w:t xml:space="preserve">оставленные при совершении операции с использованием платежной карты на бумажном носителе и/или в электронной форме, являющиеся основанием для осуществления расчетов по указанным операциям и/или служащие подтверждением их совершения.</w:t>
      </w:r>
      <w:r>
        <w:rPr>
          <w:highlight w:val="none"/>
        </w:rPr>
      </w:r>
      <w:r>
        <w:rPr>
          <w:highlight w:val="none"/>
        </w:rPr>
      </w:r>
    </w:p>
    <w:p>
      <w:pPr>
        <w:pStyle w:val="2145"/>
        <w:rPr>
          <w:highlight w:val="none"/>
        </w:rPr>
      </w:pPr>
      <w:r>
        <w:rPr>
          <w:b/>
          <w:highlight w:val="none"/>
        </w:rPr>
        <w:t xml:space="preserve">Доступный остаток</w:t>
      </w:r>
      <w:r>
        <w:rPr>
          <w:highlight w:val="none"/>
        </w:rPr>
        <w:t xml:space="preserve"> – сумма, доступная на данный момент времени Держателю</w:t>
      </w:r>
      <w:r>
        <w:rPr>
          <w:highlight w:val="none"/>
        </w:rPr>
        <w:t xml:space="preserve">/Держателям</w:t>
      </w:r>
      <w:r>
        <w:rPr>
          <w:highlight w:val="none"/>
        </w:rPr>
        <w:t xml:space="preserve"> для осуществления операций по Счету</w:t>
      </w:r>
      <w:r>
        <w:rPr>
          <w:highlight w:val="none"/>
        </w:rPr>
        <w:t xml:space="preserve"> </w:t>
      </w:r>
      <w:r>
        <w:rPr>
          <w:highlight w:val="none"/>
        </w:rPr>
        <w:t xml:space="preserve">по данным </w:t>
      </w:r>
      <w:r>
        <w:rPr>
          <w:highlight w:val="none"/>
        </w:rPr>
        <w:t xml:space="preserve">П</w:t>
      </w:r>
      <w:r>
        <w:rPr>
          <w:highlight w:val="none"/>
        </w:rPr>
        <w:t xml:space="preserve">роцессингового центра Банка.</w:t>
      </w:r>
      <w:r>
        <w:rPr>
          <w:highlight w:val="none"/>
        </w:rPr>
      </w:r>
      <w:r>
        <w:rPr>
          <w:highlight w:val="none"/>
        </w:rPr>
      </w:r>
    </w:p>
    <w:p>
      <w:pPr>
        <w:pStyle w:val="2145"/>
        <w:rPr>
          <w:highlight w:val="none"/>
        </w:rPr>
      </w:pPr>
      <w:r>
        <w:rPr>
          <w:b/>
          <w:highlight w:val="none"/>
        </w:rPr>
        <w:t xml:space="preserve">ЕИО Клиента</w:t>
      </w:r>
      <w:r>
        <w:rPr>
          <w:highlight w:val="none"/>
        </w:rPr>
        <w:t xml:space="preserve"> – единоличный исполнительный орган Клиента.</w:t>
      </w:r>
      <w:r>
        <w:rPr>
          <w:highlight w:val="none"/>
        </w:rPr>
      </w:r>
      <w:r>
        <w:rPr>
          <w:highlight w:val="none"/>
        </w:rPr>
      </w:r>
    </w:p>
    <w:p>
      <w:pPr>
        <w:pStyle w:val="2140"/>
        <w:ind w:firstLine="709"/>
        <w:jc w:val="both"/>
        <w:tabs>
          <w:tab w:val="left" w:pos="426" w:leader="none"/>
        </w:tabs>
        <w:rPr>
          <w:highlight w:val="none"/>
        </w:rPr>
      </w:pPr>
      <w:r>
        <w:rPr>
          <w:b/>
          <w:highlight w:val="none"/>
        </w:rPr>
        <w:t xml:space="preserve">Задолженность – </w:t>
      </w:r>
      <w:r>
        <w:rPr>
          <w:highlight w:val="none"/>
        </w:rPr>
        <w:t xml:space="preserve">задолженность </w:t>
      </w:r>
      <w:r>
        <w:rPr>
          <w:highlight w:val="none"/>
        </w:rPr>
        <w:t xml:space="preserve">Клиента</w:t>
      </w:r>
      <w:r>
        <w:rPr>
          <w:highlight w:val="none"/>
        </w:rPr>
        <w:t xml:space="preserve"> перед Банком, возникшая</w:t>
      </w:r>
      <w:r>
        <w:rPr>
          <w:b/>
          <w:highlight w:val="none"/>
        </w:rPr>
        <w:t xml:space="preserve"> </w:t>
      </w:r>
      <w:r>
        <w:rPr>
          <w:highlight w:val="none"/>
        </w:rPr>
        <w:t xml:space="preserve">в результате совершения Держателем расходных операций с использованием </w:t>
      </w:r>
      <w:r>
        <w:rPr>
          <w:highlight w:val="none"/>
        </w:rPr>
        <w:t xml:space="preserve">Б</w:t>
      </w:r>
      <w:r>
        <w:rPr>
          <w:highlight w:val="none"/>
        </w:rPr>
        <w:t xml:space="preserve">изнес-</w:t>
      </w:r>
      <w:r>
        <w:rPr>
          <w:highlight w:val="none"/>
        </w:rPr>
        <w:t xml:space="preserve">карты/ </w:t>
      </w:r>
      <w:r>
        <w:rPr>
          <w:highlight w:val="none"/>
        </w:rPr>
        <w:t xml:space="preserve">ее </w:t>
      </w:r>
      <w:r>
        <w:rPr>
          <w:highlight w:val="none"/>
        </w:rPr>
        <w:t xml:space="preserve">реквизитов, сумма которых превысила остаток денежных средств на Счете</w:t>
      </w:r>
      <w:r>
        <w:rPr>
          <w:highlight w:val="none"/>
        </w:rPr>
        <w:t xml:space="preserve"> Клиента.</w:t>
      </w:r>
      <w:r>
        <w:rPr>
          <w:highlight w:val="none"/>
        </w:rPr>
      </w:r>
      <w:r>
        <w:rPr>
          <w:highlight w:val="none"/>
        </w:rPr>
      </w:r>
    </w:p>
    <w:p>
      <w:pPr>
        <w:ind w:firstLine="709"/>
        <w:jc w:val="both"/>
        <w:rPr>
          <w:b/>
          <w:bCs/>
          <w:sz w:val="24"/>
          <w:szCs w:val="24"/>
          <w:highlight w:val="white"/>
        </w:rPr>
      </w:pPr>
      <w:r>
        <w:rPr>
          <w:b/>
          <w:bCs/>
          <w:sz w:val="24"/>
          <w:szCs w:val="24"/>
          <w:highlight w:val="white"/>
        </w:rPr>
        <w:t xml:space="preserve">Зарегистрированный номер мобильного телефона Держателя </w:t>
      </w:r>
      <w:r>
        <w:rPr>
          <w:bCs/>
          <w:sz w:val="24"/>
          <w:szCs w:val="24"/>
          <w:highlight w:val="white"/>
        </w:rPr>
        <w:t xml:space="preserve">–</w:t>
      </w:r>
      <w:r>
        <w:rPr>
          <w:sz w:val="24"/>
          <w:szCs w:val="24"/>
          <w:highlight w:val="white"/>
        </w:rPr>
        <w:t xml:space="preserve"> верифицированный номер мобильного телефона Держателя для </w:t>
      </w:r>
      <w:r>
        <w:rPr>
          <w:sz w:val="24"/>
          <w:szCs w:val="24"/>
          <w:highlight w:val="white"/>
        </w:rPr>
        <w:t xml:space="preserve">осуществления телефонного звонка работника Банка/автоматизированного голосового агента (программного обеспечения)</w:t>
      </w:r>
      <w:r>
        <w:rPr>
          <w:sz w:val="24"/>
          <w:szCs w:val="24"/>
          <w:highlight w:val="none"/>
        </w:rPr>
        <w:t xml:space="preserve">, </w:t>
      </w:r>
      <w:r>
        <w:rPr>
          <w:sz w:val="24"/>
          <w:szCs w:val="24"/>
          <w:highlight w:val="white"/>
        </w:rPr>
        <w:t xml:space="preserve">получения SMS-уведомлений от Банка, </w:t>
      </w:r>
      <w:r>
        <w:rPr>
          <w:sz w:val="24"/>
          <w:szCs w:val="24"/>
          <w:highlight w:val="white"/>
        </w:rPr>
        <w:t xml:space="preserve">а также</w:t>
      </w:r>
      <w:r>
        <w:rPr>
          <w:sz w:val="24"/>
          <w:szCs w:val="24"/>
          <w:highlight w:val="white"/>
        </w:rPr>
        <w:t xml:space="preserve"> получение 3-D паролей.</w:t>
      </w:r>
      <w:r>
        <w:rPr>
          <w:b/>
          <w:bCs/>
          <w:sz w:val="24"/>
          <w:szCs w:val="24"/>
          <w:highlight w:val="white"/>
        </w:rPr>
      </w:r>
      <w:r>
        <w:rPr>
          <w:b/>
          <w:bCs/>
          <w:sz w:val="24"/>
          <w:szCs w:val="24"/>
          <w:highlight w:val="white"/>
        </w:rPr>
      </w:r>
    </w:p>
    <w:p>
      <w:pPr>
        <w:ind w:firstLine="709"/>
        <w:jc w:val="both"/>
        <w:rPr>
          <w:highlight w:val="none"/>
        </w:rPr>
      </w:pPr>
      <w:r>
        <w:rPr>
          <w:highlight w:val="none"/>
        </w:rPr>
      </w:r>
      <w:r>
        <w:rPr>
          <w:b/>
          <w:highlight w:val="none"/>
        </w:rPr>
        <w:t xml:space="preserve">Заявление на изменение параметров услуги – </w:t>
      </w:r>
      <w:r>
        <w:rPr>
          <w:highlight w:val="none"/>
        </w:rPr>
        <w:t xml:space="preserve">оформленное по типовой форме Банка, Заявление на изменение параметров услуги «Корпоративный </w:t>
      </w:r>
      <w:r>
        <w:rPr>
          <w:highlight w:val="none"/>
          <w:lang w:val="en-US"/>
        </w:rPr>
        <w:t xml:space="preserve">SMS</w:t>
      </w:r>
      <w:r>
        <w:rPr>
          <w:highlight w:val="none"/>
        </w:rPr>
        <w:t xml:space="preserve">-сервис».</w:t>
      </w:r>
      <w:r>
        <w:rPr>
          <w:highlight w:val="none"/>
        </w:rPr>
      </w:r>
      <w:r>
        <w:rPr>
          <w:highlight w:val="none"/>
        </w:rPr>
      </w:r>
    </w:p>
    <w:p>
      <w:pPr>
        <w:pStyle w:val="2140"/>
        <w:ind w:firstLine="709"/>
        <w:jc w:val="both"/>
        <w:rPr>
          <w:highlight w:val="white"/>
        </w:rPr>
      </w:pPr>
      <w:r>
        <w:rPr>
          <w:b/>
          <w:bCs/>
          <w:color w:val="000000"/>
          <w:highlight w:val="white"/>
        </w:rPr>
        <w:t xml:space="preserve">Заявление на изме</w:t>
      </w:r>
      <w:r>
        <w:rPr>
          <w:b/>
          <w:bCs/>
          <w:color w:val="000000"/>
          <w:highlight w:val="white"/>
        </w:rPr>
        <w:t xml:space="preserve">нение </w:t>
      </w:r>
      <w:r>
        <w:rPr>
          <w:b/>
          <w:bCs/>
          <w:color w:val="000000"/>
          <w:highlight w:val="white"/>
        </w:rPr>
        <w:t xml:space="preserve">р</w:t>
      </w:r>
      <w:r>
        <w:rPr>
          <w:b/>
          <w:bCs/>
          <w:color w:val="000000"/>
          <w:highlight w:val="white"/>
        </w:rPr>
        <w:t xml:space="preserve">асчетного счета</w:t>
      </w:r>
      <w:r>
        <w:rPr>
          <w:b/>
          <w:bCs/>
          <w:color w:val="000000"/>
          <w:highlight w:val="white"/>
        </w:rPr>
        <w:t xml:space="preserve">/Счета</w:t>
      </w:r>
      <w:r>
        <w:rPr>
          <w:b/>
          <w:bCs/>
          <w:color w:val="000000"/>
          <w:highlight w:val="white"/>
        </w:rPr>
        <w:t xml:space="preserve"> </w:t>
      </w:r>
      <w:r>
        <w:rPr>
          <w:color w:val="000000"/>
          <w:highlight w:val="white"/>
        </w:rPr>
        <w:t xml:space="preserve">–</w:t>
      </w:r>
      <w:r>
        <w:rPr>
          <w:b/>
          <w:bCs/>
          <w:color w:val="000000"/>
          <w:highlight w:val="white"/>
        </w:rPr>
        <w:t xml:space="preserve"> </w:t>
      </w:r>
      <w:r>
        <w:rPr>
          <w:bCs/>
          <w:color w:val="000000"/>
          <w:highlight w:val="white"/>
        </w:rPr>
        <w:t xml:space="preserve">оформленное по типовой форме Банка Заявление на изменение расчетного счета</w:t>
      </w:r>
      <w:r>
        <w:rPr>
          <w:bCs/>
          <w:color w:val="000000"/>
          <w:highlight w:val="white"/>
        </w:rPr>
        <w:t xml:space="preserve">/Счета</w:t>
      </w:r>
      <w:r>
        <w:rPr>
          <w:bCs/>
          <w:color w:val="000000"/>
          <w:highlight w:val="white"/>
        </w:rPr>
        <w:t xml:space="preserve"> </w:t>
      </w:r>
      <w:r>
        <w:rPr>
          <w:bCs/>
          <w:color w:val="000000"/>
          <w:highlight w:val="white"/>
        </w:rPr>
        <w:t xml:space="preserve">Бизнес-карты Клиента </w:t>
      </w:r>
      <w:r>
        <w:rPr>
          <w:bCs/>
          <w:color w:val="000000"/>
          <w:highlight w:val="white"/>
        </w:rPr>
        <w:t xml:space="preserve">в рамках услуги «Внесение наличных денежных средств с использованием Бизнес-карты</w:t>
      </w:r>
      <w:r>
        <w:rPr>
          <w:bCs/>
          <w:color w:val="000000"/>
          <w:highlight w:val="white"/>
        </w:rPr>
        <w:t xml:space="preserve">»</w:t>
      </w:r>
      <w:r>
        <w:rPr>
          <w:highlight w:val="white"/>
        </w:rPr>
        <w:t xml:space="preserve">.</w:t>
      </w:r>
      <w:r>
        <w:rPr>
          <w:highlight w:val="white"/>
        </w:rPr>
      </w:r>
      <w:r>
        <w:rPr>
          <w:highlight w:val="white"/>
        </w:rPr>
      </w:r>
    </w:p>
    <w:p>
      <w:pPr>
        <w:ind w:firstLine="709"/>
        <w:jc w:val="both"/>
        <w:rPr>
          <w:highlight w:val="none"/>
        </w:rPr>
      </w:pPr>
      <w:r>
        <w:rPr>
          <w:highlight w:val="none"/>
        </w:rPr>
      </w:r>
      <w:r>
        <w:rPr>
          <w:b/>
          <w:highlight w:val="none"/>
        </w:rPr>
        <w:t xml:space="preserve">Заявление на отказ от перевыпуска </w:t>
      </w:r>
      <w:r>
        <w:rPr>
          <w:b/>
          <w:highlight w:val="none"/>
        </w:rPr>
        <w:t xml:space="preserve">Б</w:t>
      </w:r>
      <w:r>
        <w:rPr>
          <w:b/>
          <w:highlight w:val="none"/>
        </w:rPr>
        <w:t xml:space="preserve">изнес-карты - </w:t>
      </w:r>
      <w:r>
        <w:rPr>
          <w:highlight w:val="none"/>
        </w:rPr>
        <w:t xml:space="preserve">заявление,</w:t>
      </w:r>
      <w:r>
        <w:rPr>
          <w:b/>
          <w:highlight w:val="none"/>
        </w:rPr>
        <w:t xml:space="preserve"> </w:t>
      </w:r>
      <w:r>
        <w:rPr>
          <w:highlight w:val="none"/>
        </w:rPr>
        <w:t xml:space="preserve">оформленное по типовой форме Банка и поданное Клиентом в Банк с целью отказа </w:t>
      </w:r>
      <w:r>
        <w:rPr>
          <w:highlight w:val="none"/>
        </w:rPr>
        <w:t xml:space="preserve">от автоматического перевыпуска Б</w:t>
      </w:r>
      <w:r>
        <w:rPr>
          <w:highlight w:val="none"/>
        </w:rPr>
        <w:t xml:space="preserve">изнес-карты в связи со сроком ее окончания. </w:t>
      </w:r>
      <w:r>
        <w:rPr>
          <w:highlight w:val="none"/>
        </w:rPr>
      </w:r>
      <w:r>
        <w:rPr>
          <w:highlight w:val="none"/>
        </w:rPr>
      </w:r>
    </w:p>
    <w:p>
      <w:pPr>
        <w:pStyle w:val="2140"/>
        <w:ind w:firstLine="709"/>
        <w:jc w:val="both"/>
        <w:rPr>
          <w:b/>
          <w:highlight w:val="none"/>
        </w:rPr>
      </w:pPr>
      <w:r>
        <w:rPr>
          <w:b/>
          <w:bCs/>
          <w:color w:val="000000"/>
          <w:highlight w:val="none"/>
        </w:rPr>
        <w:t xml:space="preserve">Заявление на подключение/отключение </w:t>
      </w:r>
      <w:r>
        <w:rPr>
          <w:b/>
          <w:bCs/>
          <w:color w:val="000000"/>
          <w:highlight w:val="none"/>
        </w:rPr>
        <w:t xml:space="preserve">У</w:t>
      </w:r>
      <w:r>
        <w:rPr>
          <w:b/>
          <w:bCs/>
          <w:color w:val="000000"/>
          <w:highlight w:val="none"/>
        </w:rPr>
        <w:t xml:space="preserve">слуги - </w:t>
      </w:r>
      <w:r>
        <w:rPr>
          <w:bCs/>
          <w:color w:val="000000"/>
          <w:highlight w:val="none"/>
        </w:rPr>
        <w:t xml:space="preserve">оформленное по типовой форме Банка Заявление на подключение/отключение </w:t>
      </w:r>
      <w:r>
        <w:rPr>
          <w:bCs/>
          <w:color w:val="000000"/>
          <w:highlight w:val="none"/>
        </w:rPr>
        <w:t xml:space="preserve">у</w:t>
      </w:r>
      <w:r>
        <w:rPr>
          <w:bCs/>
          <w:color w:val="000000"/>
          <w:highlight w:val="none"/>
        </w:rPr>
        <w:t xml:space="preserve">слуги «Внесение наличных денежных средств с использованием Бизнес-карты</w:t>
      </w:r>
      <w:r>
        <w:rPr>
          <w:bCs/>
          <w:color w:val="000000"/>
          <w:highlight w:val="none"/>
        </w:rPr>
        <w:t xml:space="preserve">»</w:t>
      </w:r>
      <w:r>
        <w:rPr>
          <w:highlight w:val="none"/>
        </w:rPr>
        <w:t xml:space="preserve">.</w:t>
      </w:r>
      <w:r>
        <w:rPr>
          <w:b/>
          <w:highlight w:val="none"/>
        </w:rPr>
      </w:r>
      <w:r>
        <w:rPr>
          <w:b/>
          <w:highlight w:val="none"/>
        </w:rPr>
      </w:r>
    </w:p>
    <w:p>
      <w:pPr>
        <w:pStyle w:val="2140"/>
        <w:ind w:firstLine="709"/>
        <w:jc w:val="both"/>
        <w:tabs>
          <w:tab w:val="left" w:pos="426" w:leader="none"/>
        </w:tabs>
        <w:rPr>
          <w:b/>
          <w:highlight w:val="none"/>
        </w:rPr>
      </w:pPr>
      <w:r>
        <w:rPr>
          <w:b/>
          <w:bCs/>
          <w:color w:val="000000"/>
          <w:highlight w:val="none"/>
        </w:rPr>
        <w:t xml:space="preserve">Заявление на подключение/отключение услуги «Корпоративный </w:t>
      </w:r>
      <w:r>
        <w:rPr>
          <w:b/>
          <w:bCs/>
          <w:color w:val="000000"/>
          <w:highlight w:val="none"/>
          <w:lang w:val="en-US"/>
        </w:rPr>
        <w:t xml:space="preserve">SMS</w:t>
      </w:r>
      <w:r>
        <w:rPr>
          <w:b/>
          <w:bCs/>
          <w:color w:val="000000"/>
          <w:highlight w:val="none"/>
        </w:rPr>
        <w:t xml:space="preserve">-сервис» - </w:t>
      </w:r>
      <w:r>
        <w:rPr>
          <w:highlight w:val="none"/>
        </w:rPr>
        <w:t xml:space="preserve">заявление, оформл</w:t>
      </w:r>
      <w:r>
        <w:rPr>
          <w:highlight w:val="none"/>
        </w:rPr>
        <w:t xml:space="preserve">яемое</w:t>
      </w:r>
      <w:r>
        <w:rPr>
          <w:highlight w:val="none"/>
        </w:rPr>
        <w:t xml:space="preserve"> по типовой форме Банка.</w:t>
      </w:r>
      <w:r>
        <w:rPr>
          <w:b/>
          <w:highlight w:val="none"/>
        </w:rPr>
      </w:r>
      <w:r>
        <w:rPr>
          <w:b/>
          <w:highlight w:val="none"/>
        </w:rPr>
      </w:r>
    </w:p>
    <w:p>
      <w:pPr>
        <w:pStyle w:val="2140"/>
        <w:ind w:firstLine="709"/>
        <w:jc w:val="both"/>
        <w:tabs>
          <w:tab w:val="left" w:pos="426" w:leader="none"/>
        </w:tabs>
        <w:rPr>
          <w:b/>
          <w:highlight w:val="none"/>
        </w:rPr>
      </w:pPr>
      <w:r>
        <w:rPr>
          <w:b/>
          <w:highlight w:val="none"/>
        </w:rPr>
        <w:t xml:space="preserve">Заявление на получение </w:t>
      </w:r>
      <w:r>
        <w:rPr>
          <w:b/>
          <w:highlight w:val="none"/>
        </w:rPr>
        <w:t xml:space="preserve">Б</w:t>
      </w:r>
      <w:r>
        <w:rPr>
          <w:b/>
          <w:highlight w:val="none"/>
        </w:rPr>
        <w:t xml:space="preserve">изнес-</w:t>
      </w:r>
      <w:r>
        <w:rPr>
          <w:b/>
          <w:highlight w:val="none"/>
        </w:rPr>
        <w:t xml:space="preserve">карты – </w:t>
      </w:r>
      <w:r>
        <w:rPr>
          <w:highlight w:val="none"/>
        </w:rPr>
        <w:t xml:space="preserve">Заявление на получение </w:t>
      </w:r>
      <w:r>
        <w:rPr>
          <w:highlight w:val="none"/>
        </w:rPr>
        <w:t xml:space="preserve">бизнес-</w:t>
      </w:r>
      <w:r>
        <w:rPr>
          <w:highlight w:val="none"/>
        </w:rPr>
        <w:t xml:space="preserve">карты</w:t>
      </w:r>
      <w:r>
        <w:rPr>
          <w:highlight w:val="none"/>
        </w:rPr>
        <w:t xml:space="preserve"> </w:t>
      </w:r>
      <w:r>
        <w:rPr>
          <w:highlight w:val="none"/>
        </w:rPr>
        <w:br w:type="textWrapping" w:clear="all"/>
      </w:r>
      <w:r>
        <w:rPr>
          <w:highlight w:val="none"/>
        </w:rPr>
        <w:t xml:space="preserve">АО «Россельхозбанк</w:t>
      </w:r>
      <w:r>
        <w:rPr>
          <w:highlight w:val="none"/>
        </w:rPr>
        <w:t xml:space="preserve">»</w:t>
      </w:r>
      <w:r>
        <w:rPr>
          <w:highlight w:val="none"/>
        </w:rPr>
        <w:t xml:space="preserve">, оформл</w:t>
      </w:r>
      <w:r>
        <w:rPr>
          <w:highlight w:val="none"/>
        </w:rPr>
        <w:t xml:space="preserve">яем</w:t>
      </w:r>
      <w:r>
        <w:rPr>
          <w:highlight w:val="none"/>
        </w:rPr>
        <w:t xml:space="preserve">ое по типовой форме Банка</w:t>
      </w:r>
      <w:r>
        <w:rPr>
          <w:highlight w:val="none"/>
        </w:rPr>
        <w:t xml:space="preserve">.</w:t>
      </w:r>
      <w:r>
        <w:rPr>
          <w:b/>
          <w:highlight w:val="none"/>
        </w:rPr>
      </w:r>
      <w:r>
        <w:rPr>
          <w:b/>
          <w:highlight w:val="none"/>
        </w:rPr>
      </w:r>
    </w:p>
    <w:p>
      <w:pPr>
        <w:pStyle w:val="2140"/>
        <w:ind w:firstLine="709"/>
        <w:jc w:val="both"/>
        <w:tabs>
          <w:tab w:val="left" w:pos="426" w:leader="none"/>
        </w:tabs>
        <w:rPr>
          <w:bCs/>
          <w:color w:val="000000"/>
          <w:highlight w:val="none"/>
        </w:rPr>
      </w:pPr>
      <w:r>
        <w:rPr>
          <w:b/>
          <w:highlight w:val="none"/>
        </w:rPr>
        <w:t xml:space="preserve">Заявлен</w:t>
      </w:r>
      <w:r>
        <w:rPr>
          <w:b/>
          <w:highlight w:val="none"/>
        </w:rPr>
        <w:t xml:space="preserve">ие</w:t>
      </w:r>
      <w:r>
        <w:rPr>
          <w:b/>
          <w:highlight w:val="none"/>
        </w:rPr>
        <w:t xml:space="preserve"> </w:t>
      </w:r>
      <w:r>
        <w:rPr>
          <w:b/>
          <w:highlight w:val="none"/>
        </w:rPr>
        <w:t xml:space="preserve">о присоединении</w:t>
      </w:r>
      <w:r>
        <w:rPr>
          <w:b/>
          <w:highlight w:val="none"/>
        </w:rPr>
        <w:t xml:space="preserve"> к Условиям</w:t>
      </w:r>
      <w:r>
        <w:rPr>
          <w:b/>
          <w:highlight w:val="none"/>
        </w:rPr>
        <w:t xml:space="preserve"> </w:t>
      </w:r>
      <w:r>
        <w:rPr>
          <w:highlight w:val="none"/>
        </w:rPr>
        <w:t xml:space="preserve">–</w:t>
      </w:r>
      <w:r>
        <w:rPr>
          <w:highlight w:val="none"/>
        </w:rPr>
        <w:t xml:space="preserve"> </w:t>
      </w:r>
      <w:r>
        <w:rPr>
          <w:bCs/>
          <w:color w:val="000000"/>
          <w:highlight w:val="none"/>
        </w:rPr>
        <w:t xml:space="preserve">З</w:t>
      </w:r>
      <w:r>
        <w:rPr>
          <w:bCs/>
          <w:color w:val="000000"/>
          <w:highlight w:val="none"/>
        </w:rPr>
        <w:t xml:space="preserve">аявление </w:t>
      </w:r>
      <w:r>
        <w:rPr>
          <w:bCs/>
          <w:color w:val="000000"/>
          <w:highlight w:val="none"/>
        </w:rPr>
        <w:t xml:space="preserve">о присоединении к У</w:t>
      </w:r>
      <w:r>
        <w:rPr>
          <w:bCs/>
          <w:color w:val="000000"/>
          <w:highlight w:val="none"/>
        </w:rPr>
        <w:t xml:space="preserve">словиям </w:t>
      </w:r>
      <w:r>
        <w:rPr>
          <w:bCs/>
          <w:color w:val="000000"/>
          <w:highlight w:val="none"/>
        </w:rPr>
        <w:t xml:space="preserve">открытия банковского счета</w:t>
      </w:r>
      <w:r>
        <w:rPr>
          <w:bCs/>
          <w:color w:val="000000"/>
          <w:highlight w:val="none"/>
        </w:rPr>
        <w:t xml:space="preserve"> для осуществления расчетов с использованием</w:t>
      </w:r>
      <w:r>
        <w:rPr>
          <w:bCs/>
          <w:color w:val="000000"/>
          <w:highlight w:val="none"/>
        </w:rPr>
        <w:t xml:space="preserve"> </w:t>
      </w:r>
      <w:r>
        <w:rPr>
          <w:bCs/>
          <w:color w:val="000000"/>
          <w:highlight w:val="none"/>
        </w:rPr>
        <w:t xml:space="preserve">бизнес-</w:t>
      </w:r>
      <w:r>
        <w:rPr>
          <w:bCs/>
          <w:color w:val="000000"/>
          <w:highlight w:val="none"/>
        </w:rPr>
        <w:t xml:space="preserve">карт</w:t>
      </w:r>
      <w:r>
        <w:rPr>
          <w:bCs/>
          <w:color w:val="000000"/>
          <w:highlight w:val="none"/>
        </w:rPr>
        <w:t xml:space="preserve"> </w:t>
      </w:r>
      <w:r>
        <w:rPr>
          <w:bCs/>
          <w:color w:val="000000"/>
          <w:highlight w:val="none"/>
        </w:rPr>
        <w:br w:type="textWrapping" w:clear="all"/>
      </w:r>
      <w:r>
        <w:rPr>
          <w:bCs/>
          <w:color w:val="000000"/>
          <w:highlight w:val="none"/>
        </w:rPr>
        <w:t xml:space="preserve">АО «Россельхозбанк</w:t>
      </w:r>
      <w:r>
        <w:rPr>
          <w:bCs/>
          <w:color w:val="000000"/>
          <w:highlight w:val="none"/>
        </w:rPr>
        <w:t xml:space="preserve">»</w:t>
      </w:r>
      <w:r>
        <w:rPr>
          <w:bCs/>
          <w:color w:val="000000"/>
          <w:highlight w:val="none"/>
        </w:rPr>
        <w:t xml:space="preserve">, оформляемое по типовой форме Банка</w:t>
      </w:r>
      <w:r>
        <w:rPr>
          <w:bCs/>
          <w:color w:val="000000"/>
          <w:highlight w:val="none"/>
        </w:rPr>
        <w:t xml:space="preserve">.</w:t>
      </w:r>
      <w:r>
        <w:rPr>
          <w:bCs/>
          <w:color w:val="000000"/>
          <w:highlight w:val="none"/>
        </w:rPr>
      </w:r>
      <w:r>
        <w:rPr>
          <w:bCs/>
          <w:color w:val="000000"/>
          <w:highlight w:val="none"/>
        </w:rPr>
      </w:r>
    </w:p>
    <w:p>
      <w:pPr>
        <w:pStyle w:val="2145"/>
        <w:rPr>
          <w:b/>
          <w:highlight w:val="none"/>
        </w:rPr>
      </w:pPr>
      <w:r>
        <w:rPr>
          <w:b/>
          <w:highlight w:val="none"/>
        </w:rPr>
        <w:t xml:space="preserve">Идентификация</w:t>
      </w:r>
      <w:r>
        <w:rPr>
          <w:highlight w:val="none"/>
        </w:rPr>
        <w:t xml:space="preserve"> </w:t>
      </w:r>
      <w:r>
        <w:rPr>
          <w:b/>
          <w:highlight w:val="none"/>
        </w:rPr>
        <w:t xml:space="preserve">–</w:t>
      </w:r>
      <w:r>
        <w:rPr>
          <w:highlight w:val="none"/>
        </w:rPr>
        <w:t xml:space="preserve"> совокупность мероприятий по установлению определенных законодательством Российской Федерации сведений о </w:t>
      </w:r>
      <w:r>
        <w:rPr>
          <w:highlight w:val="none"/>
        </w:rPr>
        <w:t xml:space="preserve">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Pr>
          <w:b/>
          <w:highlight w:val="none"/>
        </w:rPr>
      </w:r>
      <w:r>
        <w:rPr>
          <w:b/>
          <w:highlight w:val="none"/>
        </w:rPr>
      </w:r>
    </w:p>
    <w:p>
      <w:pPr>
        <w:pStyle w:val="2145"/>
        <w:rPr>
          <w:highlight w:val="none"/>
        </w:rPr>
      </w:pPr>
      <w:r>
        <w:rPr>
          <w:b/>
          <w:highlight w:val="none"/>
        </w:rPr>
        <w:t xml:space="preserve">Информационно-платежный терминал (ИПТ) – </w:t>
      </w:r>
      <w:r>
        <w:rPr>
          <w:highlight w:val="none"/>
        </w:rPr>
        <w:t xml:space="preserve">устройство для осуществления наличных и безналичных расчетов в автоматическом режиме (без участия уполномоченного лица кредитной организации, осуществляющей наличные и безналичные денежные расчеты</w:t>
      </w:r>
      <w:r>
        <w:rPr>
          <w:highlight w:val="none"/>
        </w:rPr>
        <w:t xml:space="preserve">)</w:t>
      </w:r>
      <w:r>
        <w:rPr>
          <w:highlight w:val="none"/>
        </w:rPr>
        <w:t xml:space="preserve">.</w:t>
      </w:r>
      <w:r>
        <w:rPr>
          <w:highlight w:val="none"/>
        </w:rPr>
      </w:r>
      <w:r>
        <w:rPr>
          <w:highlight w:val="none"/>
        </w:rPr>
      </w:r>
    </w:p>
    <w:p>
      <w:pPr>
        <w:pStyle w:val="2145"/>
        <w:rPr>
          <w:b/>
          <w:highlight w:val="none"/>
        </w:rPr>
      </w:pPr>
      <w:r>
        <w:rPr>
          <w:rFonts w:cs="Courier New"/>
          <w:b/>
          <w:highlight w:val="none"/>
        </w:rPr>
        <w:t xml:space="preserve">ИС </w:t>
      </w:r>
      <w:r>
        <w:rPr>
          <w:rFonts w:cs="Courier New"/>
          <w:b/>
          <w:highlight w:val="none"/>
        </w:rPr>
        <w:t xml:space="preserve">«</w:t>
      </w:r>
      <w:r>
        <w:rPr>
          <w:rFonts w:cs="Courier New"/>
          <w:b/>
          <w:highlight w:val="none"/>
        </w:rPr>
        <w:t xml:space="preserve">Свой </w:t>
      </w:r>
      <w:r>
        <w:rPr>
          <w:rFonts w:cs="Courier New"/>
          <w:b/>
          <w:highlight w:val="none"/>
        </w:rPr>
        <w:t xml:space="preserve">б</w:t>
      </w:r>
      <w:r>
        <w:rPr>
          <w:rFonts w:cs="Courier New"/>
          <w:b/>
          <w:highlight w:val="none"/>
        </w:rPr>
        <w:t xml:space="preserve">изнес</w:t>
      </w:r>
      <w:r>
        <w:rPr>
          <w:rFonts w:cs="Courier New"/>
          <w:b/>
          <w:highlight w:val="none"/>
        </w:rPr>
        <w:t xml:space="preserve">»</w:t>
      </w:r>
      <w:r>
        <w:rPr>
          <w:rFonts w:cs="Courier New"/>
          <w:highlight w:val="none"/>
        </w:rPr>
        <w:t xml:space="preserve"> – информационная система «Цифровой канал обслуживания юридических лиц «Свой бизнес», представляющая собой комплекс программно-технических средств, обеспечивающих подготовку, защит</w:t>
      </w:r>
      <w:r>
        <w:rPr>
          <w:rFonts w:cs="Courier New"/>
          <w:highlight w:val="none"/>
        </w:rPr>
        <w:t xml:space="preserve">у, передачу и обработку сторонами электронных документов, в том числе электронных платежных документов, с использованием электронно-вычислительных средств обработки информации, персональных компьютеров/Мобильных устройств и сети Интернет. ИС «Свой </w:t>
      </w:r>
      <w:r>
        <w:rPr>
          <w:rFonts w:cs="Courier New"/>
          <w:highlight w:val="none"/>
        </w:rPr>
        <w:t xml:space="preserve">б</w:t>
      </w:r>
      <w:r>
        <w:rPr>
          <w:rFonts w:cs="Courier New"/>
          <w:highlight w:val="none"/>
        </w:rPr>
        <w:t xml:space="preserve">изнес» </w:t>
      </w:r>
      <w:r>
        <w:rPr>
          <w:rFonts w:cs="Courier New"/>
          <w:highlight w:val="none"/>
        </w:rPr>
        <w:t xml:space="preserve">содержит</w:t>
        <w:br w:type="textWrapping" w:clear="all"/>
      </w:r>
      <w:r>
        <w:rPr>
          <w:rFonts w:cs="Courier New"/>
          <w:highlight w:val="none"/>
        </w:rPr>
        <w:t xml:space="preserve">веб-версию и мобильную версию</w:t>
      </w:r>
      <w:r>
        <w:rPr>
          <w:rFonts w:cs="Courier New"/>
          <w:highlight w:val="none"/>
        </w:rPr>
        <w:t xml:space="preserve">,</w:t>
      </w:r>
      <w:r>
        <w:rPr>
          <w:rFonts w:cs="Courier New"/>
          <w:highlight w:val="none"/>
        </w:rPr>
        <w:t xml:space="preserve"> </w:t>
      </w:r>
      <w:r>
        <w:rPr>
          <w:rFonts w:cs="Courier New"/>
          <w:highlight w:val="none"/>
        </w:rPr>
        <w:t xml:space="preserve">я</w:t>
      </w:r>
      <w:r>
        <w:rPr>
          <w:rFonts w:cs="Courier New"/>
          <w:highlight w:val="none"/>
        </w:rPr>
        <w:t xml:space="preserve">вляется корпоративной информационной системой,</w:t>
      </w:r>
      <w:r>
        <w:rPr>
          <w:rFonts w:cs="Courier New"/>
          <w:highlight w:val="none"/>
        </w:rPr>
        <w:t xml:space="preserve"> </w:t>
      </w:r>
      <w:r>
        <w:rPr>
          <w:rFonts w:cs="Courier New"/>
          <w:highlight w:val="none"/>
        </w:rPr>
        <w:t xml:space="preserve">в которой Банк является оператором системы и осуществляет свою </w:t>
      </w:r>
      <w:r>
        <w:rPr>
          <w:rFonts w:cs="Courier New"/>
          <w:highlight w:val="none"/>
        </w:rPr>
        <w:t xml:space="preserve">деятельность в соответствии со статьей 3 Федерального закона от 06.04.2011 № 63-ФЗ «Об электронной подписи». ИС «Свой </w:t>
      </w:r>
      <w:r>
        <w:rPr>
          <w:rFonts w:cs="Courier New"/>
          <w:highlight w:val="none"/>
        </w:rPr>
        <w:t xml:space="preserve">б</w:t>
      </w:r>
      <w:r>
        <w:rPr>
          <w:rFonts w:cs="Courier New"/>
          <w:highlight w:val="none"/>
        </w:rPr>
        <w:t xml:space="preserve">изнес» относится к электронным системам документооборота (согласно пункту 15 части 1 статьи 265 Налогового кодекса Российской Федерации).</w:t>
      </w:r>
      <w:r>
        <w:rPr>
          <w:b/>
          <w:highlight w:val="none"/>
        </w:rPr>
      </w:r>
      <w:r>
        <w:rPr>
          <w:b/>
          <w:highlight w:val="none"/>
        </w:rPr>
      </w:r>
    </w:p>
    <w:p>
      <w:pPr>
        <w:pStyle w:val="2145"/>
        <w:rPr>
          <w:highlight w:val="none"/>
        </w:rPr>
      </w:pPr>
      <w:r>
        <w:rPr>
          <w:b/>
          <w:highlight w:val="none"/>
        </w:rPr>
        <w:t xml:space="preserve">Клиент</w:t>
      </w:r>
      <w:r>
        <w:rPr>
          <w:b/>
          <w:highlight w:val="none"/>
        </w:rPr>
        <w:t xml:space="preserve"> - </w:t>
      </w:r>
      <w:r>
        <w:rPr>
          <w:highlight w:val="none"/>
        </w:rPr>
        <w:t xml:space="preserve">резидент Российской Федерации, юридическое лицо (за исключением кредитных организаций)/индивидуальный предприниматель/физическое лицо, занимающееся в установленном законодательством Российской Федерации порядке частной практикой</w:t>
      </w:r>
      <w:r>
        <w:rPr>
          <w:highlight w:val="none"/>
        </w:rPr>
        <w:t xml:space="preserve">, заключившее Договор</w:t>
      </w:r>
      <w:r>
        <w:rPr>
          <w:highlight w:val="none"/>
        </w:rPr>
        <w:t xml:space="preserve">.</w:t>
      </w:r>
      <w:r>
        <w:rPr>
          <w:highlight w:val="none"/>
        </w:rPr>
        <w:t xml:space="preserve"> </w:t>
      </w:r>
      <w:r>
        <w:rPr>
          <w:highlight w:val="none"/>
        </w:rPr>
      </w:r>
      <w:r>
        <w:rPr>
          <w:highlight w:val="none"/>
        </w:rPr>
      </w:r>
    </w:p>
    <w:p>
      <w:pPr>
        <w:pStyle w:val="2145"/>
        <w:rPr>
          <w:b/>
          <w:bCs/>
          <w:highlight w:val="none"/>
        </w:rPr>
      </w:pPr>
      <w:r>
        <w:rPr>
          <w:b/>
          <w:highlight w:val="none"/>
        </w:rPr>
      </w:r>
      <w:r>
        <w:rPr>
          <w:b/>
          <w:sz w:val="24"/>
          <w:szCs w:val="24"/>
          <w:highlight w:val="white"/>
        </w:rPr>
        <w:t xml:space="preserve">Мобильное</w:t>
      </w:r>
      <w:r>
        <w:rPr>
          <w:b/>
          <w:sz w:val="24"/>
          <w:szCs w:val="24"/>
          <w:highlight w:val="white"/>
        </w:rPr>
        <w:t xml:space="preserve"> приложение</w:t>
      </w:r>
      <w:r>
        <w:rPr>
          <w:b/>
          <w:sz w:val="24"/>
          <w:szCs w:val="24"/>
          <w:highlight w:val="white"/>
        </w:rPr>
        <w:t xml:space="preserve"> </w:t>
      </w:r>
      <w:r>
        <w:rPr>
          <w:rStyle w:val="2125"/>
          <w:b/>
          <w:sz w:val="24"/>
          <w:szCs w:val="24"/>
          <w:highlight w:val="white"/>
          <w:vertAlign w:val="baseline"/>
        </w:rPr>
        <w:t xml:space="preserve">Mir Pay</w:t>
      </w:r>
      <w:r>
        <w:rPr>
          <w:rStyle w:val="2125"/>
          <w:b/>
          <w:sz w:val="24"/>
          <w:szCs w:val="24"/>
          <w:highlight w:val="white"/>
        </w:rPr>
        <w:footnoteReference w:id="2"/>
      </w:r>
      <w:r>
        <w:rPr>
          <w:b/>
          <w:sz w:val="24"/>
          <w:szCs w:val="24"/>
          <w:highlight w:val="white"/>
        </w:rPr>
        <w:t xml:space="preserve"> </w:t>
      </w:r>
      <w:r>
        <w:rPr>
          <w:sz w:val="24"/>
          <w:szCs w:val="24"/>
          <w:highlight w:val="white"/>
        </w:rPr>
        <w:t xml:space="preserve">–</w:t>
      </w:r>
      <w:r>
        <w:rPr>
          <w:b/>
          <w:sz w:val="24"/>
          <w:szCs w:val="24"/>
          <w:highlight w:val="white"/>
        </w:rPr>
        <w:t xml:space="preserve"> </w:t>
      </w:r>
      <w:r>
        <w:rPr>
          <w:b w:val="0"/>
          <w:bCs w:val="0"/>
          <w:sz w:val="24"/>
          <w:szCs w:val="24"/>
          <w:highlight w:val="white"/>
        </w:rPr>
        <w:t xml:space="preserve">программное обеспечение, </w:t>
      </w:r>
      <w:r>
        <w:rPr>
          <w:sz w:val="24"/>
          <w:szCs w:val="24"/>
          <w:highlight w:val="white"/>
        </w:rPr>
        <w:t xml:space="preserve">предоставляемое Поставщиком</w:t>
      </w:r>
      <w:r>
        <w:rPr>
          <w:sz w:val="24"/>
          <w:szCs w:val="24"/>
          <w:highlight w:val="white"/>
        </w:rPr>
        <w:t xml:space="preserve">,</w:t>
      </w:r>
      <w:r>
        <w:rPr>
          <w:sz w:val="24"/>
          <w:szCs w:val="24"/>
          <w:highlight w:val="white"/>
        </w:rPr>
        <w:t xml:space="preserve"> на подключенном к информаци</w:t>
      </w:r>
      <w:r>
        <w:rPr>
          <w:sz w:val="24"/>
          <w:szCs w:val="24"/>
          <w:highlight w:val="white"/>
        </w:rPr>
        <w:t xml:space="preserve">онно-телекоммуникационной сети </w:t>
      </w:r>
      <w:r>
        <w:rPr>
          <w:sz w:val="24"/>
          <w:szCs w:val="24"/>
          <w:highlight w:val="white"/>
        </w:rPr>
        <w:t xml:space="preserve">«</w:t>
      </w:r>
      <w:r>
        <w:rPr>
          <w:sz w:val="24"/>
          <w:szCs w:val="24"/>
          <w:highlight w:val="white"/>
        </w:rPr>
        <w:t xml:space="preserve">Интернет</w:t>
      </w:r>
      <w:r>
        <w:rPr>
          <w:sz w:val="24"/>
          <w:szCs w:val="24"/>
          <w:highlight w:val="white"/>
        </w:rPr>
        <w:t xml:space="preserve">»</w:t>
      </w:r>
      <w:r>
        <w:rPr>
          <w:sz w:val="24"/>
          <w:szCs w:val="24"/>
          <w:highlight w:val="white"/>
        </w:rPr>
        <w:t xml:space="preserve"> </w:t>
      </w:r>
      <w:r>
        <w:rPr>
          <w:sz w:val="24"/>
          <w:szCs w:val="24"/>
          <w:highlight w:val="white"/>
        </w:rPr>
        <w:t xml:space="preserve">Т</w:t>
      </w:r>
      <w:r>
        <w:rPr>
          <w:sz w:val="24"/>
          <w:szCs w:val="24"/>
          <w:highlight w:val="white"/>
        </w:rPr>
        <w:t xml:space="preserve">ехническом устройстве</w:t>
      </w:r>
      <w:r>
        <w:rPr>
          <w:sz w:val="24"/>
          <w:szCs w:val="24"/>
          <w:highlight w:val="white"/>
        </w:rPr>
        <w:t xml:space="preserve">, позволяющее </w:t>
      </w:r>
      <w:r>
        <w:rPr>
          <w:sz w:val="24"/>
          <w:szCs w:val="24"/>
          <w:highlight w:val="white"/>
        </w:rPr>
        <w:t xml:space="preserve">Держателю</w:t>
      </w:r>
      <w:r>
        <w:rPr>
          <w:sz w:val="24"/>
          <w:szCs w:val="24"/>
          <w:highlight w:val="white"/>
        </w:rPr>
        <w:t xml:space="preserve"> Бизнес-карты</w:t>
      </w:r>
      <w:r>
        <w:rPr>
          <w:sz w:val="24"/>
          <w:szCs w:val="24"/>
          <w:highlight w:val="white"/>
        </w:rPr>
        <w:t xml:space="preserve"> составлять и передавать в Банк распоряжения в целях осуществления перевода денежных средств с использованием </w:t>
      </w:r>
      <w:r>
        <w:rPr>
          <w:sz w:val="24"/>
          <w:szCs w:val="24"/>
          <w:highlight w:val="white"/>
        </w:rPr>
        <w:t xml:space="preserve">Токена </w:t>
      </w:r>
      <w:r>
        <w:rPr>
          <w:sz w:val="24"/>
          <w:szCs w:val="24"/>
          <w:highlight w:val="white"/>
        </w:rPr>
        <w:t xml:space="preserve">Бизнес-карты</w:t>
      </w:r>
      <w:r>
        <w:rPr>
          <w:sz w:val="24"/>
          <w:szCs w:val="24"/>
          <w:highlight w:val="white"/>
        </w:rPr>
        <w:t xml:space="preserve">.</w:t>
      </w:r>
      <w:r>
        <w:rPr>
          <w:sz w:val="24"/>
          <w:szCs w:val="24"/>
          <w:highlight w:val="white"/>
        </w:rPr>
        <w:t xml:space="preserve"> Функциональные возможности Мобильного приложения Mir Pay, условия его использования и  порядок предоставления Держателю прав на использование Мобильного приложения Mir Pay определяются Акционерным обществом «Национальная система платежных карт»</w:t>
      </w:r>
      <w:r>
        <w:rPr>
          <w:sz w:val="24"/>
          <w:szCs w:val="24"/>
          <w:highlight w:val="white"/>
        </w:rPr>
        <w:t xml:space="preserve">.</w:t>
      </w:r>
      <w:r>
        <w:rPr>
          <w:sz w:val="24"/>
          <w:szCs w:val="24"/>
          <w:highlight w:val="white"/>
        </w:rPr>
        <w:t xml:space="preserve"> </w:t>
      </w:r>
      <w:r>
        <w:rPr>
          <w:sz w:val="24"/>
          <w:szCs w:val="24"/>
          <w:highlight w:val="white"/>
        </w:rPr>
        <w:t xml:space="preserve">Мобильное приложение Mir Pay является платежным приложением в терминологии </w:t>
      </w:r>
      <w:r>
        <w:rPr>
          <w:rFonts w:ascii="Times New Roman" w:hAnsi="Times New Roman" w:eastAsia="Times New Roman" w:cs="Times New Roman"/>
          <w:color w:val="000000"/>
          <w:sz w:val="24"/>
          <w:szCs w:val="24"/>
          <w:highlight w:val="white"/>
        </w:rPr>
        <w:t xml:space="preserve">Федерального закона от 27.06.2011 № 161-ФЗ</w:t>
        <w:br/>
      </w:r>
      <w:r>
        <w:rPr>
          <w:rFonts w:ascii="Times New Roman" w:hAnsi="Times New Roman" w:eastAsia="Times New Roman" w:cs="Times New Roman"/>
          <w:color w:val="000000"/>
          <w:sz w:val="24"/>
          <w:szCs w:val="24"/>
          <w:highlight w:val="white"/>
        </w:rPr>
        <w:t xml:space="preserve">«О национальной платежной системе».</w:t>
      </w:r>
      <w:r>
        <w:rPr>
          <w:b/>
          <w:bCs/>
          <w:highlight w:val="none"/>
        </w:rPr>
      </w:r>
      <w:r>
        <w:rPr>
          <w:b/>
          <w:bCs/>
          <w:highlight w:val="none"/>
        </w:rPr>
      </w:r>
    </w:p>
    <w:p>
      <w:pPr>
        <w:pStyle w:val="2145"/>
        <w:rPr>
          <w:highlight w:val="none"/>
        </w:rPr>
      </w:pPr>
      <w:r>
        <w:rPr>
          <w:b/>
          <w:highlight w:val="none"/>
        </w:rPr>
        <w:t xml:space="preserve">Мобильный телефон</w:t>
      </w:r>
      <w:r>
        <w:rPr>
          <w:highlight w:val="none"/>
        </w:rPr>
        <w:t xml:space="preserve"> – абонентское устройство мобильной связи, </w:t>
      </w:r>
      <w:r>
        <w:rPr>
          <w:bCs/>
          <w:color w:val="000000"/>
          <w:highlight w:val="none"/>
        </w:rPr>
        <w:t xml:space="preserve">подключенное к услугам российских операторов мобильной связи (GSM-операторов), </w:t>
      </w:r>
      <w:r>
        <w:rPr>
          <w:highlight w:val="none"/>
        </w:rPr>
        <w:t xml:space="preserve">используемое Держателем на законных основаниях, в том числе с согласия лица, заключившего договор с оператором связи </w:t>
      </w:r>
      <w:r>
        <w:rPr>
          <w:highlight w:val="none"/>
        </w:rPr>
        <w:t xml:space="preserve">на оказание услуг связи по данному номеру. Держатель самостоятельно обеспечивает работоспособность, сохранность мобильного телефона, а также поддержку функции получения SMS-сообщений и подписку на услугу получения SMS-сообщений у оператора мобильной связи.</w:t>
      </w:r>
      <w:r>
        <w:rPr>
          <w:highlight w:val="none"/>
        </w:rPr>
      </w:r>
      <w:r>
        <w:rPr>
          <w:highlight w:val="none"/>
        </w:rPr>
      </w:r>
    </w:p>
    <w:p>
      <w:pPr>
        <w:pStyle w:val="2145"/>
        <w:rPr>
          <w:highlight w:val="none"/>
        </w:rPr>
      </w:pPr>
      <w:r>
        <w:rPr>
          <w:b/>
          <w:highlight w:val="none"/>
        </w:rPr>
        <w:t xml:space="preserve">Неперсонифицированная карта</w:t>
      </w:r>
      <w:r>
        <w:rPr>
          <w:highlight w:val="none"/>
        </w:rPr>
        <w:t xml:space="preserve"> – Бизнес-карта АО</w:t>
      </w:r>
      <w:r>
        <w:rPr>
          <w:highlight w:val="none"/>
          <w:lang w:val="en-US"/>
        </w:rPr>
        <w:t xml:space="preserve"> </w:t>
      </w:r>
      <w:r>
        <w:rPr>
          <w:highlight w:val="none"/>
        </w:rPr>
        <w:t xml:space="preserve">«Россельхозбанк» МИР Бизнес моментальная, МИР Бизнес ФЕРМЕР моментальная, UnionPay Business Instant Issue, UnionPay Business FERMER Instant Issue, </w:t>
      </w:r>
      <w:r>
        <w:rPr>
          <w:highlight w:val="none"/>
          <w:lang w:val="en-US"/>
        </w:rPr>
        <w:t xml:space="preserve">Business</w:t>
      </w:r>
      <w:r>
        <w:rPr>
          <w:highlight w:val="none"/>
        </w:rPr>
        <w:t xml:space="preserve"> </w:t>
      </w:r>
      <w:r>
        <w:rPr>
          <w:highlight w:val="none"/>
          <w:lang w:val="en-US"/>
        </w:rPr>
        <w:t xml:space="preserve">Instant</w:t>
      </w:r>
      <w:r>
        <w:rPr>
          <w:highlight w:val="none"/>
        </w:rPr>
        <w:t xml:space="preserve"> </w:t>
      </w:r>
      <w:r>
        <w:rPr>
          <w:highlight w:val="none"/>
          <w:lang w:val="en-US"/>
        </w:rPr>
        <w:t xml:space="preserve">Issue</w:t>
      </w:r>
      <w:r>
        <w:rPr>
          <w:highlight w:val="none"/>
        </w:rPr>
        <w:t xml:space="preserve"> (</w:t>
      </w:r>
      <w:r>
        <w:rPr>
          <w:highlight w:val="none"/>
          <w:lang w:val="en-US"/>
        </w:rPr>
        <w:t xml:space="preserve">M</w:t>
      </w:r>
      <w:r>
        <w:rPr>
          <w:highlight w:val="none"/>
        </w:rPr>
        <w:t xml:space="preserve">), </w:t>
      </w:r>
      <w:r>
        <w:rPr>
          <w:highlight w:val="none"/>
          <w:lang w:val="en-US"/>
        </w:rPr>
        <w:t xml:space="preserve">Business</w:t>
      </w:r>
      <w:r>
        <w:rPr>
          <w:highlight w:val="none"/>
        </w:rPr>
        <w:t xml:space="preserve"> </w:t>
      </w:r>
      <w:r>
        <w:rPr>
          <w:highlight w:val="none"/>
          <w:lang w:val="en-US"/>
        </w:rPr>
        <w:t xml:space="preserve">Instant</w:t>
      </w:r>
      <w:r>
        <w:rPr>
          <w:highlight w:val="none"/>
        </w:rPr>
        <w:t xml:space="preserve"> </w:t>
      </w:r>
      <w:r>
        <w:rPr>
          <w:highlight w:val="none"/>
          <w:lang w:val="en-US"/>
        </w:rPr>
        <w:t xml:space="preserve">Issue</w:t>
      </w:r>
      <w:r>
        <w:rPr>
          <w:highlight w:val="none"/>
        </w:rPr>
        <w:t xml:space="preserve"> (</w:t>
      </w:r>
      <w:r>
        <w:rPr>
          <w:highlight w:val="none"/>
          <w:lang w:val="en-US"/>
        </w:rPr>
        <w:t xml:space="preserve">B</w:t>
      </w:r>
      <w:r>
        <w:rPr>
          <w:highlight w:val="none"/>
        </w:rPr>
        <w:t xml:space="preserve">), </w:t>
      </w:r>
      <w:r>
        <w:rPr>
          <w:bCs/>
          <w:highlight w:val="none"/>
          <w:lang w:val="en-US"/>
        </w:rPr>
        <w:t xml:space="preserve">Business</w:t>
      </w:r>
      <w:r>
        <w:rPr>
          <w:bCs/>
          <w:highlight w:val="none"/>
        </w:rPr>
        <w:t xml:space="preserve"> </w:t>
      </w:r>
      <w:r>
        <w:rPr>
          <w:bCs/>
          <w:highlight w:val="none"/>
          <w:lang w:val="en-US"/>
        </w:rPr>
        <w:t xml:space="preserve">FERMER</w:t>
      </w:r>
      <w:r>
        <w:rPr>
          <w:bCs/>
          <w:highlight w:val="none"/>
        </w:rPr>
        <w:t xml:space="preserve"> </w:t>
      </w:r>
      <w:r>
        <w:rPr>
          <w:bCs/>
          <w:highlight w:val="none"/>
          <w:lang w:val="en-US"/>
        </w:rPr>
        <w:t xml:space="preserve">Instant</w:t>
      </w:r>
      <w:r>
        <w:rPr>
          <w:bCs/>
          <w:highlight w:val="none"/>
        </w:rPr>
        <w:t xml:space="preserve"> </w:t>
      </w:r>
      <w:r>
        <w:rPr>
          <w:bCs/>
          <w:highlight w:val="none"/>
          <w:lang w:val="en-US"/>
        </w:rPr>
        <w:t xml:space="preserve">Issue</w:t>
      </w:r>
      <w:r>
        <w:rPr>
          <w:bCs/>
          <w:highlight w:val="none"/>
        </w:rPr>
        <w:t xml:space="preserve"> </w:t>
      </w:r>
      <w:r>
        <w:rPr>
          <w:highlight w:val="none"/>
        </w:rPr>
        <w:t xml:space="preserve">(</w:t>
      </w:r>
      <w:r>
        <w:rPr>
          <w:highlight w:val="none"/>
          <w:lang w:val="en-US"/>
        </w:rPr>
        <w:t xml:space="preserve">M</w:t>
      </w:r>
      <w:r>
        <w:rPr>
          <w:highlight w:val="none"/>
        </w:rPr>
        <w:t xml:space="preserve">)</w:t>
      </w:r>
      <w:r>
        <w:rPr>
          <w:bCs/>
          <w:highlight w:val="none"/>
        </w:rPr>
        <w:t xml:space="preserve">, </w:t>
      </w:r>
      <w:r>
        <w:rPr>
          <w:bCs/>
          <w:highlight w:val="none"/>
          <w:lang w:val="en-US"/>
        </w:rPr>
        <w:t xml:space="preserve">Business</w:t>
      </w:r>
      <w:r>
        <w:rPr>
          <w:bCs/>
          <w:highlight w:val="none"/>
        </w:rPr>
        <w:t xml:space="preserve"> </w:t>
      </w:r>
      <w:r>
        <w:rPr>
          <w:bCs/>
          <w:highlight w:val="none"/>
          <w:lang w:val="en-US"/>
        </w:rPr>
        <w:t xml:space="preserve">FERMER</w:t>
      </w:r>
      <w:r>
        <w:rPr>
          <w:bCs/>
          <w:highlight w:val="none"/>
        </w:rPr>
        <w:t xml:space="preserve"> </w:t>
      </w:r>
      <w:r>
        <w:rPr>
          <w:bCs/>
          <w:highlight w:val="none"/>
          <w:lang w:val="en-US"/>
        </w:rPr>
        <w:t xml:space="preserve">Instant</w:t>
      </w:r>
      <w:r>
        <w:rPr>
          <w:bCs/>
          <w:highlight w:val="none"/>
        </w:rPr>
        <w:t xml:space="preserve"> </w:t>
      </w:r>
      <w:r>
        <w:rPr>
          <w:bCs/>
          <w:highlight w:val="none"/>
          <w:lang w:val="en-US"/>
        </w:rPr>
        <w:t xml:space="preserve">Issue</w:t>
      </w:r>
      <w:r>
        <w:rPr>
          <w:bCs/>
          <w:highlight w:val="none"/>
        </w:rPr>
        <w:t xml:space="preserve"> </w:t>
      </w:r>
      <w:r>
        <w:rPr>
          <w:highlight w:val="none"/>
        </w:rPr>
        <w:t xml:space="preserve">(</w:t>
      </w:r>
      <w:r>
        <w:rPr>
          <w:highlight w:val="none"/>
          <w:lang w:val="en-US"/>
        </w:rPr>
        <w:t xml:space="preserve">B</w:t>
      </w:r>
      <w:r>
        <w:rPr>
          <w:highlight w:val="none"/>
        </w:rPr>
        <w:t xml:space="preserve">), на лицевой стороне которой вместо наименования Клиента, имени и фамилии Держателя наносится специальный идентификационный номер.</w:t>
      </w:r>
      <w:r>
        <w:rPr>
          <w:highlight w:val="none"/>
        </w:rPr>
      </w:r>
      <w:r>
        <w:rPr>
          <w:highlight w:val="none"/>
        </w:rPr>
      </w:r>
    </w:p>
    <w:p>
      <w:pPr>
        <w:pStyle w:val="2145"/>
        <w:rPr>
          <w:color w:val="000000"/>
          <w:highlight w:val="none"/>
        </w:rPr>
      </w:pPr>
      <w:r>
        <w:rPr>
          <w:color w:val="000000"/>
          <w:highlight w:val="none"/>
        </w:rPr>
      </w:r>
      <w:r>
        <w:rPr>
          <w:b/>
          <w:sz w:val="24"/>
          <w:szCs w:val="24"/>
          <w:highlight w:val="white"/>
        </w:rPr>
        <w:t xml:space="preserve">Одноразовый пароль</w:t>
      </w:r>
      <w:r>
        <w:rPr>
          <w:sz w:val="24"/>
          <w:szCs w:val="24"/>
          <w:highlight w:val="white"/>
        </w:rPr>
        <w:t xml:space="preserve"> – </w:t>
      </w:r>
      <w:r>
        <w:rPr>
          <w:rFonts w:ascii="Times New Roman" w:hAnsi="Times New Roman" w:eastAsia="Times New Roman" w:cs="Times New Roman"/>
          <w:sz w:val="24"/>
          <w:szCs w:val="24"/>
          <w:highlight w:val="white"/>
        </w:rPr>
        <w:t xml:space="preserve">комбинация символов, </w:t>
      </w:r>
      <w:r>
        <w:rPr>
          <w:rFonts w:ascii="Times New Roman" w:hAnsi="Times New Roman" w:eastAsia="Times New Roman" w:cs="Times New Roman"/>
          <w:sz w:val="24"/>
          <w:szCs w:val="24"/>
          <w:highlight w:val="white"/>
        </w:rPr>
        <w:t xml:space="preserve">передаваемая Банком на зарегистрированный номер</w:t>
      </w:r>
      <w:r>
        <w:rPr>
          <w:rFonts w:ascii="Times New Roman" w:hAnsi="Times New Roman" w:eastAsia="Times New Roman" w:cs="Times New Roman"/>
          <w:sz w:val="24"/>
          <w:szCs w:val="24"/>
          <w:highlight w:val="white"/>
        </w:rPr>
        <w:t xml:space="preserve"> мобильного</w:t>
      </w:r>
      <w:r>
        <w:rPr>
          <w:rFonts w:ascii="Times New Roman" w:hAnsi="Times New Roman" w:eastAsia="Times New Roman" w:cs="Times New Roman"/>
          <w:sz w:val="24"/>
          <w:szCs w:val="24"/>
          <w:highlight w:val="white"/>
        </w:rPr>
        <w:t xml:space="preserve"> телефона Держателя</w:t>
      </w:r>
      <w:r>
        <w:rPr>
          <w:rFonts w:ascii="Times New Roman" w:hAnsi="Times New Roman" w:eastAsia="Times New Roman" w:cs="Times New Roman"/>
          <w:sz w:val="24"/>
          <w:szCs w:val="24"/>
          <w:highlight w:val="white"/>
        </w:rPr>
        <w:t xml:space="preserve">,</w:t>
      </w:r>
      <w:r>
        <w:rPr>
          <w:rFonts w:ascii="Times New Roman" w:hAnsi="Times New Roman" w:eastAsia="Times New Roman" w:cs="Times New Roman"/>
          <w:sz w:val="24"/>
          <w:szCs w:val="24"/>
          <w:highlight w:val="white"/>
        </w:rPr>
        <w:t xml:space="preserve"> при </w:t>
      </w:r>
      <w:r>
        <w:rPr>
          <w:rFonts w:ascii="Times New Roman" w:hAnsi="Times New Roman" w:eastAsia="Times New Roman" w:cs="Times New Roman"/>
          <w:sz w:val="24"/>
          <w:szCs w:val="24"/>
          <w:highlight w:val="white"/>
        </w:rPr>
        <w:t xml:space="preserve">инициировании</w:t>
      </w:r>
      <w:r>
        <w:rPr>
          <w:rFonts w:ascii="Times New Roman" w:hAnsi="Times New Roman" w:eastAsia="Times New Roman" w:cs="Times New Roman"/>
          <w:sz w:val="24"/>
          <w:szCs w:val="24"/>
          <w:highlight w:val="white"/>
        </w:rPr>
        <w:t xml:space="preserve"> Держателем </w:t>
      </w:r>
      <w:r>
        <w:rPr>
          <w:rFonts w:ascii="Times New Roman" w:hAnsi="Times New Roman" w:eastAsia="Times New Roman" w:cs="Times New Roman"/>
          <w:sz w:val="24"/>
          <w:szCs w:val="24"/>
          <w:highlight w:val="white"/>
        </w:rPr>
        <w:t xml:space="preserve"> Бизнес-карты </w:t>
      </w:r>
      <w:r>
        <w:rPr>
          <w:rFonts w:ascii="Times New Roman" w:hAnsi="Times New Roman" w:eastAsia="Times New Roman" w:cs="Times New Roman"/>
          <w:sz w:val="24"/>
          <w:szCs w:val="24"/>
          <w:highlight w:val="white"/>
        </w:rPr>
        <w:t xml:space="preserve">создания Токена </w:t>
      </w:r>
      <w:r>
        <w:rPr>
          <w:rFonts w:ascii="Times New Roman" w:hAnsi="Times New Roman" w:eastAsia="Times New Roman" w:cs="Times New Roman"/>
          <w:sz w:val="24"/>
          <w:szCs w:val="24"/>
          <w:highlight w:val="white"/>
        </w:rPr>
        <w:t xml:space="preserve">в </w:t>
      </w:r>
      <w:r>
        <w:rPr>
          <w:rFonts w:ascii="Times New Roman" w:hAnsi="Times New Roman" w:eastAsia="Times New Roman" w:cs="Times New Roman"/>
          <w:sz w:val="24"/>
          <w:szCs w:val="24"/>
          <w:highlight w:val="white"/>
        </w:rPr>
        <w:t xml:space="preserve">Мобильном </w:t>
      </w:r>
      <w:r>
        <w:rPr>
          <w:rFonts w:ascii="Times New Roman" w:hAnsi="Times New Roman" w:eastAsia="Times New Roman" w:cs="Times New Roman"/>
          <w:sz w:val="24"/>
          <w:szCs w:val="24"/>
          <w:highlight w:val="white"/>
        </w:rPr>
        <w:t xml:space="preserve">приложении</w:t>
      </w:r>
      <w:r>
        <w:rPr>
          <w:rFonts w:ascii="Times New Roman" w:hAnsi="Times New Roman" w:eastAsia="Times New Roman" w:cs="Times New Roman"/>
          <w:sz w:val="24"/>
          <w:szCs w:val="24"/>
          <w:highlight w:val="white"/>
        </w:rPr>
        <w:t xml:space="preserve"> Mir Pay</w:t>
      </w:r>
      <w:r>
        <w:rPr>
          <w:sz w:val="24"/>
          <w:szCs w:val="24"/>
          <w:highlight w:val="white"/>
        </w:rPr>
        <w:t xml:space="preserve">.</w:t>
      </w:r>
      <w:r>
        <w:rPr>
          <w:color w:val="000000"/>
          <w:highlight w:val="none"/>
        </w:rPr>
      </w:r>
      <w:r>
        <w:rPr>
          <w:color w:val="000000"/>
          <w:highlight w:val="none"/>
        </w:rPr>
      </w:r>
    </w:p>
    <w:p>
      <w:pPr>
        <w:pStyle w:val="2145"/>
        <w:rPr>
          <w:color w:val="000000"/>
          <w:highlight w:val="none"/>
        </w:rPr>
      </w:pPr>
      <w:r>
        <w:rPr>
          <w:b/>
          <w:highlight w:val="none"/>
        </w:rPr>
        <w:t xml:space="preserve">Операция перевода</w:t>
      </w:r>
      <w:r>
        <w:rPr>
          <w:highlight w:val="none"/>
        </w:rPr>
        <w:t xml:space="preserve"> -</w:t>
      </w:r>
      <w:r>
        <w:rPr>
          <w:color w:val="000000"/>
          <w:highlight w:val="none"/>
        </w:rPr>
        <w:t xml:space="preserve"> </w:t>
      </w:r>
      <w:r>
        <w:rPr>
          <w:color w:val="000000"/>
          <w:highlight w:val="none"/>
        </w:rPr>
        <w:t xml:space="preserve">операци</w:t>
      </w:r>
      <w:r>
        <w:rPr>
          <w:color w:val="000000"/>
          <w:highlight w:val="none"/>
        </w:rPr>
        <w:t xml:space="preserve">я</w:t>
      </w:r>
      <w:r>
        <w:rPr>
          <w:color w:val="000000"/>
          <w:highlight w:val="none"/>
        </w:rPr>
        <w:t xml:space="preserve"> безналичного перевода денежных средств по номеру банковской карты</w:t>
      </w:r>
      <w:r>
        <w:rPr>
          <w:color w:val="000000"/>
          <w:highlight w:val="none"/>
        </w:rPr>
        <w:t xml:space="preserve"> </w:t>
      </w:r>
      <w:r>
        <w:rPr>
          <w:color w:val="000000"/>
          <w:highlight w:val="none"/>
        </w:rPr>
        <w:t xml:space="preserve">с использованием </w:t>
      </w:r>
      <w:r>
        <w:rPr>
          <w:color w:val="000000"/>
          <w:highlight w:val="none"/>
        </w:rPr>
        <w:t xml:space="preserve">Бизнес-карты/</w:t>
      </w:r>
      <w:r>
        <w:rPr>
          <w:color w:val="000000"/>
          <w:highlight w:val="none"/>
        </w:rPr>
        <w:t xml:space="preserve">реквизитов Бизнес-карты</w:t>
      </w:r>
      <w:r>
        <w:rPr>
          <w:color w:val="000000"/>
          <w:highlight w:val="none"/>
        </w:rPr>
        <w:t xml:space="preserve">.</w:t>
      </w:r>
      <w:r>
        <w:rPr>
          <w:color w:val="000000"/>
          <w:highlight w:val="none"/>
        </w:rPr>
      </w:r>
      <w:r>
        <w:rPr>
          <w:color w:val="000000"/>
          <w:highlight w:val="none"/>
        </w:rPr>
      </w:r>
    </w:p>
    <w:p>
      <w:pPr>
        <w:pStyle w:val="2145"/>
        <w:rPr>
          <w:highlight w:val="none"/>
        </w:rPr>
      </w:pPr>
      <w:r>
        <w:rPr>
          <w:b/>
          <w:highlight w:val="none"/>
        </w:rPr>
        <w:t xml:space="preserve">Памятка – </w:t>
      </w:r>
      <w:r>
        <w:rPr>
          <w:highlight w:val="none"/>
        </w:rPr>
        <w:t xml:space="preserve">Памятка Держателя </w:t>
      </w:r>
      <w:r>
        <w:rPr>
          <w:highlight w:val="none"/>
        </w:rPr>
        <w:t xml:space="preserve">бизнес-</w:t>
      </w:r>
      <w:r>
        <w:rPr>
          <w:highlight w:val="none"/>
        </w:rPr>
        <w:t xml:space="preserve">карты АО «Россельхозбанк», </w:t>
      </w:r>
      <w:r>
        <w:rPr>
          <w:highlight w:val="none"/>
        </w:rPr>
        <w:t xml:space="preserve">являющаяся </w:t>
      </w:r>
      <w:r>
        <w:rPr>
          <w:highlight w:val="none"/>
        </w:rPr>
        <w:t xml:space="preserve">П</w:t>
      </w:r>
      <w:r>
        <w:rPr>
          <w:highlight w:val="none"/>
        </w:rPr>
        <w:t xml:space="preserve">риложением </w:t>
      </w:r>
      <w:r>
        <w:rPr>
          <w:highlight w:val="none"/>
        </w:rPr>
        <w:t xml:space="preserve">1 </w:t>
      </w:r>
      <w:r>
        <w:rPr>
          <w:highlight w:val="none"/>
        </w:rPr>
        <w:t xml:space="preserve">к настоящим Условиям</w:t>
      </w:r>
      <w:r>
        <w:rPr>
          <w:highlight w:val="none"/>
        </w:rPr>
        <w:t xml:space="preserve"> и н</w:t>
      </w:r>
      <w:r>
        <w:rPr>
          <w:highlight w:val="none"/>
        </w:rPr>
        <w:t xml:space="preserve">еотъемлемой частью Договора с</w:t>
      </w:r>
      <w:r>
        <w:rPr>
          <w:highlight w:val="none"/>
        </w:rPr>
        <w:t xml:space="preserve"> Клиентом</w:t>
      </w:r>
      <w:r>
        <w:rPr>
          <w:highlight w:val="none"/>
        </w:rPr>
        <w:t xml:space="preserve">.</w:t>
      </w:r>
      <w:r>
        <w:rPr>
          <w:highlight w:val="none"/>
        </w:rPr>
      </w:r>
      <w:r>
        <w:rPr>
          <w:highlight w:val="none"/>
        </w:rPr>
      </w:r>
    </w:p>
    <w:p>
      <w:pPr>
        <w:pStyle w:val="2167"/>
        <w:ind w:firstLine="709"/>
        <w:jc w:val="both"/>
        <w:spacing w:after="0"/>
        <w:rPr>
          <w:highlight w:val="none"/>
        </w:rPr>
      </w:pPr>
      <w:r>
        <w:rPr>
          <w:b/>
          <w:highlight w:val="none"/>
        </w:rPr>
        <w:t xml:space="preserve">Персонифицированная карта</w:t>
      </w:r>
      <w:r>
        <w:rPr>
          <w:highlight w:val="none"/>
        </w:rPr>
        <w:t xml:space="preserve"> – Бизнес-карта АО «Россельхозбанк» МИР Бизнес, МИР Бизнес ФЕРМЕР, </w:t>
      </w:r>
      <w:r>
        <w:rPr>
          <w:highlight w:val="none"/>
          <w:lang w:val="en-US"/>
        </w:rPr>
        <w:t xml:space="preserve">UnionPay</w:t>
      </w:r>
      <w:r>
        <w:rPr>
          <w:highlight w:val="none"/>
        </w:rPr>
        <w:t xml:space="preserve"> </w:t>
      </w:r>
      <w:r>
        <w:rPr>
          <w:highlight w:val="none"/>
          <w:lang w:val="en-US"/>
        </w:rPr>
        <w:t xml:space="preserve">Business</w:t>
      </w:r>
      <w:r>
        <w:rPr>
          <w:highlight w:val="none"/>
        </w:rPr>
        <w:t xml:space="preserve">, </w:t>
      </w:r>
      <w:r>
        <w:rPr>
          <w:highlight w:val="none"/>
          <w:lang w:val="en-US"/>
        </w:rPr>
        <w:t xml:space="preserve">UnionPay</w:t>
      </w:r>
      <w:r>
        <w:rPr>
          <w:highlight w:val="none"/>
        </w:rPr>
        <w:t xml:space="preserve"> </w:t>
      </w:r>
      <w:r>
        <w:rPr>
          <w:highlight w:val="none"/>
          <w:lang w:val="en-US"/>
        </w:rPr>
        <w:t xml:space="preserve">Business</w:t>
      </w:r>
      <w:r>
        <w:rPr>
          <w:highlight w:val="none"/>
        </w:rPr>
        <w:t xml:space="preserve"> </w:t>
      </w:r>
      <w:r>
        <w:rPr>
          <w:highlight w:val="none"/>
          <w:lang w:val="en-US"/>
        </w:rPr>
        <w:t xml:space="preserve">FERMER</w:t>
      </w:r>
      <w:r>
        <w:rPr>
          <w:highlight w:val="none"/>
        </w:rPr>
        <w:t xml:space="preserve">, Business (M), Business Preferred (M), Business (B), Business FERMER (M), Business FERMER (B), </w:t>
        <w:br w:type="textWrapping" w:clear="all"/>
        <w:t xml:space="preserve">на лицевой стороне которой наносится наименование Клиента, имя и фамилия Держателя.</w:t>
      </w:r>
      <w:r>
        <w:rPr>
          <w:highlight w:val="none"/>
        </w:rPr>
      </w:r>
      <w:r>
        <w:rPr>
          <w:highlight w:val="none"/>
        </w:rPr>
      </w:r>
    </w:p>
    <w:p>
      <w:pPr>
        <w:pStyle w:val="2145"/>
        <w:rPr>
          <w:highlight w:val="none"/>
        </w:rPr>
      </w:pPr>
      <w:r>
        <w:rPr>
          <w:b/>
          <w:highlight w:val="none"/>
        </w:rPr>
        <w:t xml:space="preserve">ПИН</w:t>
      </w:r>
      <w:r>
        <w:rPr>
          <w:highlight w:val="none"/>
        </w:rPr>
        <w:t xml:space="preserve"> – </w:t>
      </w:r>
      <w:r>
        <w:rPr>
          <w:highlight w:val="none"/>
        </w:rPr>
        <w:t xml:space="preserve">персональный идентификационный номер, </w:t>
      </w:r>
      <w:r>
        <w:rPr>
          <w:highlight w:val="none"/>
        </w:rPr>
        <w:t xml:space="preserve">присваиваемый </w:t>
      </w:r>
      <w:r>
        <w:rPr>
          <w:highlight w:val="none"/>
        </w:rPr>
        <w:t xml:space="preserve">каждой </w:t>
      </w:r>
      <w:r>
        <w:rPr>
          <w:highlight w:val="none"/>
        </w:rPr>
        <w:t xml:space="preserve">Б</w:t>
      </w:r>
      <w:r>
        <w:rPr>
          <w:highlight w:val="none"/>
        </w:rPr>
        <w:t xml:space="preserve">изнес-к</w:t>
      </w:r>
      <w:r>
        <w:rPr>
          <w:highlight w:val="none"/>
        </w:rPr>
        <w:t xml:space="preserve">арте </w:t>
      </w:r>
      <w:r>
        <w:rPr>
          <w:highlight w:val="none"/>
        </w:rPr>
        <w:t xml:space="preserve">(</w:t>
      </w:r>
      <w:r>
        <w:rPr>
          <w:highlight w:val="none"/>
        </w:rPr>
        <w:t xml:space="preserve">направляется Банком в </w:t>
      </w:r>
      <w:r>
        <w:rPr>
          <w:color w:val="000000"/>
          <w:highlight w:val="none"/>
          <w:lang w:val="en-US"/>
        </w:rPr>
        <w:t xml:space="preserve">SMS</w:t>
      </w:r>
      <w:r>
        <w:rPr>
          <w:color w:val="000000"/>
          <w:highlight w:val="none"/>
        </w:rPr>
        <w:t xml:space="preserve">-</w:t>
      </w:r>
      <w:r>
        <w:rPr>
          <w:color w:val="000000"/>
          <w:highlight w:val="none"/>
        </w:rPr>
        <w:t xml:space="preserve">сообщении на </w:t>
      </w:r>
      <w:r>
        <w:rPr>
          <w:color w:val="000000"/>
          <w:highlight w:val="none"/>
        </w:rPr>
        <w:t xml:space="preserve">верифицированный </w:t>
      </w:r>
      <w:r>
        <w:rPr>
          <w:color w:val="000000"/>
          <w:highlight w:val="none"/>
        </w:rPr>
        <w:t xml:space="preserve">номер мобильного телефона Держателя</w:t>
      </w:r>
      <w:r>
        <w:rPr>
          <w:highlight w:val="none"/>
        </w:rPr>
        <w:t xml:space="preserve">)</w:t>
      </w:r>
      <w:r>
        <w:rPr>
          <w:highlight w:val="none"/>
        </w:rPr>
        <w:t xml:space="preserve">,</w:t>
      </w:r>
      <w:r>
        <w:rPr>
          <w:highlight w:val="none"/>
        </w:rPr>
        <w:t xml:space="preserve"> </w:t>
      </w:r>
      <w:r>
        <w:rPr>
          <w:highlight w:val="none"/>
        </w:rPr>
        <w:t xml:space="preserve">используемый для идентификации Держателя при совершении операций в </w:t>
      </w:r>
      <w:r>
        <w:rPr>
          <w:highlight w:val="none"/>
        </w:rPr>
        <w:t xml:space="preserve">банкоматах, ИПТ</w:t>
      </w:r>
      <w:r>
        <w:rPr>
          <w:highlight w:val="none"/>
        </w:rPr>
        <w:t xml:space="preserve"> и </w:t>
      </w:r>
      <w:r>
        <w:rPr>
          <w:highlight w:val="none"/>
        </w:rPr>
        <w:t xml:space="preserve">электронных </w:t>
      </w:r>
      <w:r>
        <w:rPr>
          <w:highlight w:val="none"/>
        </w:rPr>
        <w:t xml:space="preserve">терминалах.</w:t>
      </w:r>
      <w:r>
        <w:rPr>
          <w:highlight w:val="none"/>
        </w:rPr>
      </w:r>
      <w:r>
        <w:rPr>
          <w:highlight w:val="none"/>
        </w:rPr>
      </w:r>
    </w:p>
    <w:p>
      <w:pPr>
        <w:pStyle w:val="2140"/>
        <w:ind w:firstLine="709"/>
        <w:jc w:val="both"/>
        <w:rPr>
          <w:highlight w:val="none"/>
        </w:rPr>
      </w:pPr>
      <w:r>
        <w:rPr>
          <w:b/>
          <w:highlight w:val="none"/>
        </w:rPr>
        <w:t xml:space="preserve">Письмо в Банк</w:t>
      </w:r>
      <w:r>
        <w:rPr>
          <w:b/>
          <w:highlight w:val="none"/>
          <w:vertAlign w:val="superscript"/>
        </w:rPr>
        <w:footnoteReference w:id="3"/>
      </w:r>
      <w:r>
        <w:rPr>
          <w:highlight w:val="none"/>
        </w:rPr>
        <w:t xml:space="preserve"> – создание </w:t>
      </w:r>
      <w:r>
        <w:rPr>
          <w:highlight w:val="none"/>
        </w:rPr>
        <w:t xml:space="preserve">Клиентом в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w:t>
      </w:r>
      <w:r>
        <w:rPr>
          <w:highlight w:val="none"/>
        </w:rPr>
        <w:t xml:space="preserve">сообщения </w:t>
      </w:r>
      <w:r>
        <w:rPr>
          <w:highlight w:val="none"/>
        </w:rPr>
        <w:t xml:space="preserve">работникам</w:t>
      </w:r>
      <w:r>
        <w:rPr>
          <w:highlight w:val="none"/>
        </w:rPr>
        <w:t xml:space="preserve"> Банка в виде сообщения свободного формата или исходящего письма. </w:t>
      </w:r>
      <w:r>
        <w:rPr>
          <w:highlight w:val="none"/>
        </w:rPr>
      </w:r>
      <w:r>
        <w:rPr>
          <w:highlight w:val="none"/>
        </w:rPr>
      </w:r>
    </w:p>
    <w:p>
      <w:pPr>
        <w:ind w:firstLine="709"/>
        <w:jc w:val="both"/>
        <w:rPr>
          <w:highlight w:val="none"/>
        </w:rPr>
      </w:pPr>
      <w:r>
        <w:rPr>
          <w:highlight w:val="none"/>
        </w:rPr>
      </w:r>
      <w:r>
        <w:rPr>
          <w:b/>
          <w:sz w:val="24"/>
          <w:szCs w:val="24"/>
          <w:highlight w:val="white"/>
        </w:rPr>
        <w:t xml:space="preserve">Поставщик </w:t>
      </w:r>
      <w:r>
        <w:rPr>
          <w:sz w:val="24"/>
          <w:szCs w:val="24"/>
          <w:highlight w:val="white"/>
        </w:rPr>
        <w:t xml:space="preserve">–</w:t>
      </w:r>
      <w:r>
        <w:rPr>
          <w:b/>
          <w:sz w:val="24"/>
          <w:szCs w:val="24"/>
          <w:highlight w:val="white"/>
        </w:rPr>
        <w:t xml:space="preserve"> </w:t>
      </w:r>
      <w:r>
        <w:rPr>
          <w:b w:val="0"/>
          <w:bCs w:val="0"/>
          <w:sz w:val="24"/>
          <w:szCs w:val="24"/>
          <w:highlight w:val="white"/>
        </w:rPr>
        <w:t xml:space="preserve">А</w:t>
      </w:r>
      <w:r>
        <w:rPr>
          <w:b w:val="0"/>
          <w:bCs w:val="0"/>
          <w:sz w:val="24"/>
          <w:szCs w:val="24"/>
          <w:highlight w:val="white"/>
        </w:rPr>
        <w:t xml:space="preserve">кционерное общество</w:t>
      </w:r>
      <w:r>
        <w:rPr>
          <w:b w:val="0"/>
          <w:bCs w:val="0"/>
          <w:sz w:val="24"/>
          <w:szCs w:val="24"/>
          <w:highlight w:val="white"/>
        </w:rPr>
        <w:t xml:space="preserve"> «Национальная система платежных карт» </w:t>
      </w:r>
      <w:r>
        <w:rPr>
          <w:sz w:val="24"/>
          <w:szCs w:val="24"/>
          <w:highlight w:val="white"/>
        </w:rPr>
        <w:br/>
        <w:t xml:space="preserve">(АО «НСПК», 115184, г. Москва, ул. Большая Татарская, д. 11)</w:t>
      </w:r>
      <w:r>
        <w:rPr>
          <w:sz w:val="24"/>
          <w:szCs w:val="24"/>
          <w:highlight w:val="white"/>
        </w:rPr>
        <w:t xml:space="preserve">, являющееся разработчиком </w:t>
      </w:r>
      <w:r>
        <w:rPr>
          <w:sz w:val="24"/>
          <w:szCs w:val="24"/>
          <w:highlight w:val="white"/>
        </w:rPr>
        <w:t xml:space="preserve">Мобильного приложения Mir Pay, обеспечивающее на основании правил платежной системы информационное и технологическое взаимодействие при выпуске, обслуживании</w:t>
        <w:br/>
        <w:t xml:space="preserve">и использовании Токена </w:t>
      </w:r>
      <w:r>
        <w:rPr>
          <w:sz w:val="24"/>
          <w:szCs w:val="24"/>
          <w:highlight w:val="white"/>
        </w:rPr>
        <w:t xml:space="preserve">Держателем</w:t>
      </w:r>
      <w:r>
        <w:rPr>
          <w:sz w:val="24"/>
          <w:szCs w:val="24"/>
          <w:highlight w:val="white"/>
        </w:rPr>
        <w:t xml:space="preserve"> Бизнес-карты в целях проведения операций</w:t>
      </w:r>
      <w:r>
        <w:rPr>
          <w:sz w:val="24"/>
          <w:szCs w:val="24"/>
          <w:highlight w:val="white"/>
        </w:rPr>
        <w:t xml:space="preserve">.</w:t>
      </w:r>
      <w:r>
        <w:rPr>
          <w:highlight w:val="none"/>
        </w:rPr>
      </w:r>
      <w:r>
        <w:rPr>
          <w:highlight w:val="none"/>
        </w:rPr>
      </w:r>
    </w:p>
    <w:p>
      <w:pPr>
        <w:pStyle w:val="2140"/>
        <w:ind w:firstLine="709"/>
        <w:jc w:val="both"/>
        <w:rPr>
          <w:highlight w:val="none"/>
        </w:rPr>
      </w:pPr>
      <w:r>
        <w:rPr>
          <w:b/>
          <w:highlight w:val="none"/>
        </w:rPr>
        <w:t xml:space="preserve">Представитель Клиента</w:t>
      </w:r>
      <w:r>
        <w:rPr>
          <w:highlight w:val="none"/>
        </w:rPr>
        <w:t xml:space="preserve"> – </w:t>
      </w:r>
      <w:r>
        <w:rPr>
          <w:color w:val="000000"/>
          <w:highlight w:val="none"/>
        </w:rPr>
        <w:t xml:space="preserve">работник, уполномоченный Кли</w:t>
      </w:r>
      <w:r>
        <w:rPr>
          <w:color w:val="000000"/>
          <w:highlight w:val="none"/>
        </w:rPr>
        <w:t xml:space="preserve">ентом на основании доверенности</w:t>
      </w:r>
      <w:r>
        <w:rPr>
          <w:color w:val="000000"/>
          <w:highlight w:val="none"/>
        </w:rPr>
        <w:t xml:space="preserve"> осуществлять контакты с Банком в связи с исполнение</w:t>
      </w:r>
      <w:r>
        <w:rPr>
          <w:color w:val="000000"/>
          <w:highlight w:val="none"/>
        </w:rPr>
        <w:t xml:space="preserve">м условий Договора, в том числе</w:t>
      </w:r>
      <w:r>
        <w:rPr>
          <w:color w:val="000000"/>
          <w:highlight w:val="none"/>
        </w:rPr>
        <w:t xml:space="preserve"> получать/возвращать корпоративные карты, выписки по Счету, получать и передавать в Банк оформленные Клиентом документы, </w:t>
      </w:r>
      <w:r>
        <w:rPr>
          <w:highlight w:val="none"/>
        </w:rPr>
        <w:t xml:space="preserve">и (или) работник, уполномоченный Клиентом на основании доверенности заключать Договор и получать банковские карты (в случае выдачи Клиенту неперсонифицированных корпоративных карт до открытия Счета).</w:t>
      </w:r>
      <w:r>
        <w:rPr>
          <w:highlight w:val="none"/>
        </w:rPr>
      </w:r>
      <w:r>
        <w:rPr>
          <w:highlight w:val="none"/>
        </w:rPr>
      </w:r>
    </w:p>
    <w:p>
      <w:pPr>
        <w:pStyle w:val="2145"/>
        <w:rPr>
          <w:highlight w:val="none"/>
        </w:rPr>
      </w:pPr>
      <w:r>
        <w:rPr>
          <w:b/>
          <w:highlight w:val="none"/>
        </w:rPr>
        <w:t xml:space="preserve">Претензия </w:t>
      </w:r>
      <w:r>
        <w:rPr>
          <w:highlight w:val="none"/>
        </w:rPr>
        <w:t xml:space="preserve">– под претензией понимается несогласие </w:t>
      </w:r>
      <w:r>
        <w:rPr>
          <w:highlight w:val="none"/>
        </w:rPr>
        <w:t xml:space="preserve">Клиента</w:t>
      </w:r>
      <w:r>
        <w:rPr>
          <w:highlight w:val="none"/>
        </w:rPr>
        <w:t xml:space="preserve"> </w:t>
      </w:r>
      <w:r>
        <w:rPr>
          <w:highlight w:val="none"/>
        </w:rPr>
        <w:t xml:space="preserve">с отраженной в выписке </w:t>
      </w:r>
      <w:r>
        <w:rPr>
          <w:highlight w:val="none"/>
        </w:rPr>
        <w:t xml:space="preserve">по Счету операцией, имеющее следствием подачу письменного </w:t>
      </w:r>
      <w:r>
        <w:rPr>
          <w:highlight w:val="none"/>
        </w:rPr>
        <w:t xml:space="preserve">Заявления о неправомерной операции</w:t>
      </w:r>
      <w:r>
        <w:rPr>
          <w:highlight w:val="none"/>
        </w:rPr>
        <w:t xml:space="preserve">/</w:t>
      </w:r>
      <w:r>
        <w:rPr>
          <w:highlight w:val="none"/>
        </w:rPr>
        <w:t xml:space="preserve">Заявления о спорной операции, оформленного по</w:t>
      </w:r>
      <w:r>
        <w:rPr>
          <w:highlight w:val="none"/>
        </w:rPr>
        <w:t xml:space="preserve"> типовой форме</w:t>
      </w:r>
      <w:r>
        <w:rPr>
          <w:highlight w:val="none"/>
        </w:rPr>
        <w:t xml:space="preserve">, предоставленной</w:t>
      </w:r>
      <w:r>
        <w:rPr>
          <w:highlight w:val="none"/>
        </w:rPr>
        <w:t xml:space="preserve"> </w:t>
      </w:r>
      <w:r>
        <w:rPr>
          <w:highlight w:val="none"/>
        </w:rPr>
        <w:t xml:space="preserve">Банк</w:t>
      </w:r>
      <w:r>
        <w:rPr>
          <w:highlight w:val="none"/>
        </w:rPr>
        <w:t xml:space="preserve">ом, </w:t>
      </w:r>
      <w:r>
        <w:rPr>
          <w:highlight w:val="none"/>
        </w:rPr>
        <w:t xml:space="preserve">подписанного </w:t>
      </w:r>
      <w:r>
        <w:rPr>
          <w:highlight w:val="none"/>
        </w:rPr>
        <w:t xml:space="preserve">уполномоченным лицом Клиента и </w:t>
      </w:r>
      <w:r>
        <w:rPr>
          <w:highlight w:val="none"/>
        </w:rPr>
        <w:t xml:space="preserve">Д</w:t>
      </w:r>
      <w:r>
        <w:rPr>
          <w:highlight w:val="none"/>
        </w:rPr>
        <w:t xml:space="preserve">ержателем</w:t>
      </w:r>
      <w:r>
        <w:rPr>
          <w:highlight w:val="none"/>
        </w:rPr>
        <w:t xml:space="preserve"> </w:t>
      </w:r>
      <w:r>
        <w:rPr>
          <w:highlight w:val="none"/>
        </w:rPr>
        <w:t xml:space="preserve">и </w:t>
      </w:r>
      <w:r>
        <w:rPr>
          <w:highlight w:val="none"/>
        </w:rPr>
        <w:t xml:space="preserve">заверенного </w:t>
      </w:r>
      <w:r>
        <w:rPr>
          <w:highlight w:val="none"/>
        </w:rPr>
        <w:t xml:space="preserve">печатью Клиента</w:t>
      </w:r>
      <w:r>
        <w:rPr>
          <w:highlight w:val="none"/>
        </w:rPr>
        <w:t xml:space="preserve">.</w:t>
      </w:r>
      <w:r>
        <w:rPr>
          <w:highlight w:val="none"/>
        </w:rPr>
      </w:r>
      <w:r>
        <w:rPr>
          <w:highlight w:val="none"/>
        </w:rPr>
      </w:r>
    </w:p>
    <w:p>
      <w:pPr>
        <w:pStyle w:val="2145"/>
        <w:rPr>
          <w:highlight w:val="none"/>
        </w:rPr>
      </w:pPr>
      <w:r>
        <w:rPr>
          <w:b/>
          <w:highlight w:val="none"/>
        </w:rPr>
        <w:t xml:space="preserve">Расчетный счет</w:t>
      </w:r>
      <w:r>
        <w:rPr>
          <w:highlight w:val="none"/>
        </w:rPr>
        <w:t xml:space="preserve"> – банковский счет</w:t>
      </w:r>
      <w:r>
        <w:rPr>
          <w:highlight w:val="none"/>
        </w:rPr>
        <w:t xml:space="preserve">, за исключением специальных </w:t>
      </w:r>
      <w:r>
        <w:rPr>
          <w:highlight w:val="none"/>
        </w:rPr>
        <w:t xml:space="preserve">банковских счетов (специальный банковский счет</w:t>
      </w:r>
      <w:r>
        <w:rPr>
          <w:highlight w:val="none"/>
        </w:rPr>
        <w:t xml:space="preserve"> платежного агента/банковского платежного агента (субагента)/поставщика/специальный брокерский счет, а также счет доверительного управления средствами пенсионных накоплений, специальный банковский счет для формирования фонда капитального ремонта, номинальн</w:t>
      </w:r>
      <w:r>
        <w:rPr>
          <w:highlight w:val="none"/>
        </w:rPr>
        <w:t xml:space="preserve">ый социальный счет, публичный депозитный счет и т.д.), открытый </w:t>
      </w:r>
      <w:r>
        <w:rPr>
          <w:highlight w:val="none"/>
        </w:rPr>
        <w:t xml:space="preserve">в Банке </w:t>
      </w:r>
      <w:r>
        <w:rPr>
          <w:highlight w:val="none"/>
        </w:rPr>
        <w:t xml:space="preserve">Клиенту для осуществления расчетно-кассового обслуживания Клиента в соответствии с действующим законодательством Российской Федерац</w:t>
      </w:r>
      <w:r>
        <w:rPr>
          <w:highlight w:val="none"/>
        </w:rPr>
        <w:t xml:space="preserve">ии и Договором банковского счета, заключенным между Банком и Клиентом.</w:t>
      </w:r>
      <w:r>
        <w:rPr>
          <w:highlight w:val="none"/>
        </w:rPr>
      </w:r>
      <w:r>
        <w:rPr>
          <w:highlight w:val="none"/>
        </w:rPr>
      </w:r>
    </w:p>
    <w:p>
      <w:pPr>
        <w:pStyle w:val="2145"/>
        <w:rPr>
          <w:b/>
          <w:highlight w:val="none"/>
        </w:rPr>
      </w:pPr>
      <w:r>
        <w:rPr>
          <w:b/>
          <w:highlight w:val="none"/>
        </w:rPr>
      </w:r>
      <w:r>
        <w:rPr>
          <w:b/>
          <w:highlight w:val="none"/>
        </w:rPr>
        <w:t xml:space="preserve">Служба поддержки</w:t>
      </w:r>
      <w:r>
        <w:rPr>
          <w:highlight w:val="none"/>
        </w:rPr>
        <w:t xml:space="preserve"> – подразделение Банка, осуществляющее </w:t>
      </w:r>
      <w:r>
        <w:rPr>
          <w:bCs/>
          <w:iCs/>
          <w:highlight w:val="none"/>
        </w:rPr>
        <w:t xml:space="preserve">обработку обращений клиентов, поступающих по телефонным номерам, указанным на официальном сайте Банка </w:t>
      </w:r>
      <w:r>
        <w:rPr>
          <w:bCs/>
          <w:iCs/>
          <w:highlight w:val="none"/>
        </w:rPr>
        <w:fldChar w:fldCharType="begin"/>
      </w:r>
      <w:r>
        <w:rPr>
          <w:bCs/>
          <w:iCs/>
          <w:highlight w:val="none"/>
        </w:rPr>
        <w:instrText xml:space="preserve"> </w:instrText>
      </w:r>
      <w:r>
        <w:rPr>
          <w:bCs/>
          <w:iCs/>
          <w:highlight w:val="none"/>
        </w:rPr>
        <w:instrText xml:space="preserve">HYPERLINK</w:instrText>
      </w:r>
      <w:r>
        <w:rPr>
          <w:bCs/>
          <w:iCs/>
          <w:highlight w:val="none"/>
        </w:rPr>
        <w:instrText xml:space="preserve"> "</w:instrText>
      </w:r>
      <w:r>
        <w:rPr>
          <w:bCs/>
          <w:iCs/>
          <w:highlight w:val="none"/>
        </w:rPr>
        <w:instrText xml:space="preserve">http</w:instrText>
      </w:r>
      <w:r>
        <w:rPr>
          <w:bCs/>
          <w:iCs/>
          <w:highlight w:val="none"/>
        </w:rPr>
        <w:instrText xml:space="preserve">://</w:instrText>
      </w:r>
      <w:r>
        <w:rPr>
          <w:bCs/>
          <w:iCs/>
          <w:highlight w:val="none"/>
        </w:rPr>
        <w:instrText xml:space="preserve">www</w:instrText>
      </w:r>
      <w:r>
        <w:rPr>
          <w:bCs/>
          <w:iCs/>
          <w:highlight w:val="none"/>
        </w:rPr>
        <w:instrText xml:space="preserve">.</w:instrText>
      </w:r>
      <w:r>
        <w:rPr>
          <w:bCs/>
          <w:iCs/>
          <w:highlight w:val="none"/>
        </w:rPr>
        <w:instrText xml:space="preserve">rshb</w:instrText>
      </w:r>
      <w:r>
        <w:rPr>
          <w:bCs/>
          <w:iCs/>
          <w:highlight w:val="none"/>
        </w:rPr>
        <w:instrText xml:space="preserve">.</w:instrText>
      </w:r>
      <w:r>
        <w:rPr>
          <w:bCs/>
          <w:iCs/>
          <w:highlight w:val="none"/>
        </w:rPr>
        <w:instrText xml:space="preserve">ru</w:instrText>
      </w:r>
      <w:r>
        <w:rPr>
          <w:bCs/>
          <w:iCs/>
          <w:highlight w:val="none"/>
        </w:rPr>
        <w:instrText xml:space="preserve">" </w:instrText>
      </w:r>
      <w:r>
        <w:rPr>
          <w:bCs/>
          <w:iCs/>
          <w:highlight w:val="none"/>
        </w:rPr>
        <w:fldChar w:fldCharType="separate"/>
      </w:r>
      <w:r>
        <w:rPr>
          <w:bCs/>
          <w:iCs/>
          <w:highlight w:val="none"/>
        </w:rPr>
        <w:t xml:space="preserve">www.rshb.ru</w:t>
      </w:r>
      <w:r>
        <w:rPr>
          <w:bCs/>
          <w:iCs/>
          <w:highlight w:val="none"/>
        </w:rPr>
        <w:fldChar w:fldCharType="end"/>
      </w:r>
      <w:r>
        <w:rPr>
          <w:bCs/>
          <w:iCs/>
          <w:highlight w:val="none"/>
        </w:rPr>
        <w:t xml:space="preserve">, </w:t>
      </w:r>
      <w:r>
        <w:rPr>
          <w:bCs/>
          <w:iCs/>
          <w:highlight w:val="none"/>
        </w:rPr>
        <w:t xml:space="preserve">на официальный адрес электронной почты Банка или через сайт Банка в сети Интернет.</w:t>
      </w:r>
      <w:r>
        <w:rPr>
          <w:b/>
          <w:highlight w:val="none"/>
        </w:rPr>
      </w:r>
      <w:r>
        <w:rPr>
          <w:b/>
          <w:highlight w:val="none"/>
        </w:rPr>
      </w:r>
    </w:p>
    <w:p>
      <w:pPr>
        <w:pStyle w:val="2145"/>
        <w:rPr>
          <w:highlight w:val="none"/>
        </w:rPr>
      </w:pPr>
      <w:r>
        <w:rPr>
          <w:b/>
          <w:highlight w:val="none"/>
        </w:rPr>
        <w:t xml:space="preserve">Стороны</w:t>
      </w:r>
      <w:r>
        <w:rPr>
          <w:highlight w:val="none"/>
        </w:rPr>
        <w:t xml:space="preserve"> – Банк и Клиент.</w:t>
      </w:r>
      <w:r>
        <w:rPr>
          <w:highlight w:val="none"/>
        </w:rPr>
      </w:r>
      <w:r>
        <w:rPr>
          <w:highlight w:val="none"/>
        </w:rPr>
      </w:r>
    </w:p>
    <w:p>
      <w:pPr>
        <w:pStyle w:val="2145"/>
        <w:rPr>
          <w:highlight w:val="none"/>
        </w:rPr>
      </w:pPr>
      <w:r>
        <w:rPr>
          <w:b/>
          <w:highlight w:val="none"/>
        </w:rPr>
        <w:t xml:space="preserve">Счет</w:t>
      </w:r>
      <w:r>
        <w:rPr>
          <w:highlight w:val="none"/>
        </w:rPr>
        <w:t xml:space="preserve"> – банковский счет в валюте Российской Федерации</w:t>
      </w:r>
      <w:r>
        <w:rPr>
          <w:highlight w:val="none"/>
        </w:rPr>
        <w:t xml:space="preserve">,</w:t>
      </w:r>
      <w:r>
        <w:rPr>
          <w:highlight w:val="none"/>
        </w:rPr>
        <w:t xml:space="preserve"> открываемый </w:t>
      </w:r>
      <w:r>
        <w:rPr>
          <w:highlight w:val="none"/>
        </w:rPr>
        <w:t xml:space="preserve">Клиенту</w:t>
      </w:r>
      <w:r>
        <w:rPr>
          <w:highlight w:val="none"/>
        </w:rPr>
        <w:t xml:space="preserve"> Банком на основании Договора и предназначенный для отражения операций</w:t>
      </w:r>
      <w:r>
        <w:rPr>
          <w:highlight w:val="none"/>
        </w:rPr>
        <w:t xml:space="preserve">,</w:t>
      </w:r>
      <w:r>
        <w:rPr>
          <w:highlight w:val="none"/>
        </w:rPr>
        <w:t xml:space="preserve"> совершенных с использованием </w:t>
      </w:r>
      <w:r>
        <w:rPr>
          <w:highlight w:val="none"/>
        </w:rPr>
        <w:t xml:space="preserve">Б</w:t>
      </w:r>
      <w:r>
        <w:rPr>
          <w:highlight w:val="none"/>
        </w:rPr>
        <w:t xml:space="preserve">изнес-</w:t>
      </w:r>
      <w:r>
        <w:rPr>
          <w:highlight w:val="none"/>
        </w:rPr>
        <w:t xml:space="preserve">к</w:t>
      </w:r>
      <w:r>
        <w:rPr>
          <w:highlight w:val="none"/>
        </w:rPr>
        <w:t xml:space="preserve">арт</w:t>
      </w:r>
      <w:r>
        <w:rPr>
          <w:highlight w:val="none"/>
        </w:rPr>
        <w:t xml:space="preserve">/реквизитов </w:t>
      </w:r>
      <w:r>
        <w:rPr>
          <w:highlight w:val="none"/>
        </w:rPr>
        <w:t xml:space="preserve">Б</w:t>
      </w:r>
      <w:r>
        <w:rPr>
          <w:highlight w:val="none"/>
        </w:rPr>
        <w:t xml:space="preserve">изнес-</w:t>
      </w:r>
      <w:r>
        <w:rPr>
          <w:highlight w:val="none"/>
        </w:rPr>
        <w:t xml:space="preserve">карт</w:t>
      </w:r>
      <w:r>
        <w:rPr>
          <w:highlight w:val="none"/>
        </w:rPr>
        <w:t xml:space="preserve">,</w:t>
      </w:r>
      <w:r>
        <w:rPr>
          <w:highlight w:val="none"/>
        </w:rPr>
        <w:t xml:space="preserve"> в соответствии с законодательством Российской Федерации и Договором.</w:t>
      </w:r>
      <w:r>
        <w:rPr>
          <w:highlight w:val="none"/>
        </w:rPr>
      </w:r>
      <w:r>
        <w:rPr>
          <w:highlight w:val="none"/>
        </w:rPr>
      </w:r>
    </w:p>
    <w:p>
      <w:pPr>
        <w:pStyle w:val="2145"/>
        <w:rPr>
          <w:b/>
          <w:highlight w:val="none"/>
        </w:rPr>
      </w:pPr>
      <w:r>
        <w:rPr>
          <w:b/>
          <w:highlight w:val="none"/>
        </w:rPr>
        <w:t xml:space="preserve">Тарифный план</w:t>
      </w:r>
      <w:r>
        <w:rPr>
          <w:highlight w:val="none"/>
        </w:rPr>
        <w:t xml:space="preserve"> – Тарифный план «Корпоративный»/Тарифный план «Бизнес-карта Фермера».</w:t>
      </w:r>
      <w:r>
        <w:rPr>
          <w:b/>
          <w:highlight w:val="none"/>
        </w:rPr>
      </w:r>
      <w:r>
        <w:rPr>
          <w:b/>
          <w:highlight w:val="none"/>
        </w:rPr>
      </w:r>
    </w:p>
    <w:p>
      <w:pPr>
        <w:pStyle w:val="2145"/>
        <w:rPr>
          <w:b/>
          <w:highlight w:val="none"/>
        </w:rPr>
      </w:pPr>
      <w:r>
        <w:rPr>
          <w:b/>
          <w:highlight w:val="none"/>
        </w:rPr>
        <w:t xml:space="preserve">Тарифный план </w:t>
      </w:r>
      <w:r>
        <w:rPr>
          <w:b/>
          <w:highlight w:val="none"/>
        </w:rPr>
        <w:t xml:space="preserve">«Бизнес-карта Фермера»</w:t>
      </w:r>
      <w:r>
        <w:rPr>
          <w:b/>
          <w:highlight w:val="none"/>
        </w:rPr>
        <w:t xml:space="preserve"> </w:t>
      </w:r>
      <w:r>
        <w:rPr>
          <w:highlight w:val="none"/>
        </w:rPr>
        <w:t xml:space="preserve">– </w:t>
      </w:r>
      <w:r>
        <w:rPr>
          <w:highlight w:val="none"/>
        </w:rPr>
        <w:t xml:space="preserve">утвержденные уполномоченным органом Банка тарифы, устанавливающие стоимость обслуживания </w:t>
      </w:r>
      <w:r>
        <w:rPr>
          <w:highlight w:val="none"/>
        </w:rPr>
        <w:t xml:space="preserve">корпоративной </w:t>
      </w:r>
      <w:r>
        <w:rPr>
          <w:highlight w:val="none"/>
        </w:rPr>
        <w:t xml:space="preserve">карты</w:t>
      </w:r>
      <w:r>
        <w:rPr>
          <w:highlight w:val="none"/>
        </w:rPr>
        <w:t xml:space="preserve">, выпущенной к Счету корпоративной карты</w:t>
      </w:r>
      <w:r>
        <w:rPr>
          <w:highlight w:val="none"/>
        </w:rPr>
        <w:t xml:space="preserve">, проведения операций с ее использованием, лимиты выдачи наличных средств, стоимость дополнительных услуг</w:t>
      </w:r>
      <w:r>
        <w:rPr>
          <w:rStyle w:val="2157"/>
          <w:highlight w:val="none"/>
        </w:rPr>
        <w:footnoteReference w:id="4"/>
      </w:r>
      <w:r>
        <w:rPr>
          <w:highlight w:val="none"/>
        </w:rPr>
        <w:t xml:space="preserve">.</w:t>
      </w:r>
      <w:r>
        <w:rPr>
          <w:b/>
          <w:highlight w:val="none"/>
        </w:rPr>
      </w:r>
      <w:r>
        <w:rPr>
          <w:b/>
          <w:highlight w:val="none"/>
        </w:rPr>
      </w:r>
    </w:p>
    <w:p>
      <w:pPr>
        <w:pStyle w:val="2145"/>
        <w:rPr>
          <w:highlight w:val="none"/>
        </w:rPr>
      </w:pPr>
      <w:r>
        <w:rPr>
          <w:b/>
          <w:highlight w:val="none"/>
        </w:rPr>
        <w:t xml:space="preserve">Тариф</w:t>
      </w:r>
      <w:r>
        <w:rPr>
          <w:b/>
          <w:highlight w:val="none"/>
        </w:rPr>
        <w:t xml:space="preserve">ный план «Корпоративный»</w:t>
      </w:r>
      <w:r>
        <w:rPr>
          <w:b/>
          <w:highlight w:val="none"/>
        </w:rPr>
        <w:t xml:space="preserve"> </w:t>
      </w:r>
      <w:r>
        <w:rPr>
          <w:highlight w:val="none"/>
        </w:rPr>
        <w:t xml:space="preserve">– утвержденные уполномоченным органом Банка тарифы</w:t>
      </w:r>
      <w:r>
        <w:rPr>
          <w:highlight w:val="none"/>
        </w:rPr>
        <w:t xml:space="preserve">,</w:t>
      </w:r>
      <w:r>
        <w:rPr>
          <w:highlight w:val="none"/>
        </w:rPr>
        <w:t xml:space="preserve"> устанавливающие стоимость </w:t>
      </w:r>
      <w:r>
        <w:rPr>
          <w:highlight w:val="none"/>
        </w:rPr>
        <w:t xml:space="preserve">обслуживани</w:t>
      </w:r>
      <w:r>
        <w:rPr>
          <w:highlight w:val="none"/>
        </w:rPr>
        <w:t xml:space="preserve">я </w:t>
      </w:r>
      <w:r>
        <w:rPr>
          <w:highlight w:val="none"/>
        </w:rPr>
        <w:t xml:space="preserve">Б</w:t>
      </w:r>
      <w:r>
        <w:rPr>
          <w:highlight w:val="none"/>
        </w:rPr>
        <w:t xml:space="preserve">изнес-</w:t>
      </w:r>
      <w:r>
        <w:rPr>
          <w:highlight w:val="none"/>
        </w:rPr>
        <w:t xml:space="preserve">к</w:t>
      </w:r>
      <w:r>
        <w:rPr>
          <w:highlight w:val="none"/>
        </w:rPr>
        <w:t xml:space="preserve">арты</w:t>
      </w:r>
      <w:r>
        <w:rPr>
          <w:highlight w:val="none"/>
        </w:rPr>
        <w:t xml:space="preserve">,</w:t>
      </w:r>
      <w:r>
        <w:rPr>
          <w:highlight w:val="none"/>
        </w:rPr>
        <w:t xml:space="preserve"> </w:t>
      </w:r>
      <w:r>
        <w:rPr>
          <w:highlight w:val="none"/>
        </w:rPr>
        <w:t xml:space="preserve">проведени</w:t>
      </w:r>
      <w:r>
        <w:rPr>
          <w:highlight w:val="none"/>
        </w:rPr>
        <w:t xml:space="preserve">я</w:t>
      </w:r>
      <w:r>
        <w:rPr>
          <w:highlight w:val="none"/>
        </w:rPr>
        <w:t xml:space="preserve"> операций </w:t>
      </w:r>
      <w:r>
        <w:rPr>
          <w:highlight w:val="none"/>
        </w:rPr>
        <w:t xml:space="preserve">с ее использованием</w:t>
      </w:r>
      <w:r>
        <w:rPr>
          <w:highlight w:val="none"/>
        </w:rPr>
        <w:t xml:space="preserve">,</w:t>
      </w:r>
      <w:r>
        <w:rPr>
          <w:highlight w:val="none"/>
        </w:rPr>
        <w:t xml:space="preserve"> лимиты выдачи наличных средств</w:t>
      </w:r>
      <w:r>
        <w:rPr>
          <w:highlight w:val="none"/>
        </w:rPr>
        <w:t xml:space="preserve">,</w:t>
      </w:r>
      <w:r>
        <w:rPr>
          <w:highlight w:val="none"/>
        </w:rPr>
        <w:t xml:space="preserve"> стоимость дополнительных услуг.</w:t>
      </w:r>
      <w:r>
        <w:rPr>
          <w:highlight w:val="none"/>
        </w:rPr>
      </w:r>
      <w:r>
        <w:rPr>
          <w:highlight w:val="none"/>
        </w:rPr>
      </w:r>
    </w:p>
    <w:p>
      <w:pPr>
        <w:ind w:firstLine="709"/>
        <w:jc w:val="both"/>
        <w:tabs>
          <w:tab w:val="left" w:pos="-1701" w:leader="none"/>
          <w:tab w:val="left" w:pos="0" w:leader="none"/>
        </w:tabs>
        <w:rPr>
          <w:highlight w:val="none"/>
        </w:rPr>
      </w:pPr>
      <w:r>
        <w:rPr>
          <w:highlight w:val="none"/>
        </w:rPr>
      </w:r>
      <w:r>
        <w:rPr>
          <w:rFonts w:ascii="Times New Roman" w:hAnsi="Times New Roman" w:eastAsia="Times New Roman" w:cs="Times New Roman"/>
          <w:b/>
          <w:bCs/>
          <w:sz w:val="24"/>
          <w:szCs w:val="24"/>
          <w:highlight w:val="white"/>
        </w:rPr>
        <w:t xml:space="preserve">Техническое устройство</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мобильный телефон, смартфон, планшетный компьютер, иное техническое устройство, имеющее доступ к информационно-телекоммуникационной </w:t>
      </w:r>
      <w:r>
        <w:rPr>
          <w:rFonts w:ascii="Times New Roman" w:hAnsi="Times New Roman" w:eastAsia="Times New Roman" w:cs="Times New Roman"/>
          <w:sz w:val="24"/>
          <w:szCs w:val="24"/>
          <w:highlight w:val="white"/>
        </w:rPr>
        <w:t xml:space="preserve">сети «Интернет</w:t>
      </w:r>
      <w:r>
        <w:rPr>
          <w:rFonts w:ascii="Times New Roman" w:hAnsi="Times New Roman" w:cs="Times New Roman"/>
          <w:sz w:val="24"/>
          <w:szCs w:val="24"/>
          <w:highlight w:val="white"/>
        </w:rPr>
        <w:t xml:space="preserve">», на которое Держатель установил Мобильное приложение Mir Pay.</w:t>
      </w:r>
      <w:r>
        <w:rPr>
          <w:highlight w:val="none"/>
        </w:rPr>
      </w:r>
      <w:r>
        <w:rPr>
          <w:highlight w:val="none"/>
        </w:rPr>
      </w:r>
    </w:p>
    <w:p>
      <w:pPr>
        <w:ind w:firstLine="709"/>
        <w:jc w:val="both"/>
        <w:tabs>
          <w:tab w:val="left" w:pos="-1701" w:leader="none"/>
          <w:tab w:val="left" w:pos="0" w:leader="none"/>
        </w:tabs>
        <w:rPr>
          <w:highlight w:val="none"/>
        </w:rPr>
      </w:pPr>
      <w:r>
        <w:rPr>
          <w:highlight w:val="none"/>
        </w:rPr>
      </w:r>
      <w:r>
        <w:rPr>
          <w:b/>
          <w:sz w:val="24"/>
          <w:szCs w:val="24"/>
          <w:highlight w:val="white"/>
        </w:rPr>
        <w:t xml:space="preserve">Токен</w:t>
      </w:r>
      <w:r>
        <w:rPr>
          <w:b/>
          <w:sz w:val="24"/>
          <w:szCs w:val="24"/>
          <w:highlight w:val="white"/>
        </w:rPr>
        <w:t xml:space="preserve"> Бизнес-карты</w:t>
      </w:r>
      <w:r>
        <w:rPr>
          <w:sz w:val="24"/>
          <w:szCs w:val="24"/>
          <w:highlight w:val="white"/>
        </w:rPr>
        <w:t xml:space="preserve"> – </w:t>
      </w:r>
      <w:r>
        <w:rPr>
          <w:sz w:val="24"/>
          <w:szCs w:val="24"/>
          <w:highlight w:val="white"/>
        </w:rPr>
        <w:t xml:space="preserve">данные Бизнес-карты </w:t>
      </w:r>
      <w:r>
        <w:rPr>
          <w:sz w:val="24"/>
          <w:szCs w:val="24"/>
          <w:highlight w:val="white"/>
        </w:rPr>
        <w:t xml:space="preserve">платежной системы МИР</w:t>
      </w:r>
      <w:r>
        <w:rPr>
          <w:sz w:val="24"/>
          <w:szCs w:val="24"/>
          <w:highlight w:val="white"/>
        </w:rPr>
        <w:t xml:space="preserve">, </w:t>
      </w:r>
      <w:r>
        <w:rPr>
          <w:sz w:val="24"/>
          <w:szCs w:val="24"/>
          <w:highlight w:val="white"/>
        </w:rPr>
        <w:t xml:space="preserve">в том числе </w:t>
      </w:r>
      <w:r>
        <w:rPr>
          <w:sz w:val="24"/>
          <w:szCs w:val="24"/>
          <w:highlight w:val="white"/>
        </w:rPr>
        <w:t xml:space="preserve">Цифровой </w:t>
      </w:r>
      <w:r>
        <w:rPr>
          <w:sz w:val="24"/>
          <w:szCs w:val="24"/>
          <w:highlight w:val="white"/>
        </w:rPr>
        <w:t xml:space="preserve">Бизнес-</w:t>
      </w:r>
      <w:r>
        <w:rPr>
          <w:sz w:val="24"/>
          <w:szCs w:val="24"/>
          <w:highlight w:val="white"/>
        </w:rPr>
        <w:t xml:space="preserve">карты, </w:t>
      </w:r>
      <w:r>
        <w:rPr>
          <w:rFonts w:ascii="Times New Roman" w:hAnsi="Times New Roman" w:eastAsia="Times New Roman" w:cs="Times New Roman"/>
          <w:color w:val="000000" w:themeColor="text1"/>
          <w:sz w:val="24"/>
          <w:szCs w:val="24"/>
          <w:highlight w:val="white"/>
        </w:rPr>
        <w:t xml:space="preserve">платёжной системы </w:t>
      </w:r>
      <w:r>
        <w:rPr>
          <w:rFonts w:ascii="Times New Roman" w:hAnsi="Times New Roman" w:eastAsia="Times New Roman" w:cs="Times New Roman"/>
          <w:sz w:val="24"/>
          <w:szCs w:val="24"/>
          <w:highlight w:val="white"/>
        </w:rPr>
        <w:t xml:space="preserve">МИР,</w:t>
      </w:r>
      <w:r>
        <w:rPr>
          <w:sz w:val="24"/>
          <w:szCs w:val="24"/>
          <w:highlight w:val="white"/>
        </w:rPr>
        <w:t xml:space="preserve"> преобразованные в </w:t>
      </w:r>
      <w:r>
        <w:rPr>
          <w:sz w:val="24"/>
          <w:szCs w:val="24"/>
          <w:highlight w:val="white"/>
        </w:rPr>
        <w:t xml:space="preserve">цифровое </w:t>
      </w:r>
      <w:r>
        <w:rPr>
          <w:rFonts w:eastAsia="Calibri"/>
          <w:sz w:val="24"/>
          <w:szCs w:val="24"/>
          <w:highlight w:val="white"/>
          <w:lang w:eastAsia="en-US"/>
        </w:rPr>
        <w:t xml:space="preserve">представление </w:t>
      </w:r>
      <w:r>
        <w:rPr>
          <w:rFonts w:eastAsia="Calibri"/>
          <w:sz w:val="24"/>
          <w:szCs w:val="24"/>
          <w:highlight w:val="white"/>
          <w:lang w:eastAsia="en-US"/>
        </w:rPr>
        <w:t xml:space="preserve">Бизнес-к</w:t>
      </w:r>
      <w:r>
        <w:rPr>
          <w:rFonts w:eastAsia="Calibri"/>
          <w:sz w:val="24"/>
          <w:szCs w:val="24"/>
          <w:highlight w:val="white"/>
          <w:lang w:eastAsia="en-US"/>
        </w:rPr>
        <w:t xml:space="preserve">арты</w:t>
      </w:r>
      <w:r>
        <w:rPr>
          <w:rFonts w:eastAsia="Calibri"/>
          <w:sz w:val="24"/>
          <w:szCs w:val="24"/>
          <w:highlight w:val="white"/>
          <w:lang w:eastAsia="en-US"/>
        </w:rPr>
        <w:t xml:space="preserve"> в электронном виде</w:t>
      </w:r>
      <w:r>
        <w:rPr>
          <w:rFonts w:eastAsia="Calibri"/>
          <w:sz w:val="24"/>
          <w:szCs w:val="24"/>
          <w:highlight w:val="white"/>
          <w:lang w:eastAsia="en-US"/>
        </w:rPr>
        <w:t xml:space="preserve">, котор</w:t>
      </w:r>
      <w:r>
        <w:rPr>
          <w:rFonts w:eastAsia="Calibri"/>
          <w:sz w:val="24"/>
          <w:szCs w:val="24"/>
          <w:highlight w:val="white"/>
          <w:lang w:eastAsia="en-US"/>
        </w:rPr>
        <w:t xml:space="preserve">ое</w:t>
      </w:r>
      <w:r>
        <w:rPr>
          <w:rFonts w:eastAsia="Calibri"/>
          <w:sz w:val="24"/>
          <w:szCs w:val="24"/>
          <w:highlight w:val="white"/>
          <w:lang w:eastAsia="en-US"/>
        </w:rPr>
        <w:t xml:space="preserve"> формируется по факту регистрации </w:t>
      </w:r>
      <w:r>
        <w:rPr>
          <w:rFonts w:eastAsia="Calibri"/>
          <w:sz w:val="24"/>
          <w:szCs w:val="24"/>
          <w:highlight w:val="white"/>
          <w:lang w:eastAsia="en-US"/>
        </w:rPr>
        <w:t xml:space="preserve">Бизнес-к</w:t>
      </w:r>
      <w:r>
        <w:rPr>
          <w:rFonts w:eastAsia="Calibri"/>
          <w:sz w:val="24"/>
          <w:szCs w:val="24"/>
          <w:highlight w:val="white"/>
          <w:lang w:eastAsia="en-US"/>
        </w:rPr>
        <w:t xml:space="preserve">арты в </w:t>
      </w:r>
      <w:r>
        <w:rPr>
          <w:rFonts w:ascii="Times New Roman" w:hAnsi="Times New Roman"/>
          <w:iCs/>
          <w:sz w:val="24"/>
          <w:szCs w:val="24"/>
          <w:highlight w:val="white"/>
        </w:rPr>
        <w:t xml:space="preserve">Мобильном</w:t>
      </w:r>
      <w:r>
        <w:rPr>
          <w:rFonts w:ascii="Times New Roman" w:hAnsi="Times New Roman"/>
          <w:iCs/>
          <w:sz w:val="24"/>
          <w:szCs w:val="24"/>
          <w:highlight w:val="white"/>
        </w:rPr>
        <w:t xml:space="preserve"> приложении</w:t>
      </w:r>
      <w:r>
        <w:rPr>
          <w:rFonts w:ascii="Times New Roman" w:hAnsi="Times New Roman"/>
          <w:iCs/>
          <w:sz w:val="24"/>
          <w:szCs w:val="24"/>
          <w:highlight w:val="white"/>
        </w:rPr>
        <w:t xml:space="preserve"> Mir Pay</w:t>
      </w:r>
      <w:r>
        <w:rPr>
          <w:rFonts w:eastAsia="Calibri"/>
          <w:sz w:val="24"/>
          <w:szCs w:val="24"/>
          <w:highlight w:val="white"/>
          <w:lang w:eastAsia="en-US"/>
        </w:rPr>
        <w:t xml:space="preserve"> и </w:t>
      </w:r>
      <w:r>
        <w:rPr>
          <w:rFonts w:eastAsia="Calibri"/>
          <w:sz w:val="24"/>
          <w:szCs w:val="24"/>
          <w:highlight w:val="white"/>
          <w:lang w:eastAsia="en-US"/>
        </w:rPr>
        <w:t xml:space="preserve">в зашифрованном виде </w:t>
      </w:r>
      <w:r>
        <w:rPr>
          <w:rFonts w:eastAsia="Calibri"/>
          <w:sz w:val="24"/>
          <w:szCs w:val="24"/>
          <w:highlight w:val="white"/>
          <w:lang w:eastAsia="en-US"/>
        </w:rPr>
        <w:t xml:space="preserve">хранится </w:t>
      </w:r>
      <w:r>
        <w:rPr>
          <w:rFonts w:eastAsia="Calibri"/>
          <w:sz w:val="24"/>
          <w:szCs w:val="24"/>
          <w:highlight w:val="white"/>
          <w:lang w:eastAsia="en-US"/>
        </w:rPr>
        <w:t xml:space="preserve">в защищенном хранилище</w:t>
      </w:r>
      <w:r>
        <w:rPr>
          <w:rFonts w:eastAsia="Calibri"/>
          <w:sz w:val="24"/>
          <w:szCs w:val="24"/>
          <w:highlight w:val="white"/>
        </w:rPr>
        <w:t xml:space="preserve"> </w:t>
      </w:r>
      <w:r>
        <w:rPr>
          <w:rFonts w:eastAsia="Calibri"/>
          <w:sz w:val="24"/>
          <w:szCs w:val="24"/>
          <w:highlight w:val="white"/>
        </w:rPr>
        <w:t xml:space="preserve">Мобильного</w:t>
      </w:r>
      <w:r>
        <w:rPr>
          <w:rFonts w:eastAsia="Calibri"/>
          <w:sz w:val="24"/>
          <w:szCs w:val="24"/>
          <w:highlight w:val="white"/>
        </w:rPr>
        <w:t xml:space="preserve"> приложения</w:t>
      </w:r>
      <w:r>
        <w:rPr>
          <w:rFonts w:eastAsia="Calibri"/>
          <w:sz w:val="24"/>
          <w:szCs w:val="24"/>
          <w:highlight w:val="white"/>
        </w:rPr>
        <w:t xml:space="preserve"> Mir Pay, расположенного на </w:t>
      </w:r>
      <w:r>
        <w:rPr>
          <w:rFonts w:eastAsia="Calibri"/>
          <w:sz w:val="24"/>
          <w:szCs w:val="24"/>
          <w:highlight w:val="white"/>
        </w:rPr>
        <w:t xml:space="preserve"> </w:t>
      </w:r>
      <w:r>
        <w:rPr>
          <w:rFonts w:eastAsia="Calibri"/>
          <w:sz w:val="24"/>
          <w:szCs w:val="24"/>
          <w:highlight w:val="white"/>
        </w:rPr>
        <w:t xml:space="preserve">Техническо</w:t>
      </w:r>
      <w:r>
        <w:rPr>
          <w:rFonts w:eastAsia="Calibri"/>
          <w:sz w:val="24"/>
          <w:szCs w:val="24"/>
          <w:highlight w:val="white"/>
        </w:rPr>
        <w:t xml:space="preserve">м</w:t>
      </w:r>
      <w:r>
        <w:rPr>
          <w:rFonts w:eastAsia="Calibri"/>
          <w:sz w:val="24"/>
          <w:szCs w:val="24"/>
          <w:highlight w:val="white"/>
        </w:rPr>
        <w:t xml:space="preserve"> у</w:t>
      </w:r>
      <w:r>
        <w:rPr>
          <w:rFonts w:eastAsia="Calibri"/>
          <w:b w:val="0"/>
          <w:bCs w:val="0"/>
          <w:sz w:val="24"/>
          <w:szCs w:val="24"/>
          <w:highlight w:val="white"/>
        </w:rPr>
        <w:t xml:space="preserve">стройств</w:t>
      </w:r>
      <w:r>
        <w:rPr>
          <w:rFonts w:eastAsia="Calibri"/>
          <w:b w:val="0"/>
          <w:bCs w:val="0"/>
          <w:sz w:val="24"/>
          <w:szCs w:val="24"/>
          <w:highlight w:val="white"/>
        </w:rPr>
        <w:t xml:space="preserve">е</w:t>
      </w:r>
      <w:r>
        <w:rPr>
          <w:b w:val="0"/>
          <w:bCs w:val="0"/>
          <w:sz w:val="24"/>
          <w:szCs w:val="24"/>
          <w:highlight w:val="white"/>
        </w:rPr>
        <w:t xml:space="preserve">.</w:t>
      </w:r>
      <w:r>
        <w:rPr>
          <w:highlight w:val="none"/>
        </w:rPr>
      </w:r>
      <w:r>
        <w:rPr>
          <w:highlight w:val="none"/>
        </w:rPr>
      </w:r>
    </w:p>
    <w:p>
      <w:pPr>
        <w:pStyle w:val="2140"/>
        <w:ind w:firstLine="709"/>
        <w:jc w:val="both"/>
        <w:tabs>
          <w:tab w:val="left" w:pos="-1701" w:leader="none"/>
          <w:tab w:val="left" w:pos="0" w:leader="none"/>
        </w:tabs>
        <w:rPr>
          <w:highlight w:val="none"/>
        </w:rPr>
      </w:pPr>
      <w:r>
        <w:rPr>
          <w:b/>
          <w:highlight w:val="none"/>
        </w:rPr>
        <w:t xml:space="preserve">УНЭП (усиленная неквалифицированная ЭП)</w:t>
      </w:r>
      <w:r>
        <w:rPr>
          <w:b/>
          <w:sz w:val="20"/>
          <w:szCs w:val="20"/>
          <w:highlight w:val="none"/>
        </w:rPr>
        <w:t xml:space="preserve"> </w:t>
      </w:r>
      <w:r>
        <w:rPr>
          <w:highlight w:val="none"/>
        </w:rPr>
        <w:t xml:space="preserve">– ЭП, которая:</w:t>
      </w:r>
      <w:r>
        <w:rPr>
          <w:highlight w:val="none"/>
        </w:rPr>
      </w:r>
      <w:r>
        <w:rPr>
          <w:highlight w:val="none"/>
        </w:rPr>
      </w:r>
    </w:p>
    <w:p>
      <w:pPr>
        <w:pStyle w:val="2140"/>
        <w:ind w:firstLine="709"/>
        <w:jc w:val="both"/>
        <w:tabs>
          <w:tab w:val="left" w:pos="-1701" w:leader="none"/>
          <w:tab w:val="left" w:pos="0" w:leader="none"/>
          <w:tab w:val="left" w:pos="1134" w:leader="none"/>
        </w:tabs>
        <w:rPr>
          <w:highlight w:val="none"/>
        </w:rPr>
      </w:pPr>
      <w:r>
        <w:rPr>
          <w:highlight w:val="none"/>
        </w:rPr>
        <w:t xml:space="preserve">-</w:t>
      </w:r>
      <w:r>
        <w:rPr>
          <w:highlight w:val="none"/>
        </w:rPr>
        <w:tab/>
      </w:r>
      <w:r>
        <w:rPr>
          <w:highlight w:val="none"/>
        </w:rPr>
        <w:t xml:space="preserve">получена в результате криптографического</w:t>
      </w:r>
      <w:r>
        <w:rPr>
          <w:highlight w:val="none"/>
        </w:rPr>
        <w:t xml:space="preserve"> преобразования информации </w:t>
      </w:r>
      <w:r>
        <w:rPr>
          <w:highlight w:val="none"/>
        </w:rPr>
        <w:br w:type="textWrapping" w:clear="all"/>
      </w:r>
      <w:r>
        <w:rPr>
          <w:highlight w:val="none"/>
        </w:rPr>
        <w:t xml:space="preserve">с пользованием ключа ЭП; </w:t>
      </w:r>
      <w:r>
        <w:rPr>
          <w:highlight w:val="none"/>
        </w:rPr>
      </w:r>
      <w:r>
        <w:rPr>
          <w:highlight w:val="none"/>
        </w:rPr>
      </w:r>
    </w:p>
    <w:p>
      <w:pPr>
        <w:pStyle w:val="2140"/>
        <w:ind w:firstLine="709"/>
        <w:jc w:val="both"/>
        <w:tabs>
          <w:tab w:val="left" w:pos="-1701" w:leader="none"/>
          <w:tab w:val="left" w:pos="0" w:leader="none"/>
          <w:tab w:val="left" w:pos="1134" w:leader="none"/>
        </w:tabs>
        <w:rPr>
          <w:highlight w:val="none"/>
        </w:rPr>
      </w:pPr>
      <w:r>
        <w:rPr>
          <w:highlight w:val="none"/>
        </w:rPr>
        <w:t xml:space="preserve">-</w:t>
      </w:r>
      <w:r>
        <w:rPr>
          <w:highlight w:val="none"/>
        </w:rPr>
        <w:tab/>
      </w:r>
      <w:r>
        <w:rPr>
          <w:highlight w:val="none"/>
        </w:rPr>
        <w:t xml:space="preserve">позволяет определить лицо, подписавшее ЭД; </w:t>
      </w:r>
      <w:r>
        <w:rPr>
          <w:highlight w:val="none"/>
        </w:rPr>
      </w:r>
      <w:r>
        <w:rPr>
          <w:highlight w:val="none"/>
        </w:rPr>
      </w:r>
    </w:p>
    <w:p>
      <w:pPr>
        <w:pStyle w:val="2140"/>
        <w:ind w:firstLine="709"/>
        <w:jc w:val="both"/>
        <w:tabs>
          <w:tab w:val="left" w:pos="-1701" w:leader="none"/>
          <w:tab w:val="left" w:pos="0" w:leader="none"/>
          <w:tab w:val="left" w:pos="1134" w:leader="none"/>
        </w:tabs>
        <w:rPr>
          <w:highlight w:val="none"/>
        </w:rPr>
      </w:pPr>
      <w:r>
        <w:rPr>
          <w:highlight w:val="none"/>
        </w:rPr>
        <w:t xml:space="preserve">-</w:t>
      </w:r>
      <w:r>
        <w:rPr>
          <w:highlight w:val="none"/>
        </w:rPr>
        <w:tab/>
      </w:r>
      <w:r>
        <w:rPr>
          <w:highlight w:val="none"/>
        </w:rPr>
        <w:t xml:space="preserve">позволяет обнаружить факт внесения изменений в ЭД после момента его подписания; </w:t>
      </w:r>
      <w:r>
        <w:rPr>
          <w:highlight w:val="none"/>
        </w:rPr>
      </w:r>
      <w:r>
        <w:rPr>
          <w:highlight w:val="none"/>
        </w:rPr>
      </w:r>
    </w:p>
    <w:p>
      <w:pPr>
        <w:pStyle w:val="2140"/>
        <w:ind w:firstLine="709"/>
        <w:jc w:val="both"/>
        <w:tabs>
          <w:tab w:val="left" w:pos="-1701" w:leader="none"/>
          <w:tab w:val="left" w:pos="0" w:leader="none"/>
          <w:tab w:val="left" w:pos="1134" w:leader="none"/>
        </w:tabs>
        <w:rPr>
          <w:highlight w:val="none"/>
        </w:rPr>
      </w:pPr>
      <w:r>
        <w:rPr>
          <w:highlight w:val="none"/>
        </w:rPr>
        <w:t xml:space="preserve">-</w:t>
      </w:r>
      <w:r>
        <w:rPr>
          <w:highlight w:val="none"/>
        </w:rPr>
        <w:tab/>
      </w:r>
      <w:r>
        <w:rPr>
          <w:highlight w:val="none"/>
        </w:rPr>
        <w:t xml:space="preserve">создана с использованием средств ЭП.</w:t>
      </w:r>
      <w:r>
        <w:rPr>
          <w:highlight w:val="none"/>
        </w:rPr>
      </w:r>
      <w:r>
        <w:rPr>
          <w:highlight w:val="none"/>
        </w:rPr>
      </w:r>
    </w:p>
    <w:p>
      <w:pPr>
        <w:pStyle w:val="2145"/>
        <w:rPr>
          <w:highlight w:val="none"/>
        </w:rPr>
      </w:pPr>
      <w:r>
        <w:rPr>
          <w:rFonts w:eastAsia="Calibri"/>
          <w:highlight w:val="none"/>
          <w:lang w:eastAsia="en-US"/>
        </w:rPr>
        <w:t xml:space="preserve">В рамках настоящих Условий под УНЭП понимается УНЭП, выданная Удостоверяющим центром АО «Россельхозбанк».</w:t>
      </w:r>
      <w:r>
        <w:rPr>
          <w:highlight w:val="none"/>
        </w:rPr>
      </w:r>
      <w:r>
        <w:rPr>
          <w:highlight w:val="none"/>
        </w:rPr>
      </w:r>
    </w:p>
    <w:p>
      <w:pPr>
        <w:pStyle w:val="2145"/>
        <w:tabs>
          <w:tab w:val="left" w:pos="1276" w:leader="none"/>
        </w:tabs>
        <w:rPr>
          <w:b/>
          <w:highlight w:val="none"/>
        </w:rPr>
      </w:pPr>
      <w:r>
        <w:rPr>
          <w:b/>
          <w:highlight w:val="none"/>
        </w:rPr>
        <w:t xml:space="preserve">Уполномоченное лицо Клиента – </w:t>
      </w:r>
      <w:r>
        <w:rPr>
          <w:highlight w:val="none"/>
        </w:rPr>
        <w:t xml:space="preserve">единоличный исполнительный орган Клиента - юридического лица или </w:t>
      </w:r>
      <w:r>
        <w:rPr>
          <w:highlight w:val="none"/>
        </w:rPr>
        <w:t xml:space="preserve">физическое лицо (представитель), осуществляющее действия от имени и в интересах Клиента в соответствии с полномочиями, основанными на договоре, доверенности, законе либо акте уполномоченного на то государственного органа или органа местного самоуправления.</w:t>
      </w:r>
      <w:r>
        <w:rPr>
          <w:b/>
          <w:highlight w:val="none"/>
        </w:rPr>
      </w:r>
      <w:r>
        <w:rPr>
          <w:b/>
          <w:highlight w:val="none"/>
        </w:rPr>
      </w:r>
    </w:p>
    <w:p>
      <w:pPr>
        <w:pStyle w:val="2145"/>
        <w:tabs>
          <w:tab w:val="left" w:pos="1276" w:leader="none"/>
        </w:tabs>
        <w:rPr>
          <w:b/>
          <w:highlight w:val="none"/>
        </w:rPr>
      </w:pPr>
      <w:r>
        <w:rPr>
          <w:b/>
          <w:highlight w:val="none"/>
        </w:rPr>
        <w:t xml:space="preserve">Условия – </w:t>
      </w:r>
      <w:r>
        <w:rPr>
          <w:highlight w:val="none"/>
        </w:rPr>
        <w:t xml:space="preserve">настоящие Условия </w:t>
      </w:r>
      <w:r>
        <w:rPr>
          <w:highlight w:val="none"/>
        </w:rPr>
        <w:t xml:space="preserve">открытия банковского счета</w:t>
      </w:r>
      <w:r>
        <w:rPr>
          <w:highlight w:val="none"/>
        </w:rPr>
        <w:t xml:space="preserve"> для осуществления расчетов с использованием </w:t>
      </w:r>
      <w:r>
        <w:rPr>
          <w:highlight w:val="none"/>
        </w:rPr>
        <w:t xml:space="preserve">бизнес-</w:t>
      </w:r>
      <w:r>
        <w:rPr>
          <w:highlight w:val="none"/>
        </w:rPr>
        <w:t xml:space="preserve">карт АО</w:t>
      </w:r>
      <w:r>
        <w:rPr>
          <w:highlight w:val="none"/>
        </w:rPr>
        <w:t xml:space="preserve"> «Россельхозбанк»</w:t>
      </w:r>
      <w:r>
        <w:rPr>
          <w:highlight w:val="none"/>
        </w:rPr>
        <w:t xml:space="preserve">.</w:t>
      </w:r>
      <w:r>
        <w:rPr>
          <w:b/>
          <w:highlight w:val="none"/>
        </w:rPr>
        <w:t xml:space="preserve"> </w:t>
      </w:r>
      <w:r>
        <w:rPr>
          <w:b/>
          <w:highlight w:val="none"/>
        </w:rPr>
      </w:r>
      <w:r>
        <w:rPr>
          <w:b/>
          <w:highlight w:val="none"/>
        </w:rPr>
      </w:r>
    </w:p>
    <w:p>
      <w:pPr>
        <w:pStyle w:val="2140"/>
        <w:ind w:firstLine="709"/>
        <w:jc w:val="both"/>
        <w:rPr>
          <w:bCs/>
          <w:iCs/>
          <w:highlight w:val="none"/>
        </w:rPr>
      </w:pPr>
      <w:r>
        <w:rPr>
          <w:b/>
          <w:bCs/>
          <w:highlight w:val="none"/>
        </w:rPr>
        <w:t xml:space="preserve">Цифровая Бизнес-карта </w:t>
      </w:r>
      <w:r>
        <w:rPr>
          <w:bCs/>
          <w:highlight w:val="none"/>
        </w:rPr>
        <w:t xml:space="preserve">– </w:t>
      </w:r>
      <w:r>
        <w:rPr>
          <w:highlight w:val="none"/>
        </w:rPr>
        <w:t xml:space="preserve">расчетная (дебетовая) платежная (персонифицированная) Бизнес-карта АО «Россельхозбанк» Цифровая МИР Бизнес, Цифровая МИР Бизнес ФЕРМЕР, Цифровая </w:t>
      </w:r>
      <w:r>
        <w:rPr>
          <w:highlight w:val="none"/>
          <w:lang w:val="en-US"/>
        </w:rPr>
        <w:t xml:space="preserve">UnionPay</w:t>
      </w:r>
      <w:r>
        <w:rPr>
          <w:highlight w:val="none"/>
        </w:rPr>
        <w:t xml:space="preserve"> </w:t>
      </w:r>
      <w:r>
        <w:rPr>
          <w:highlight w:val="none"/>
          <w:lang w:val="en-US"/>
        </w:rPr>
        <w:t xml:space="preserve">Business</w:t>
      </w:r>
      <w:r>
        <w:rPr>
          <w:highlight w:val="none"/>
        </w:rPr>
        <w:t xml:space="preserve">, Цифровая </w:t>
      </w:r>
      <w:r>
        <w:rPr>
          <w:highlight w:val="none"/>
          <w:lang w:val="en-US"/>
        </w:rPr>
        <w:t xml:space="preserve">UnionPay</w:t>
      </w:r>
      <w:r>
        <w:rPr>
          <w:highlight w:val="none"/>
        </w:rPr>
        <w:t xml:space="preserve"> </w:t>
      </w:r>
      <w:r>
        <w:rPr>
          <w:highlight w:val="none"/>
          <w:lang w:val="en-US"/>
        </w:rPr>
        <w:t xml:space="preserve">Business</w:t>
      </w:r>
      <w:r>
        <w:rPr>
          <w:highlight w:val="none"/>
        </w:rPr>
        <w:t xml:space="preserve"> </w:t>
      </w:r>
      <w:r>
        <w:rPr>
          <w:highlight w:val="none"/>
          <w:lang w:val="en-US"/>
        </w:rPr>
        <w:t xml:space="preserve">FERMER</w:t>
      </w:r>
      <w:r>
        <w:rPr>
          <w:highlight w:val="none"/>
        </w:rPr>
        <w:t xml:space="preserve">, Цифровая </w:t>
      </w:r>
      <w:r>
        <w:rPr>
          <w:highlight w:val="none"/>
          <w:lang w:val="en-US"/>
        </w:rPr>
        <w:t xml:space="preserve">Business</w:t>
      </w:r>
      <w:r>
        <w:rPr>
          <w:highlight w:val="none"/>
        </w:rPr>
        <w:t xml:space="preserve"> (</w:t>
      </w:r>
      <w:r>
        <w:rPr>
          <w:highlight w:val="none"/>
          <w:lang w:val="en-US"/>
        </w:rPr>
        <w:t xml:space="preserve">M</w:t>
      </w:r>
      <w:r>
        <w:rPr>
          <w:highlight w:val="none"/>
        </w:rPr>
        <w:t xml:space="preserve">), Цифровая </w:t>
      </w:r>
      <w:r>
        <w:rPr>
          <w:highlight w:val="none"/>
          <w:lang w:val="en-US"/>
        </w:rPr>
        <w:t xml:space="preserve">Business</w:t>
      </w:r>
      <w:r>
        <w:rPr>
          <w:highlight w:val="none"/>
        </w:rPr>
        <w:t xml:space="preserve"> (</w:t>
      </w:r>
      <w:r>
        <w:rPr>
          <w:highlight w:val="none"/>
          <w:lang w:val="en-US"/>
        </w:rPr>
        <w:t xml:space="preserve">B</w:t>
      </w:r>
      <w:r>
        <w:rPr>
          <w:highlight w:val="none"/>
        </w:rPr>
        <w:t xml:space="preserve">),</w:t>
      </w:r>
      <w:r>
        <w:rPr>
          <w:bCs/>
          <w:highlight w:val="none"/>
        </w:rPr>
        <w:t xml:space="preserve"> выпускаемая только на имя Держателя и не имеющая материального носителя (пластика). Цифровая Бизнес-карта предназначена для совершения операций с использованием ее реквизитов в сети Интернет, о</w:t>
      </w:r>
      <w:r>
        <w:rPr>
          <w:highlight w:val="none"/>
        </w:rPr>
        <w:t xml:space="preserve">пераций перевода денежных средств по номеру банковской карты с использованием реквизитов Бизнес-карты.</w:t>
      </w:r>
      <w:r>
        <w:rPr>
          <w:bCs/>
          <w:iCs/>
          <w:highlight w:val="none"/>
        </w:rPr>
      </w:r>
      <w:r>
        <w:rPr>
          <w:bCs/>
          <w:iCs/>
          <w:highlight w:val="none"/>
        </w:rPr>
      </w:r>
    </w:p>
    <w:p>
      <w:pPr>
        <w:ind w:firstLine="709"/>
        <w:jc w:val="both"/>
        <w:rPr>
          <w:color w:val="000000"/>
          <w:highlight w:val="none"/>
        </w:rPr>
      </w:pPr>
      <w:r>
        <w:rPr>
          <w:highlight w:val="none"/>
        </w:rPr>
      </w:r>
      <w:r>
        <w:rPr>
          <w:b/>
          <w:color w:val="000000"/>
          <w:highlight w:val="none"/>
        </w:rPr>
        <w:t xml:space="preserve">Электронный документ (ЭД)</w:t>
      </w:r>
      <w:r>
        <w:rPr>
          <w:color w:val="000000"/>
          <w:highlight w:val="none"/>
        </w:rPr>
        <w:t xml:space="preserve"> – информация, представленная в электронной форме и подписанная ЭП.</w:t>
      </w:r>
      <w:r>
        <w:rPr>
          <w:color w:val="000000"/>
          <w:highlight w:val="none"/>
        </w:rPr>
      </w:r>
      <w:r>
        <w:rPr>
          <w:color w:val="000000"/>
          <w:highlight w:val="none"/>
        </w:rPr>
      </w:r>
    </w:p>
    <w:p>
      <w:pPr>
        <w:pStyle w:val="2140"/>
        <w:ind w:firstLine="709"/>
        <w:jc w:val="both"/>
        <w:tabs>
          <w:tab w:val="left" w:pos="0" w:leader="none"/>
          <w:tab w:val="left" w:pos="1418" w:leader="none"/>
        </w:tabs>
        <w:rPr>
          <w:b/>
          <w:bCs/>
          <w:color w:val="000000"/>
          <w:highlight w:val="none"/>
        </w:rPr>
      </w:pPr>
      <w:r>
        <w:rPr>
          <w:b/>
          <w:color w:val="000000"/>
          <w:highlight w:val="white"/>
        </w:rPr>
        <w:t xml:space="preserve">Электронная подпись (ЭП)</w:t>
      </w:r>
      <w:r>
        <w:rPr>
          <w:color w:val="000000"/>
          <w:highlight w:val="white"/>
        </w:rPr>
        <w:t xml:space="preserve"> – </w:t>
      </w:r>
      <w:r>
        <w:rPr>
          <w:highlight w:val="white"/>
        </w:rPr>
        <w:t xml:space="preserve">информация в электронной форме, которая присо</w:t>
      </w:r>
      <w:r>
        <w:rPr>
          <w:highlight w:val="white"/>
        </w:rPr>
        <w:t xml:space="preserve">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ИС </w:t>
      </w:r>
      <w:r>
        <w:rPr>
          <w:highlight w:val="white"/>
        </w:rPr>
        <w:t xml:space="preserve">«</w:t>
      </w:r>
      <w:r>
        <w:rPr>
          <w:highlight w:val="white"/>
        </w:rPr>
        <w:t xml:space="preserve">Свой </w:t>
      </w:r>
      <w:r>
        <w:rPr>
          <w:highlight w:val="white"/>
        </w:rPr>
        <w:t xml:space="preserve">б</w:t>
      </w:r>
      <w:r>
        <w:rPr>
          <w:highlight w:val="white"/>
        </w:rPr>
        <w:t xml:space="preserve">изнес</w:t>
      </w:r>
      <w:r>
        <w:rPr>
          <w:highlight w:val="white"/>
        </w:rPr>
        <w:t xml:space="preserve">»</w:t>
      </w:r>
      <w:r>
        <w:rPr>
          <w:highlight w:val="white"/>
        </w:rPr>
        <w:t xml:space="preserve"> Клиентом используется ПЭП (простая ЭП) или УНЭП</w:t>
      </w:r>
      <w:r>
        <w:rPr>
          <w:highlight w:val="white"/>
          <w:vertAlign w:val="superscript"/>
        </w:rPr>
        <w:footnoteReference w:id="5"/>
      </w:r>
      <w:r>
        <w:rPr>
          <w:highlight w:val="white"/>
        </w:rPr>
        <w:t xml:space="preserve">.</w:t>
      </w:r>
      <w:r>
        <w:rPr>
          <w:b/>
          <w:bCs/>
          <w:color w:val="000000"/>
          <w:highlight w:val="none"/>
        </w:rPr>
      </w:r>
      <w:r>
        <w:rPr>
          <w:b/>
          <w:bCs/>
          <w:color w:val="000000"/>
          <w:highlight w:val="none"/>
        </w:rPr>
      </w:r>
    </w:p>
    <w:p>
      <w:pPr>
        <w:pStyle w:val="2145"/>
        <w:rPr>
          <w:rStyle w:val="2158"/>
          <w:b w:val="0"/>
          <w:bCs w:val="0"/>
          <w:highlight w:val="none"/>
        </w:rPr>
      </w:pPr>
      <w:r>
        <w:rPr>
          <w:b/>
          <w:bCs/>
          <w:highlight w:val="none"/>
        </w:rPr>
      </w:r>
      <w:r>
        <w:rPr>
          <w:rFonts w:cs="Arial"/>
          <w:b/>
          <w:highlight w:val="none"/>
        </w:rPr>
        <w:t xml:space="preserve">3-D пароль</w:t>
      </w:r>
      <w:r>
        <w:rPr>
          <w:rFonts w:cs="Arial"/>
          <w:highlight w:val="none"/>
        </w:rPr>
        <w:t xml:space="preserve"> – п</w:t>
      </w:r>
      <w:r>
        <w:rPr>
          <w:highlight w:val="none"/>
        </w:rPr>
        <w:t xml:space="preserve">ароль</w:t>
      </w:r>
      <w:r>
        <w:rPr>
          <w:rFonts w:cs="Arial"/>
          <w:highlight w:val="none"/>
        </w:rPr>
        <w:t xml:space="preserve">, предоставленный Банком Держателю</w:t>
      </w:r>
      <w:r>
        <w:rPr>
          <w:color w:val="000000"/>
          <w:highlight w:val="none"/>
        </w:rPr>
        <w:t xml:space="preserve"> для совершения операций с использованием реквизитов платежной карты в информационно-телекоммуникационной сети Интернет с использованием технологии 3-D Secure (технологии защиты платежных </w:t>
      </w:r>
      <w:r>
        <w:rPr>
          <w:bCs/>
          <w:iCs/>
          <w:highlight w:val="none"/>
        </w:rPr>
        <w:t xml:space="preserve">карт  платежных систем, осуществление операций по картам которых обеспечивается </w:t>
        <w:br/>
        <w:t xml:space="preserve">АО «НСПК» и производится исключительно на территории Российской Федерации </w:t>
        <w:br/>
      </w:r>
      <w:r>
        <w:rPr>
          <w:color w:val="000000"/>
          <w:highlight w:val="none"/>
        </w:rPr>
        <w:t xml:space="preserve">от несанкционированного использования при совершении платежей в сети Интернет).</w:t>
      </w:r>
      <w:r>
        <w:rPr>
          <w:rStyle w:val="2158"/>
          <w:b w:val="0"/>
          <w:bCs w:val="0"/>
          <w:highlight w:val="none"/>
        </w:rPr>
      </w:r>
      <w:r>
        <w:rPr>
          <w:rStyle w:val="2158"/>
          <w:b w:val="0"/>
          <w:bCs w:val="0"/>
          <w:highlight w:val="none"/>
        </w:rPr>
      </w:r>
    </w:p>
    <w:p>
      <w:pPr>
        <w:pStyle w:val="2145"/>
        <w:rPr>
          <w:highlight w:val="none"/>
        </w:rPr>
      </w:pPr>
      <w:r>
        <w:rPr>
          <w:b/>
          <w:bCs/>
          <w:highlight w:val="none"/>
          <w:lang w:val="en-US"/>
        </w:rPr>
        <w:t xml:space="preserve">SMS</w:t>
      </w:r>
      <w:r>
        <w:rPr>
          <w:b/>
          <w:bCs/>
          <w:highlight w:val="none"/>
        </w:rPr>
        <w:t xml:space="preserve">-запрос</w:t>
      </w:r>
      <w:r>
        <w:rPr>
          <w:highlight w:val="none"/>
        </w:rPr>
        <w:t xml:space="preserve"> – форма </w:t>
      </w:r>
      <w:r>
        <w:rPr>
          <w:highlight w:val="none"/>
        </w:rPr>
        <w:t xml:space="preserve">документированного </w:t>
      </w:r>
      <w:r>
        <w:rPr>
          <w:highlight w:val="none"/>
        </w:rPr>
        <w:t xml:space="preserve">уведомления </w:t>
      </w:r>
      <w:r>
        <w:rPr>
          <w:highlight w:val="none"/>
        </w:rPr>
        <w:t xml:space="preserve">(в виде текста) </w:t>
      </w:r>
      <w:r>
        <w:rPr>
          <w:highlight w:val="none"/>
        </w:rPr>
        <w:t xml:space="preserve">об утрате </w:t>
      </w:r>
      <w:r>
        <w:rPr>
          <w:highlight w:val="none"/>
        </w:rPr>
        <w:t xml:space="preserve">и/или использовании </w:t>
      </w:r>
      <w:r>
        <w:rPr>
          <w:highlight w:val="none"/>
        </w:rPr>
        <w:t xml:space="preserve">Б</w:t>
      </w:r>
      <w:r>
        <w:rPr>
          <w:highlight w:val="none"/>
        </w:rPr>
        <w:t xml:space="preserve">изнес-</w:t>
      </w:r>
      <w:r>
        <w:rPr>
          <w:highlight w:val="none"/>
        </w:rPr>
        <w:t xml:space="preserve">к</w:t>
      </w:r>
      <w:r>
        <w:rPr>
          <w:highlight w:val="none"/>
        </w:rPr>
        <w:t xml:space="preserve">арты/</w:t>
      </w:r>
      <w:r>
        <w:rPr>
          <w:highlight w:val="none"/>
        </w:rPr>
        <w:t xml:space="preserve">ее </w:t>
      </w:r>
      <w:r>
        <w:rPr>
          <w:highlight w:val="none"/>
        </w:rPr>
        <w:t xml:space="preserve">реквизитов без согласия Держателя, </w:t>
      </w:r>
      <w:r>
        <w:rPr>
          <w:iCs/>
          <w:highlight w:val="none"/>
        </w:rPr>
        <w:t xml:space="preserve">направляемого</w:t>
      </w:r>
      <w:r>
        <w:rPr>
          <w:iCs/>
          <w:highlight w:val="none"/>
        </w:rPr>
        <w:t xml:space="preserve"> в Банк</w:t>
      </w:r>
      <w:r>
        <w:rPr>
          <w:iCs/>
          <w:highlight w:val="none"/>
        </w:rPr>
        <w:t xml:space="preserve"> </w:t>
      </w:r>
      <w:r>
        <w:rPr>
          <w:highlight w:val="none"/>
        </w:rPr>
        <w:t xml:space="preserve">Держателем</w:t>
      </w:r>
      <w:r>
        <w:rPr>
          <w:highlight w:val="none"/>
        </w:rPr>
        <w:t xml:space="preserve">, являющимся действующим пользователем дополнительной услуги </w:t>
      </w:r>
      <w:r>
        <w:rPr>
          <w:highlight w:val="none"/>
        </w:rPr>
        <w:t xml:space="preserve">«Корпоративный </w:t>
      </w:r>
      <w:r>
        <w:rPr>
          <w:highlight w:val="none"/>
          <w:lang w:val="en-US"/>
        </w:rPr>
        <w:t xml:space="preserve">SMS</w:t>
      </w:r>
      <w:r>
        <w:rPr>
          <w:bCs/>
          <w:highlight w:val="none"/>
        </w:rPr>
        <w:t xml:space="preserve">-</w:t>
      </w:r>
      <w:r>
        <w:rPr>
          <w:highlight w:val="none"/>
        </w:rPr>
        <w:t xml:space="preserve">сервис», с номера </w:t>
      </w:r>
      <w:r>
        <w:rPr>
          <w:highlight w:val="none"/>
        </w:rPr>
        <w:t xml:space="preserve">зарегистрированного Банком в рамках предоставления </w:t>
      </w:r>
      <w:r>
        <w:rPr>
          <w:highlight w:val="none"/>
        </w:rPr>
        <w:t xml:space="preserve">дополнительной </w:t>
      </w:r>
      <w:r>
        <w:rPr>
          <w:highlight w:val="none"/>
        </w:rPr>
        <w:t xml:space="preserve">услуги </w:t>
      </w:r>
      <w:r>
        <w:rPr>
          <w:highlight w:val="none"/>
        </w:rPr>
        <w:t xml:space="preserve">«Корпоративный </w:t>
      </w:r>
      <w:r>
        <w:rPr>
          <w:highlight w:val="none"/>
        </w:rPr>
        <w:t xml:space="preserve">SMS-сервис</w:t>
      </w:r>
      <w:r>
        <w:rPr>
          <w:highlight w:val="none"/>
        </w:rPr>
        <w:t xml:space="preserve">»</w:t>
      </w:r>
      <w:r>
        <w:rPr>
          <w:highlight w:val="none"/>
        </w:rPr>
        <w:t xml:space="preserve"> мобил</w:t>
      </w:r>
      <w:r>
        <w:rPr>
          <w:highlight w:val="none"/>
        </w:rPr>
        <w:t xml:space="preserve">ьного телефона Держателя.</w:t>
      </w:r>
      <w:r>
        <w:rPr>
          <w:highlight w:val="none"/>
        </w:rPr>
        <w:t xml:space="preserve"> </w:t>
      </w:r>
      <w:r>
        <w:rPr>
          <w:highlight w:val="none"/>
        </w:rPr>
      </w:r>
      <w:r>
        <w:rPr>
          <w:highlight w:val="none"/>
        </w:rPr>
      </w:r>
    </w:p>
    <w:p>
      <w:pPr>
        <w:pStyle w:val="2140"/>
        <w:ind w:firstLine="720"/>
        <w:jc w:val="both"/>
        <w:tabs>
          <w:tab w:val="left" w:pos="1276" w:leader="none"/>
        </w:tabs>
        <w:rPr>
          <w:bCs/>
          <w:highlight w:val="none"/>
        </w:rPr>
      </w:pPr>
      <w:r>
        <w:rPr>
          <w:b/>
          <w:highlight w:val="none"/>
        </w:rPr>
        <w:t xml:space="preserve">SMS-информирование</w:t>
      </w:r>
      <w:r>
        <w:rPr>
          <w:highlight w:val="none"/>
        </w:rPr>
        <w:t xml:space="preserve"> – </w:t>
      </w:r>
      <w:r>
        <w:rPr>
          <w:highlight w:val="none"/>
        </w:rPr>
        <w:t xml:space="preserve">форма документированного в виде текста SMS-сообщения </w:t>
      </w:r>
      <w:r>
        <w:rPr>
          <w:highlight w:val="none"/>
        </w:rPr>
        <w:t xml:space="preserve">уведомления Банком Держателя</w:t>
      </w:r>
      <w:r>
        <w:rPr>
          <w:highlight w:val="none"/>
        </w:rPr>
        <w:t xml:space="preserve">, направляемого Банком на</w:t>
      </w:r>
      <w:r>
        <w:rPr>
          <w:highlight w:val="none"/>
        </w:rPr>
        <w:t xml:space="preserve"> номер</w:t>
      </w:r>
      <w:r>
        <w:rPr>
          <w:highlight w:val="none"/>
        </w:rPr>
        <w:t xml:space="preserve"> </w:t>
      </w:r>
      <w:r>
        <w:rPr>
          <w:highlight w:val="none"/>
        </w:rPr>
        <w:t xml:space="preserve">мобильного</w:t>
      </w:r>
      <w:r>
        <w:rPr>
          <w:highlight w:val="none"/>
        </w:rPr>
        <w:t xml:space="preserve"> телефона Держателя</w:t>
      </w:r>
      <w:r>
        <w:rPr>
          <w:rStyle w:val="2157"/>
          <w:highlight w:val="none"/>
        </w:rPr>
        <w:footnoteReference w:id="6"/>
      </w:r>
      <w:r>
        <w:rPr>
          <w:highlight w:val="none"/>
        </w:rPr>
        <w:t xml:space="preserve"> </w:t>
      </w:r>
      <w:r>
        <w:rPr>
          <w:highlight w:val="none"/>
        </w:rPr>
        <w:t xml:space="preserve">в случаях и порядке, предусмотренных Условиями</w:t>
      </w:r>
      <w:r>
        <w:rPr>
          <w:highlight w:val="none"/>
        </w:rPr>
        <w:t xml:space="preserve">.</w:t>
      </w:r>
      <w:r>
        <w:rPr>
          <w:bCs/>
          <w:highlight w:val="none"/>
        </w:rPr>
      </w:r>
      <w:r>
        <w:rPr>
          <w:bCs/>
          <w:highlight w:val="none"/>
        </w:rPr>
      </w:r>
    </w:p>
    <w:p>
      <w:pPr>
        <w:pStyle w:val="2145"/>
        <w:tabs>
          <w:tab w:val="left" w:pos="1276" w:leader="none"/>
        </w:tabs>
        <w:rPr>
          <w:highlight w:val="none"/>
        </w:rPr>
      </w:pPr>
      <w:r>
        <w:rPr>
          <w:b/>
          <w:highlight w:val="none"/>
          <w:lang w:val="en-US"/>
        </w:rPr>
        <w:t xml:space="preserve">SMS</w:t>
      </w:r>
      <w:r>
        <w:rPr>
          <w:b/>
          <w:highlight w:val="none"/>
        </w:rPr>
        <w:t xml:space="preserve">-уведомление </w:t>
      </w:r>
      <w:r>
        <w:rPr>
          <w:highlight w:val="none"/>
        </w:rPr>
        <w:t xml:space="preserve">– фо</w:t>
      </w:r>
      <w:r>
        <w:rPr>
          <w:highlight w:val="none"/>
        </w:rPr>
        <w:t xml:space="preserve">рма документированного уведомления</w:t>
      </w:r>
      <w:r>
        <w:rPr>
          <w:highlight w:val="none"/>
        </w:rPr>
        <w:t xml:space="preserve"> </w:t>
      </w:r>
      <w:r>
        <w:rPr>
          <w:highlight w:val="none"/>
        </w:rPr>
        <w:t xml:space="preserve">(в виде текста) </w:t>
      </w:r>
      <w:r>
        <w:rPr>
          <w:highlight w:val="none"/>
        </w:rPr>
        <w:t xml:space="preserve">о каждой расходной операции, совершенной</w:t>
      </w:r>
      <w:r>
        <w:rPr>
          <w:highlight w:val="none"/>
        </w:rPr>
        <w:t xml:space="preserve"> с использованием </w:t>
      </w:r>
      <w:r>
        <w:rPr>
          <w:highlight w:val="none"/>
        </w:rPr>
        <w:t xml:space="preserve">Б</w:t>
      </w:r>
      <w:r>
        <w:rPr>
          <w:highlight w:val="none"/>
        </w:rPr>
        <w:t xml:space="preserve">изнес-</w:t>
      </w:r>
      <w:r>
        <w:rPr>
          <w:highlight w:val="none"/>
        </w:rPr>
        <w:t xml:space="preserve">к</w:t>
      </w:r>
      <w:r>
        <w:rPr>
          <w:highlight w:val="none"/>
        </w:rPr>
        <w:t xml:space="preserve">арты/</w:t>
      </w:r>
      <w:r>
        <w:rPr>
          <w:highlight w:val="none"/>
        </w:rPr>
        <w:t xml:space="preserve">ее </w:t>
      </w:r>
      <w:r>
        <w:rPr>
          <w:highlight w:val="none"/>
        </w:rPr>
        <w:t xml:space="preserve">реквизитов, </w:t>
      </w:r>
      <w:r>
        <w:rPr>
          <w:bCs/>
          <w:highlight w:val="none"/>
        </w:rPr>
        <w:t xml:space="preserve">направляемого Банком Держателю на </w:t>
      </w:r>
      <w:r>
        <w:rPr>
          <w:bCs/>
          <w:highlight w:val="none"/>
        </w:rPr>
        <w:t xml:space="preserve">верифицированный</w:t>
      </w:r>
      <w:r>
        <w:rPr>
          <w:bCs/>
          <w:highlight w:val="none"/>
        </w:rPr>
        <w:t xml:space="preserve"> </w:t>
      </w:r>
      <w:r>
        <w:rPr>
          <w:bCs/>
          <w:highlight w:val="none"/>
        </w:rPr>
        <w:t xml:space="preserve">номер мобильного телефона, информация о которо</w:t>
      </w:r>
      <w:r>
        <w:rPr>
          <w:bCs/>
          <w:highlight w:val="none"/>
        </w:rPr>
        <w:t xml:space="preserve">м была представлена Клиентом</w:t>
      </w:r>
      <w:r>
        <w:rPr>
          <w:bCs/>
          <w:highlight w:val="none"/>
        </w:rPr>
        <w:t xml:space="preserve">.</w:t>
      </w:r>
      <w:r>
        <w:rPr>
          <w:highlight w:val="none"/>
        </w:rPr>
      </w:r>
      <w:r>
        <w:rPr>
          <w:highlight w:val="none"/>
        </w:rPr>
      </w:r>
    </w:p>
    <w:p>
      <w:pPr>
        <w:pStyle w:val="2147"/>
        <w:numPr>
          <w:ilvl w:val="0"/>
          <w:numId w:val="1"/>
        </w:numPr>
        <w:contextualSpacing w:val="0"/>
        <w:ind w:left="0" w:firstLine="0"/>
        <w:jc w:val="center"/>
        <w:keepNext/>
        <w:spacing w:before="120" w:after="120"/>
        <w:tabs>
          <w:tab w:val="left" w:pos="-1701" w:leader="none"/>
          <w:tab w:val="left" w:pos="426" w:leader="none"/>
        </w:tabs>
        <w:rPr>
          <w:b/>
          <w:bCs/>
          <w:highlight w:val="none"/>
        </w:rPr>
        <w:outlineLvl w:val="0"/>
      </w:pPr>
      <w:r>
        <w:rPr>
          <w:b/>
          <w:bCs/>
          <w:highlight w:val="none"/>
        </w:rPr>
        <w:t xml:space="preserve">О</w:t>
      </w:r>
      <w:r>
        <w:rPr>
          <w:b/>
          <w:bCs/>
          <w:highlight w:val="none"/>
        </w:rPr>
        <w:t xml:space="preserve">бщие положения</w:t>
      </w:r>
      <w:r>
        <w:rPr>
          <w:b/>
          <w:bCs/>
          <w:highlight w:val="none"/>
        </w:rPr>
      </w:r>
      <w:r>
        <w:rPr>
          <w:b/>
          <w:bCs/>
          <w:highlight w:val="none"/>
        </w:rPr>
      </w:r>
    </w:p>
    <w:p>
      <w:pPr>
        <w:pStyle w:val="2160"/>
        <w:numPr>
          <w:ilvl w:val="0"/>
          <w:numId w:val="2"/>
        </w:numPr>
        <w:ind w:left="0" w:firstLine="709"/>
        <w:jc w:val="both"/>
        <w:spacing w:after="0" w:line="240" w:lineRule="auto"/>
        <w:tabs>
          <w:tab w:val="left" w:pos="0" w:leader="none"/>
          <w:tab w:val="left" w:pos="1276" w:leader="none"/>
        </w:tabs>
        <w:rPr>
          <w:highlight w:val="none"/>
        </w:rPr>
      </w:pPr>
      <w:r>
        <w:rPr>
          <w:highlight w:val="none"/>
        </w:rPr>
        <w:t xml:space="preserve">Настоящие У</w:t>
      </w:r>
      <w:r>
        <w:rPr>
          <w:highlight w:val="none"/>
        </w:rPr>
        <w:t xml:space="preserve">с</w:t>
      </w:r>
      <w:r>
        <w:rPr>
          <w:highlight w:val="none"/>
        </w:rPr>
        <w:t xml:space="preserve">ловия устанавливают порядок открытия </w:t>
      </w:r>
      <w:r>
        <w:rPr>
          <w:highlight w:val="none"/>
        </w:rPr>
        <w:t xml:space="preserve">Клиенту </w:t>
      </w:r>
      <w:r>
        <w:rPr>
          <w:highlight w:val="none"/>
        </w:rPr>
        <w:t xml:space="preserve">Счета</w:t>
      </w:r>
      <w:r>
        <w:rPr>
          <w:highlight w:val="none"/>
        </w:rPr>
        <w:t xml:space="preserve">, выпу</w:t>
      </w:r>
      <w:r>
        <w:rPr>
          <w:highlight w:val="none"/>
        </w:rPr>
        <w:t xml:space="preserve">ска и обслуживания </w:t>
      </w:r>
      <w:r>
        <w:rPr>
          <w:highlight w:val="none"/>
        </w:rPr>
        <w:t xml:space="preserve">Б</w:t>
      </w:r>
      <w:r>
        <w:rPr>
          <w:highlight w:val="none"/>
        </w:rPr>
        <w:t xml:space="preserve">изнес-</w:t>
      </w:r>
      <w:r>
        <w:rPr>
          <w:highlight w:val="none"/>
        </w:rPr>
        <w:t xml:space="preserve">карт</w:t>
      </w:r>
      <w:r>
        <w:rPr>
          <w:highlight w:val="none"/>
        </w:rPr>
        <w:t xml:space="preserve"> </w:t>
      </w:r>
      <w:r>
        <w:rPr>
          <w:highlight w:val="none"/>
        </w:rPr>
        <w:t xml:space="preserve">Держателям </w:t>
      </w:r>
      <w:r>
        <w:rPr>
          <w:highlight w:val="none"/>
        </w:rPr>
        <w:t xml:space="preserve">и регулируют отношения, возникающие в связи с этим между Банком и К</w:t>
      </w:r>
      <w:r>
        <w:rPr>
          <w:highlight w:val="none"/>
        </w:rPr>
        <w:t xml:space="preserve">л</w:t>
      </w:r>
      <w:r>
        <w:rPr>
          <w:highlight w:val="none"/>
        </w:rPr>
        <w:t xml:space="preserve">иентом. </w:t>
      </w:r>
      <w:r>
        <w:rPr>
          <w:highlight w:val="none"/>
        </w:rPr>
      </w:r>
      <w:r>
        <w:rPr>
          <w:highlight w:val="none"/>
        </w:rPr>
      </w:r>
    </w:p>
    <w:p>
      <w:pPr>
        <w:pStyle w:val="2160"/>
        <w:numPr>
          <w:ilvl w:val="0"/>
          <w:numId w:val="2"/>
        </w:numPr>
        <w:ind w:left="0" w:firstLine="709"/>
        <w:jc w:val="both"/>
        <w:spacing w:after="0" w:line="240" w:lineRule="auto"/>
        <w:tabs>
          <w:tab w:val="left" w:pos="0" w:leader="none"/>
          <w:tab w:val="left" w:pos="1276" w:leader="none"/>
        </w:tabs>
        <w:rPr>
          <w:highlight w:val="none"/>
        </w:rPr>
      </w:pPr>
      <w:r>
        <w:rPr>
          <w:highlight w:val="none"/>
        </w:rPr>
        <w:t xml:space="preserve">Открытие Счета Клиенту, </w:t>
      </w:r>
      <w:r>
        <w:rPr>
          <w:highlight w:val="none"/>
        </w:rPr>
        <w:t xml:space="preserve">предоставление услуг</w:t>
      </w:r>
      <w:r>
        <w:rPr>
          <w:highlight w:val="none"/>
        </w:rPr>
        <w:t xml:space="preserve">, </w:t>
      </w:r>
      <w:r>
        <w:rPr>
          <w:highlight w:val="none"/>
        </w:rPr>
        <w:t xml:space="preserve">выпуск и обслуживание </w:t>
      </w:r>
      <w:r>
        <w:rPr>
          <w:highlight w:val="none"/>
        </w:rPr>
        <w:t xml:space="preserve">Б</w:t>
      </w:r>
      <w:r>
        <w:rPr>
          <w:highlight w:val="none"/>
        </w:rPr>
        <w:t xml:space="preserve">изнес-</w:t>
      </w:r>
      <w:r>
        <w:rPr>
          <w:highlight w:val="none"/>
        </w:rPr>
        <w:t xml:space="preserve">карт Держателям осуществляется Банком на основании Договора, состоящего из Заявления о присоединении к Условиям, настоящих Условий и Памятки, а также в соответствии с действующим законодательством Российской Федерации. </w:t>
      </w:r>
      <w:r>
        <w:rPr>
          <w:highlight w:val="none"/>
        </w:rPr>
      </w:r>
      <w:r>
        <w:rPr>
          <w:highlight w:val="none"/>
        </w:rPr>
      </w:r>
    </w:p>
    <w:p>
      <w:pPr>
        <w:pStyle w:val="2160"/>
        <w:numPr>
          <w:ilvl w:val="0"/>
          <w:numId w:val="2"/>
        </w:numPr>
        <w:ind w:left="0" w:firstLine="709"/>
        <w:jc w:val="both"/>
        <w:spacing w:after="0" w:line="240" w:lineRule="auto"/>
        <w:tabs>
          <w:tab w:val="left" w:pos="0" w:leader="none"/>
          <w:tab w:val="left" w:pos="1276" w:leader="none"/>
        </w:tabs>
        <w:rPr>
          <w:highlight w:val="none"/>
        </w:rPr>
      </w:pPr>
      <w:r>
        <w:rPr>
          <w:highlight w:val="none"/>
        </w:rPr>
        <w:t xml:space="preserve">Банк, с целью ознакомления Клиентов с настоящими Условиями</w:t>
      </w:r>
      <w:r>
        <w:rPr>
          <w:highlight w:val="none"/>
        </w:rPr>
        <w:t xml:space="preserve">, Памяткой</w:t>
      </w:r>
      <w:r>
        <w:rPr>
          <w:highlight w:val="none"/>
        </w:rPr>
        <w:t xml:space="preserve">, </w:t>
      </w:r>
      <w:r>
        <w:rPr>
          <w:highlight w:val="none"/>
        </w:rPr>
        <w:t xml:space="preserve">Тарифным планом </w:t>
      </w:r>
      <w:r>
        <w:rPr>
          <w:highlight w:val="none"/>
        </w:rPr>
        <w:t xml:space="preserve">и </w:t>
      </w:r>
      <w:r>
        <w:rPr>
          <w:highlight w:val="none"/>
        </w:rPr>
        <w:t xml:space="preserve">иными </w:t>
      </w:r>
      <w:r>
        <w:rPr>
          <w:highlight w:val="none"/>
        </w:rPr>
        <w:t xml:space="preserve">типовыми формами документов</w:t>
      </w:r>
      <w:r>
        <w:rPr>
          <w:highlight w:val="none"/>
        </w:rPr>
        <w:t xml:space="preserve">, размещает их, в том числе изменения и дополнения к ним, </w:t>
      </w:r>
      <w:r>
        <w:rPr>
          <w:highlight w:val="none"/>
        </w:rPr>
        <w:t xml:space="preserve">путем размещения соответствующей информации на </w:t>
      </w:r>
      <w:r>
        <w:rPr>
          <w:highlight w:val="none"/>
        </w:rPr>
        <w:t xml:space="preserve">официальном web-сайте Банка в сети Интернет по адресу: </w:t>
      </w:r>
      <w:r>
        <w:rPr>
          <w:highlight w:val="none"/>
        </w:rPr>
        <w:fldChar w:fldCharType="begin"/>
      </w:r>
      <w:r>
        <w:rPr>
          <w:highlight w:val="none"/>
        </w:rPr>
        <w:instrText xml:space="preserve"> HYPERLINK "http://www.rshb.ru" </w:instrText>
      </w:r>
      <w:r>
        <w:rPr>
          <w:highlight w:val="none"/>
        </w:rPr>
        <w:fldChar w:fldCharType="separate"/>
      </w:r>
      <w:r>
        <w:rPr>
          <w:highlight w:val="none"/>
        </w:rPr>
        <w:t xml:space="preserve">www.rshb.ru</w:t>
      </w:r>
      <w:r>
        <w:rPr>
          <w:highlight w:val="none"/>
        </w:rPr>
        <w:fldChar w:fldCharType="end"/>
      </w:r>
      <w:r>
        <w:rPr>
          <w:highlight w:val="none"/>
        </w:rPr>
        <w:t xml:space="preserve">.</w:t>
      </w:r>
      <w:r>
        <w:rPr>
          <w:highlight w:val="none"/>
        </w:rPr>
      </w:r>
      <w:r>
        <w:rPr>
          <w:highlight w:val="none"/>
        </w:rPr>
      </w:r>
    </w:p>
    <w:p>
      <w:pPr>
        <w:pStyle w:val="2160"/>
        <w:numPr>
          <w:ilvl w:val="0"/>
          <w:numId w:val="2"/>
        </w:numPr>
        <w:ind w:left="0" w:firstLine="709"/>
        <w:jc w:val="both"/>
        <w:spacing w:after="0" w:line="240" w:lineRule="auto"/>
        <w:tabs>
          <w:tab w:val="left" w:pos="0" w:leader="none"/>
          <w:tab w:val="left" w:pos="1276" w:leader="none"/>
        </w:tabs>
        <w:rPr>
          <w:highlight w:val="none"/>
        </w:rPr>
      </w:pPr>
      <w:r>
        <w:rPr>
          <w:highlight w:val="none"/>
        </w:rPr>
        <w:t xml:space="preserve">Заключая Договор</w:t>
      </w:r>
      <w:r>
        <w:rPr>
          <w:highlight w:val="none"/>
        </w:rPr>
        <w:t xml:space="preserve">,</w:t>
      </w:r>
      <w:r>
        <w:rPr>
          <w:highlight w:val="none"/>
        </w:rPr>
        <w:t xml:space="preserve"> Стороны принимают на себя обязательство исполнять в полном объеме требования настоящих Условий</w:t>
      </w:r>
      <w:r>
        <w:rPr>
          <w:highlight w:val="none"/>
        </w:rPr>
        <w:t xml:space="preserve"> и Памятки</w:t>
      </w:r>
      <w:r>
        <w:rPr>
          <w:highlight w:val="none"/>
        </w:rPr>
        <w:t xml:space="preserve">. </w:t>
      </w:r>
      <w:r>
        <w:rPr>
          <w:highlight w:val="none"/>
        </w:rPr>
      </w:r>
    </w:p>
    <w:p>
      <w:pPr>
        <w:pStyle w:val="2160"/>
        <w:numPr>
          <w:ilvl w:val="0"/>
          <w:numId w:val="2"/>
        </w:numPr>
        <w:ind w:left="0" w:firstLine="709"/>
        <w:jc w:val="both"/>
        <w:spacing w:after="0" w:line="240" w:lineRule="auto"/>
        <w:tabs>
          <w:tab w:val="left" w:pos="0" w:leader="none"/>
          <w:tab w:val="left" w:pos="1276" w:leader="none"/>
        </w:tabs>
        <w:rPr>
          <w:highlight w:val="none"/>
        </w:rPr>
      </w:pPr>
      <w:r>
        <w:rPr>
          <w:highlight w:val="none"/>
        </w:rPr>
      </w:r>
      <w:r>
        <w:rPr>
          <w:highlight w:val="none"/>
        </w:rPr>
        <w:t xml:space="preserve">В соответствии </w:t>
      </w:r>
      <w:r>
        <w:rPr>
          <w:highlight w:val="none"/>
        </w:rPr>
        <w:t xml:space="preserve">с </w:t>
      </w:r>
      <w:r>
        <w:rPr>
          <w:highlight w:val="none"/>
        </w:rPr>
        <w:t xml:space="preserve">Федеральн</w:t>
      </w:r>
      <w:r>
        <w:rPr>
          <w:highlight w:val="none"/>
        </w:rPr>
        <w:t xml:space="preserve">ым</w:t>
      </w:r>
      <w:r>
        <w:rPr>
          <w:highlight w:val="none"/>
        </w:rPr>
        <w:t xml:space="preserve"> закон</w:t>
      </w:r>
      <w:r>
        <w:rPr>
          <w:highlight w:val="none"/>
        </w:rPr>
        <w:t xml:space="preserve">ом</w:t>
      </w:r>
      <w:r>
        <w:rPr>
          <w:highlight w:val="none"/>
        </w:rPr>
        <w:t xml:space="preserve"> от 27.07.2006 № 152-ФЗ </w:t>
        <w:br/>
        <w:t xml:space="preserve">«О персональных данных» (далее – Федеральный закон № 152-ФЗ) </w:t>
      </w:r>
      <w:r>
        <w:rPr>
          <w:highlight w:val="none"/>
        </w:rPr>
        <w:t xml:space="preserve">Банк вправе осуществлять обработку персональных данных в целях исполнения настоящего Договора, в том числе в целях открытия Клиенту </w:t>
      </w:r>
      <w:r>
        <w:rPr>
          <w:highlight w:val="none"/>
        </w:rPr>
        <w:t xml:space="preserve">Счета</w:t>
      </w:r>
      <w:r>
        <w:rPr>
          <w:highlight w:val="none"/>
        </w:rPr>
        <w:t xml:space="preserve">, </w:t>
      </w:r>
      <w:r>
        <w:rPr>
          <w:highlight w:val="none"/>
        </w:rPr>
        <w:t xml:space="preserve">выпуска и обслуживания Б</w:t>
      </w:r>
      <w:r>
        <w:rPr>
          <w:highlight w:val="none"/>
        </w:rPr>
        <w:t xml:space="preserve">изнес-карты, проведения</w:t>
      </w:r>
      <w:r>
        <w:rPr>
          <w:highlight w:val="none"/>
        </w:rPr>
        <w:t xml:space="preserve"> </w:t>
      </w:r>
      <w:r>
        <w:rPr>
          <w:highlight w:val="none"/>
        </w:rPr>
        <w:t xml:space="preserve">опе</w:t>
      </w:r>
      <w:r>
        <w:rPr>
          <w:highlight w:val="none"/>
        </w:rPr>
        <w:t xml:space="preserve">раций с использованием Б</w:t>
      </w:r>
      <w:r>
        <w:rPr>
          <w:highlight w:val="none"/>
        </w:rPr>
        <w:t xml:space="preserve">изнес-карты/ее реквизитов, а также </w:t>
      </w:r>
      <w:r>
        <w:rPr>
          <w:highlight w:val="none"/>
        </w:rPr>
        <w:t xml:space="preserve">в целях исполнения обязательств Банка, предусмотренных законодательством Российской Федерации либо Договором в целях формирования баз данных, предназначенных для аналитической/статистической обработки.</w:t>
      </w:r>
      <w:r>
        <w:rPr>
          <w:highlight w:val="none"/>
        </w:rPr>
      </w:r>
      <w:r/>
    </w:p>
    <w:p>
      <w:pPr>
        <w:pStyle w:val="2160"/>
        <w:ind w:firstLine="709"/>
        <w:jc w:val="both"/>
        <w:spacing w:after="0" w:line="240" w:lineRule="auto"/>
        <w:tabs>
          <w:tab w:val="left" w:pos="0" w:leader="none"/>
          <w:tab w:val="left" w:pos="709" w:leader="none"/>
        </w:tabs>
        <w:rPr>
          <w:highlight w:val="none"/>
        </w:rPr>
      </w:pPr>
      <w:r>
        <w:rPr>
          <w:highlight w:val="none"/>
        </w:rPr>
        <w:t xml:space="preserve">Банк осуществляет</w:t>
      </w:r>
      <w:r>
        <w:rPr>
          <w:highlight w:val="none"/>
        </w:rPr>
        <w:t xml:space="preserve"> обработку персональных данных физических лиц, полученных от Клиента/ЕИО Клиента/Представителя Клиента в связи с заключением/исполнением Договора</w:t>
      </w:r>
      <w:r>
        <w:rPr>
          <w:highlight w:val="none"/>
        </w:rPr>
        <w:t xml:space="preserve">.</w:t>
      </w:r>
      <w:r>
        <w:rPr>
          <w:highlight w:val="none"/>
        </w:rPr>
        <w:t xml:space="preserve"> </w:t>
      </w:r>
      <w:r>
        <w:rPr>
          <w:highlight w:val="none"/>
        </w:rPr>
        <w:t xml:space="preserve">П</w:t>
      </w:r>
      <w:r>
        <w:rPr>
          <w:highlight w:val="none"/>
        </w:rPr>
        <w:t xml:space="preserve">ри этом Клиент/ЕИО Клиента/Представитель Клиента гарантирует, что персональные данные</w:t>
      </w:r>
      <w:r>
        <w:rPr>
          <w:highlight w:val="none"/>
        </w:rPr>
        <w:t xml:space="preserve"> третьих лиц, включая, но не ограничиваясь перечисленными: законных представителей, работников, руководителей, акционеров (участников), бенефициарных владельцев юридического лица, индивидуального предпринимателя, физичес</w:t>
      </w:r>
      <w:r>
        <w:rPr>
          <w:highlight w:val="none"/>
        </w:rPr>
        <w:t xml:space="preserve">кого лица, занимающегося в установленном законодательством Российской Федерации порядке частной практикой, передаются Банку на основании согласия либо иного законного основания с соблюдением принципов и правил, предусмотренных Федеральным законом № 152-ФЗ.</w:t>
      </w:r>
      <w:r/>
      <w:r>
        <w:rPr>
          <w:highlight w:val="none"/>
        </w:rPr>
      </w:r>
    </w:p>
    <w:p>
      <w:pPr>
        <w:pStyle w:val="2147"/>
        <w:ind w:left="0" w:firstLine="709"/>
        <w:jc w:val="both"/>
        <w:tabs>
          <w:tab w:val="left" w:pos="709" w:leader="none"/>
          <w:tab w:val="left" w:pos="1276" w:leader="none"/>
          <w:tab w:val="left" w:pos="1418" w:leader="none"/>
        </w:tabs>
        <w:rPr>
          <w:highlight w:val="none"/>
        </w:rPr>
      </w:pPr>
      <w:r>
        <w:rPr>
          <w:highlight w:val="none"/>
        </w:rPr>
      </w:r>
      <w:r>
        <w:rPr>
          <w:highlight w:val="none"/>
        </w:rPr>
        <w:t xml:space="preserve">Клиент/ЕИО Клиента/Представитель Клиента</w:t>
      </w:r>
      <w:r>
        <w:rPr>
          <w:highlight w:val="none"/>
        </w:rPr>
        <w:t xml:space="preserve"> обязуется пр</w:t>
      </w:r>
      <w:r>
        <w:rPr>
          <w:highlight w:val="none"/>
        </w:rPr>
        <w:t xml:space="preserve">едоставить в течение 2 (двух) рабочих дней с момента получения письменного требования Банка доказательство получения согласия субъекта персональных данных на обработку его персональных данных или доказательство наличия иных оснований, предусмотренных Ф</w:t>
      </w:r>
      <w:r>
        <w:rPr>
          <w:highlight w:val="none"/>
        </w:rPr>
        <w:t xml:space="preserve">едеральным законом № 152-ФЗ.</w:t>
      </w:r>
      <w:r/>
      <w:r>
        <w:rPr>
          <w:highlight w:val="none"/>
        </w:rPr>
      </w:r>
    </w:p>
    <w:p>
      <w:pPr>
        <w:pStyle w:val="2147"/>
        <w:ind w:left="0" w:firstLine="709"/>
        <w:jc w:val="both"/>
        <w:tabs>
          <w:tab w:val="left" w:pos="709" w:leader="none"/>
          <w:tab w:val="left" w:pos="1276" w:leader="none"/>
          <w:tab w:val="left" w:pos="1418" w:leader="none"/>
        </w:tabs>
        <w:rPr>
          <w:highlight w:val="none"/>
        </w:rPr>
      </w:pPr>
      <w:r>
        <w:rPr>
          <w:highlight w:val="none"/>
        </w:rPr>
        <w:t xml:space="preserve">При этом Банк вправе осуществлять хранение и уничтожение персональных данных Клиента в течение срока хранения документов, установленного законодательством Российской Федерации, связанным с архивным делопроизводством.</w:t>
      </w:r>
      <w:r/>
      <w:r>
        <w:rPr>
          <w:highlight w:val="none"/>
        </w:rPr>
      </w:r>
    </w:p>
    <w:p>
      <w:pPr>
        <w:pStyle w:val="2147"/>
        <w:ind w:left="0" w:firstLine="709"/>
        <w:jc w:val="both"/>
        <w:tabs>
          <w:tab w:val="left" w:pos="709" w:leader="none"/>
          <w:tab w:val="left" w:pos="1276" w:leader="none"/>
          <w:tab w:val="left" w:pos="1418" w:leader="none"/>
        </w:tabs>
        <w:rPr>
          <w:highlight w:val="none"/>
        </w:rPr>
      </w:pPr>
      <w:r>
        <w:rPr>
          <w:highlight w:val="none"/>
        </w:rPr>
        <w:t xml:space="preserve">При обработке персональных данных Банк обязан соблюдать принципы и правила обработки персональных данных, предусмотренные Федеральным законом № 152-ФЗ, конфиденциальность персональных данных и обеспеч</w:t>
      </w:r>
      <w:r>
        <w:rPr>
          <w:highlight w:val="none"/>
        </w:rPr>
        <w:t xml:space="preserve">ивать безопасность персональных данных,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w:t>
      </w:r>
      <w:r>
        <w:rPr>
          <w:highlight w:val="none"/>
        </w:rPr>
        <w:t xml:space="preserve">ирования, предоставления, распространения персональных данных, а также от иных неправомерных действий в отношении персональных данных и обеспечивать безопасность не ниже 3-го уровня защищенности персональных данных при обработке в информационных системах </w:t>
        <w:br/>
      </w:r>
      <w:r>
        <w:rPr>
          <w:highlight w:val="none"/>
        </w:rPr>
        <w:t xml:space="preserve">в соответствии с положениями статьи 19 Федерального закона № 152-ФЗ.</w:t>
      </w:r>
      <w:r/>
      <w:r>
        <w:rPr>
          <w:highlight w:val="none"/>
        </w:rPr>
      </w:r>
      <w:r>
        <w:rPr>
          <w:highlight w:val="none"/>
        </w:rPr>
      </w:r>
      <w:r>
        <w:rPr>
          <w:highlight w:val="none"/>
        </w:rPr>
      </w:r>
      <w:r/>
      <w:r>
        <w:rPr>
          <w:highlight w:val="none"/>
        </w:rPr>
      </w:r>
    </w:p>
    <w:p>
      <w:pPr>
        <w:pStyle w:val="2147"/>
        <w:numPr>
          <w:ilvl w:val="0"/>
          <w:numId w:val="2"/>
        </w:numPr>
        <w:ind w:left="0" w:firstLine="709"/>
        <w:jc w:val="both"/>
        <w:tabs>
          <w:tab w:val="left" w:pos="709" w:leader="none"/>
          <w:tab w:val="left" w:pos="1276" w:leader="none"/>
        </w:tabs>
        <w:rPr>
          <w:highlight w:val="none"/>
        </w:rPr>
      </w:pPr>
      <w:r>
        <w:rPr>
          <w:b w:val="0"/>
          <w:bCs w:val="0"/>
          <w:highlight w:val="white"/>
        </w:rPr>
        <w:t xml:space="preserve">Банк </w:t>
      </w:r>
      <w:r>
        <w:rPr>
          <w:highlight w:val="none"/>
        </w:rPr>
        <w:t xml:space="preserve">вправе</w:t>
      </w:r>
      <w:r>
        <w:rPr>
          <w:rStyle w:val="2158"/>
          <w:b w:val="0"/>
          <w:iCs/>
          <w:highlight w:val="none"/>
        </w:rPr>
        <w:t xml:space="preserve"> </w:t>
      </w:r>
      <w:r>
        <w:rPr>
          <w:rStyle w:val="2158"/>
          <w:b w:val="0"/>
          <w:iCs/>
          <w:highlight w:val="none"/>
        </w:rPr>
        <w:t xml:space="preserve">использовать</w:t>
      </w:r>
      <w:r>
        <w:rPr>
          <w:rStyle w:val="2158"/>
          <w:b w:val="0"/>
          <w:iCs/>
          <w:highlight w:val="none"/>
        </w:rPr>
        <w:t xml:space="preserve"> все указываемые </w:t>
      </w:r>
      <w:r>
        <w:rPr>
          <w:highlight w:val="none"/>
        </w:rPr>
        <w:t xml:space="preserve">Клиентом/Держателем</w:t>
      </w:r>
      <w:r>
        <w:rPr>
          <w:rStyle w:val="2158"/>
          <w:b w:val="0"/>
          <w:iCs/>
          <w:highlight w:val="none"/>
        </w:rPr>
        <w:t xml:space="preserve"> номера его </w:t>
      </w:r>
      <w:r>
        <w:rPr>
          <w:rStyle w:val="2158"/>
          <w:b w:val="0"/>
          <w:iCs/>
          <w:highlight w:val="none"/>
        </w:rPr>
        <w:t xml:space="preserve">телефонов для </w:t>
      </w:r>
      <w:r>
        <w:rPr>
          <w:rStyle w:val="2158"/>
          <w:b w:val="0"/>
          <w:iCs/>
          <w:highlight w:val="none"/>
        </w:rPr>
        <w:t xml:space="preserve">уведомления путем</w:t>
      </w:r>
      <w:r>
        <w:rPr>
          <w:rStyle w:val="2158"/>
          <w:b w:val="0"/>
          <w:iCs/>
          <w:highlight w:val="none"/>
        </w:rPr>
        <w:t xml:space="preserve"> </w:t>
      </w:r>
      <w:r>
        <w:rPr>
          <w:rStyle w:val="2158"/>
          <w:b w:val="0"/>
          <w:iCs/>
          <w:highlight w:val="none"/>
          <w:lang w:val="en-US"/>
        </w:rPr>
        <w:t xml:space="preserve">SMS</w:t>
      </w:r>
      <w:r>
        <w:rPr>
          <w:rStyle w:val="2158"/>
          <w:b w:val="0"/>
          <w:iCs/>
          <w:highlight w:val="none"/>
        </w:rPr>
        <w:t xml:space="preserve">-</w:t>
      </w:r>
      <w:r>
        <w:rPr>
          <w:rStyle w:val="2158"/>
          <w:b w:val="0"/>
          <w:iCs/>
          <w:highlight w:val="none"/>
        </w:rPr>
        <w:t xml:space="preserve">информирования и направления иной персонифицированной и</w:t>
      </w:r>
      <w:r>
        <w:rPr>
          <w:rStyle w:val="2158"/>
          <w:b w:val="0"/>
          <w:iCs/>
          <w:highlight w:val="none"/>
        </w:rPr>
        <w:t xml:space="preserve"> </w:t>
      </w:r>
      <w:r>
        <w:rPr>
          <w:rStyle w:val="2158"/>
          <w:b w:val="0"/>
          <w:iCs/>
          <w:highlight w:val="none"/>
        </w:rPr>
        <w:t xml:space="preserve">неперсонифицированной информации</w:t>
      </w:r>
      <w:r>
        <w:rPr>
          <w:rStyle w:val="2158"/>
          <w:b w:val="0"/>
          <w:iCs/>
          <w:highlight w:val="none"/>
        </w:rPr>
        <w:t xml:space="preserve">, в случаях, определенных настоящими Условиями</w:t>
      </w:r>
      <w:r>
        <w:rPr>
          <w:rStyle w:val="2158"/>
          <w:b w:val="0"/>
          <w:iCs/>
          <w:highlight w:val="none"/>
        </w:rPr>
        <w:t xml:space="preserve">, а также для осуществления телефонного звонка</w:t>
      </w:r>
      <w:r>
        <w:rPr>
          <w:rFonts w:ascii="Times New Roman" w:hAnsi="Times New Roman" w:eastAsia="Times New Roman" w:cs="Times New Roman"/>
          <w:color w:val="000000"/>
          <w:sz w:val="24"/>
          <w:highlight w:val="white"/>
        </w:rPr>
        <w:t xml:space="preserve">,</w:t>
      </w:r>
      <w:r>
        <w:rPr>
          <w:rStyle w:val="2158"/>
          <w:b w:val="0"/>
          <w:iCs/>
          <w:highlight w:val="none"/>
        </w:rPr>
        <w:t xml:space="preserve"> </w:t>
      </w:r>
      <w:r>
        <w:rPr>
          <w:rFonts w:ascii="Times New Roman" w:hAnsi="Times New Roman" w:eastAsia="Times New Roman" w:cs="Times New Roman"/>
          <w:color w:val="000000"/>
          <w:sz w:val="24"/>
          <w:highlight w:val="white"/>
        </w:rPr>
        <w:t xml:space="preserve">в том числе с использованием автоматизированного голосового агента (программного обеспечения), на зарегистрированный номер мобильного телефона Держателя,</w:t>
      </w:r>
      <w:r>
        <w:rPr>
          <w:rStyle w:val="2158"/>
          <w:b w:val="0"/>
          <w:iCs/>
          <w:highlight w:val="none"/>
        </w:rPr>
        <w:t xml:space="preserve"> </w:t>
      </w:r>
      <w:r>
        <w:t xml:space="preserve">с целью </w:t>
      </w:r>
      <w:r>
        <w:t xml:space="preserve">подтверждения/не подтверждения операции по Бизнес-карте</w:t>
      </w:r>
      <w:r>
        <w:t xml:space="preserve">, </w:t>
      </w:r>
      <w:r>
        <w:rPr>
          <w:rStyle w:val="2158"/>
          <w:b w:val="0"/>
          <w:iCs/>
          <w:highlight w:val="none"/>
        </w:rPr>
        <w:t xml:space="preserve">в соответствии с разделом 5 </w:t>
      </w:r>
      <w:r>
        <w:rPr>
          <w:rStyle w:val="2158"/>
          <w:b w:val="0"/>
          <w:iCs/>
          <w:highlight w:val="none"/>
        </w:rPr>
        <w:t xml:space="preserve">Условий, </w:t>
      </w:r>
      <w:r>
        <w:rPr>
          <w:rStyle w:val="2158"/>
          <w:b w:val="0"/>
          <w:iCs/>
          <w:highlight w:val="none"/>
        </w:rPr>
        <w:t xml:space="preserve"> а также</w:t>
      </w:r>
      <w:r>
        <w:rPr>
          <w:rStyle w:val="2158"/>
          <w:b w:val="0"/>
          <w:iCs/>
          <w:highlight w:val="none"/>
        </w:rPr>
        <w:t xml:space="preserve"> </w:t>
      </w:r>
      <w:r>
        <w:rPr>
          <w:highlight w:val="none"/>
        </w:rPr>
        <w:t xml:space="preserve">для информирования о получени</w:t>
      </w:r>
      <w:r>
        <w:rPr>
          <w:highlight w:val="none"/>
        </w:rPr>
        <w:t xml:space="preserve">и</w:t>
      </w:r>
      <w:r>
        <w:rPr>
          <w:highlight w:val="none"/>
        </w:rPr>
        <w:t xml:space="preserve"> сведений о компрометации реквизитов </w:t>
      </w:r>
      <w:r>
        <w:rPr>
          <w:highlight w:val="none"/>
        </w:rPr>
        <w:t xml:space="preserve">Б</w:t>
      </w:r>
      <w:r>
        <w:rPr>
          <w:highlight w:val="none"/>
        </w:rPr>
        <w:t xml:space="preserve">изнес-</w:t>
      </w:r>
      <w:r>
        <w:rPr>
          <w:highlight w:val="none"/>
        </w:rPr>
        <w:t xml:space="preserve">карты и/или ПИН</w:t>
      </w:r>
      <w:r>
        <w:rPr>
          <w:rStyle w:val="2158"/>
          <w:b w:val="0"/>
          <w:iCs/>
          <w:highlight w:val="none"/>
        </w:rPr>
        <w:t xml:space="preserve">.</w:t>
      </w:r>
      <w:r>
        <w:rPr>
          <w:highlight w:val="none"/>
        </w:rPr>
      </w:r>
      <w:r>
        <w:rPr>
          <w:highlight w:val="none"/>
        </w:rPr>
      </w:r>
    </w:p>
    <w:p>
      <w:pPr>
        <w:pStyle w:val="2160"/>
        <w:numPr>
          <w:ilvl w:val="0"/>
          <w:numId w:val="2"/>
        </w:numPr>
        <w:ind w:left="0" w:firstLine="709"/>
        <w:jc w:val="both"/>
        <w:spacing w:after="0" w:line="240" w:lineRule="auto"/>
        <w:tabs>
          <w:tab w:val="left" w:pos="0" w:leader="none"/>
          <w:tab w:val="left" w:pos="1276" w:leader="none"/>
        </w:tabs>
        <w:rPr>
          <w:highlight w:val="none"/>
        </w:rPr>
      </w:pPr>
      <w:r>
        <w:rPr>
          <w:highlight w:val="none"/>
        </w:rPr>
        <w:t xml:space="preserve">Предоставление банковских услуг в рамках Договора, в том числе услуг по </w:t>
      </w:r>
      <w:r>
        <w:rPr>
          <w:highlight w:val="none"/>
        </w:rPr>
        <w:t xml:space="preserve">выпуску </w:t>
      </w:r>
      <w:r>
        <w:rPr>
          <w:highlight w:val="none"/>
        </w:rPr>
        <w:t xml:space="preserve">и обслуживанию </w:t>
      </w:r>
      <w:r>
        <w:rPr>
          <w:highlight w:val="none"/>
        </w:rPr>
        <w:t xml:space="preserve">Б</w:t>
      </w:r>
      <w:r>
        <w:rPr>
          <w:highlight w:val="none"/>
        </w:rPr>
        <w:t xml:space="preserve">изнес-</w:t>
      </w:r>
      <w:r>
        <w:rPr>
          <w:highlight w:val="none"/>
        </w:rPr>
        <w:t xml:space="preserve">карты </w:t>
      </w:r>
      <w:r>
        <w:rPr>
          <w:highlight w:val="none"/>
        </w:rPr>
        <w:t xml:space="preserve">осуществляется Банком за плату </w:t>
      </w:r>
      <w:r>
        <w:rPr>
          <w:highlight w:val="none"/>
        </w:rPr>
        <w:t xml:space="preserve">в соответствии с Тарифным планом, действующим</w:t>
      </w:r>
      <w:r>
        <w:rPr>
          <w:highlight w:val="none"/>
        </w:rPr>
        <w:t xml:space="preserve"> на момент предоставления услуги.</w:t>
      </w:r>
      <w:r>
        <w:rPr>
          <w:highlight w:val="none"/>
        </w:rPr>
      </w:r>
      <w:r>
        <w:rPr>
          <w:highlight w:val="none"/>
        </w:rPr>
      </w:r>
    </w:p>
    <w:p>
      <w:pPr>
        <w:pStyle w:val="2160"/>
        <w:numPr>
          <w:ilvl w:val="0"/>
          <w:numId w:val="2"/>
        </w:numPr>
        <w:ind w:left="0" w:firstLine="709"/>
        <w:jc w:val="both"/>
        <w:spacing w:after="0" w:line="240" w:lineRule="auto"/>
        <w:tabs>
          <w:tab w:val="left" w:pos="0" w:leader="none"/>
          <w:tab w:val="left" w:pos="1276" w:leader="none"/>
        </w:tabs>
        <w:rPr>
          <w:highlight w:val="none"/>
        </w:rPr>
      </w:pPr>
      <w:r>
        <w:rPr>
          <w:highlight w:val="none"/>
        </w:rPr>
        <w:t xml:space="preserve">Предоставление дополнительных услуг, </w:t>
      </w:r>
      <w:r>
        <w:rPr>
          <w:highlight w:val="none"/>
        </w:rPr>
        <w:t xml:space="preserve">информационных сервисов </w:t>
      </w:r>
      <w:r>
        <w:rPr>
          <w:highlight w:val="none"/>
        </w:rPr>
        <w:t xml:space="preserve">осуществляется Банком в порядке, установленном разделом </w:t>
      </w:r>
      <w:r>
        <w:rPr>
          <w:highlight w:val="none"/>
        </w:rPr>
        <w:t xml:space="preserve">1</w:t>
      </w:r>
      <w:r>
        <w:rPr>
          <w:highlight w:val="none"/>
        </w:rPr>
        <w:t xml:space="preserve">3</w:t>
      </w:r>
      <w:r>
        <w:rPr>
          <w:highlight w:val="none"/>
        </w:rPr>
        <w:t xml:space="preserve"> </w:t>
      </w:r>
      <w:r>
        <w:rPr>
          <w:highlight w:val="none"/>
        </w:rPr>
        <w:t xml:space="preserve">настоящих Условий.</w:t>
      </w:r>
      <w:r>
        <w:rPr>
          <w:highlight w:val="none"/>
        </w:rPr>
        <w:t xml:space="preserve"> </w:t>
      </w:r>
      <w:r>
        <w:rPr>
          <w:highlight w:val="none"/>
        </w:rPr>
      </w:r>
      <w:r>
        <w:rPr>
          <w:highlight w:val="none"/>
        </w:rPr>
      </w:r>
    </w:p>
    <w:p>
      <w:pPr>
        <w:pStyle w:val="2160"/>
        <w:numPr>
          <w:ilvl w:val="0"/>
          <w:numId w:val="2"/>
        </w:numPr>
        <w:ind w:left="0" w:firstLine="709"/>
        <w:jc w:val="both"/>
        <w:spacing w:after="0" w:line="240" w:lineRule="auto"/>
        <w:tabs>
          <w:tab w:val="left" w:pos="0" w:leader="none"/>
          <w:tab w:val="left" w:pos="1276" w:leader="none"/>
        </w:tabs>
        <w:rPr>
          <w:highlight w:val="none"/>
        </w:rPr>
      </w:pPr>
      <w:r>
        <w:rPr>
          <w:bCs/>
          <w:highlight w:val="white"/>
        </w:rPr>
        <w:t xml:space="preserve">В </w:t>
      </w:r>
      <w:r>
        <w:rPr>
          <w:rFonts w:eastAsia="Calibri"/>
          <w:highlight w:val="white"/>
          <w:lang w:eastAsia="en-US"/>
        </w:rPr>
        <w:t xml:space="preserve">рамках </w:t>
      </w:r>
      <w:r>
        <w:rPr>
          <w:rFonts w:eastAsia="Calibri"/>
          <w:highlight w:val="white"/>
          <w:lang w:eastAsia="en-US"/>
        </w:rPr>
        <w:t xml:space="preserve">настоящего Договора, Клиент может предоставить в Банк соответствующее заявление</w:t>
      </w:r>
      <w:r>
        <w:rPr>
          <w:rFonts w:eastAsia="Calibri"/>
          <w:highlight w:val="white"/>
          <w:vertAlign w:val="superscript"/>
          <w:lang w:eastAsia="en-US"/>
        </w:rPr>
        <w:footnoteReference w:id="7"/>
      </w:r>
      <w:r>
        <w:rPr>
          <w:rFonts w:eastAsia="Calibri"/>
          <w:highlight w:val="white"/>
          <w:lang w:eastAsia="en-US"/>
        </w:rPr>
        <w:t xml:space="preserve"> по форме, установленной Банком, которое может быть направлено в Банк как на бумажном носителе, так и с использованием </w:t>
      </w:r>
      <w:r>
        <w:rPr>
          <w:rFonts w:eastAsia="Calibri"/>
          <w:highlight w:val="white"/>
          <w:lang w:eastAsia="en-US"/>
        </w:rPr>
        <w:t xml:space="preserve">ИС «Свой бизнес»</w:t>
      </w:r>
      <w:r>
        <w:rPr>
          <w:highlight w:val="white"/>
        </w:rPr>
        <w:t xml:space="preserve"> путем направления в качестве присоединенного файла </w:t>
      </w:r>
      <w:r>
        <w:rPr>
          <w:highlight w:val="white"/>
        </w:rPr>
        <w:t xml:space="preserve">к </w:t>
      </w:r>
      <w:r>
        <w:rPr>
          <w:highlight w:val="white"/>
        </w:rPr>
        <w:t xml:space="preserve">Письм</w:t>
      </w:r>
      <w:r>
        <w:rPr>
          <w:highlight w:val="white"/>
        </w:rPr>
        <w:t xml:space="preserve">у</w:t>
      </w:r>
      <w:r>
        <w:rPr>
          <w:highlight w:val="white"/>
        </w:rPr>
        <w:t xml:space="preserve"> в Банк</w:t>
      </w:r>
      <w:r>
        <w:rPr>
          <w:highlight w:val="white"/>
        </w:rPr>
        <w:t xml:space="preserve"> в виде ЭД</w:t>
      </w:r>
      <w:r>
        <w:rPr>
          <w:highlight w:val="white"/>
        </w:rPr>
        <w:t xml:space="preserve">, подписанного электронной подписью уполномоченного лица Клиента. </w:t>
      </w:r>
      <w:r>
        <w:rPr>
          <w:rFonts w:eastAsia="Calibri"/>
          <w:highlight w:val="white"/>
          <w:lang w:eastAsia="en-US"/>
        </w:rPr>
        <w:t xml:space="preserve">Стороны признают направленн</w:t>
      </w:r>
      <w:r>
        <w:rPr>
          <w:rFonts w:eastAsia="Calibri"/>
          <w:highlight w:val="white"/>
          <w:lang w:eastAsia="en-US"/>
        </w:rPr>
        <w:t xml:space="preserve">о</w:t>
      </w:r>
      <w:r>
        <w:rPr>
          <w:rFonts w:eastAsia="Calibri"/>
          <w:highlight w:val="white"/>
          <w:lang w:eastAsia="en-US"/>
        </w:rPr>
        <w:t xml:space="preserve">е заявлени</w:t>
      </w:r>
      <w:r>
        <w:rPr>
          <w:rFonts w:eastAsia="Calibri"/>
          <w:highlight w:val="white"/>
          <w:lang w:eastAsia="en-US"/>
        </w:rPr>
        <w:t xml:space="preserve">е</w:t>
      </w:r>
      <w:r>
        <w:rPr>
          <w:rFonts w:eastAsia="Calibri"/>
          <w:highlight w:val="white"/>
          <w:lang w:eastAsia="en-US"/>
        </w:rPr>
        <w:t xml:space="preserve"> с использованием </w:t>
      </w:r>
      <w:r>
        <w:rPr>
          <w:rFonts w:eastAsia="Calibri"/>
          <w:highlight w:val="white"/>
          <w:lang w:eastAsia="en-US"/>
        </w:rPr>
        <w:t xml:space="preserve">ИС «Свой бизнес»</w:t>
      </w:r>
      <w:r>
        <w:rPr>
          <w:rFonts w:eastAsia="Calibri"/>
          <w:highlight w:val="white"/>
          <w:lang w:eastAsia="en-US"/>
        </w:rPr>
        <w:t xml:space="preserve"> в виде присоединенного файла </w:t>
      </w:r>
      <w:r>
        <w:rPr>
          <w:rFonts w:eastAsia="Calibri"/>
          <w:highlight w:val="white"/>
          <w:lang w:eastAsia="en-US"/>
        </w:rPr>
        <w:t xml:space="preserve">к</w:t>
      </w:r>
      <w:r>
        <w:rPr>
          <w:rFonts w:eastAsia="Calibri"/>
          <w:highlight w:val="white"/>
          <w:lang w:eastAsia="en-US"/>
        </w:rPr>
        <w:t xml:space="preserve"> Письм</w:t>
      </w:r>
      <w:r>
        <w:rPr>
          <w:rFonts w:eastAsia="Calibri"/>
          <w:highlight w:val="white"/>
          <w:lang w:eastAsia="en-US"/>
        </w:rPr>
        <w:t xml:space="preserve">у</w:t>
      </w:r>
      <w:r>
        <w:rPr>
          <w:rFonts w:eastAsia="Calibri"/>
          <w:highlight w:val="white"/>
          <w:lang w:eastAsia="en-US"/>
        </w:rPr>
        <w:t xml:space="preserve"> в Банк</w:t>
      </w:r>
      <w:r>
        <w:rPr>
          <w:rFonts w:eastAsia="Calibri"/>
          <w:highlight w:val="white"/>
          <w:lang w:eastAsia="en-US"/>
        </w:rPr>
        <w:t xml:space="preserve"> в виде ЭД,</w:t>
      </w:r>
      <w:r>
        <w:rPr>
          <w:rFonts w:eastAsia="Calibri"/>
          <w:highlight w:val="white"/>
          <w:lang w:eastAsia="en-US"/>
        </w:rPr>
        <w:t xml:space="preserve"> и подписанного электронной подписью, равнозначным документу на бумажном носителе, подписанному собственноручной подписью.</w:t>
      </w:r>
      <w:r>
        <w:rPr>
          <w:rFonts w:eastAsia="Calibri"/>
          <w:highlight w:val="none"/>
          <w:lang w:eastAsia="en-US"/>
        </w:rPr>
        <w:t xml:space="preserve"> </w:t>
      </w:r>
      <w:r>
        <w:rPr>
          <w:highlight w:val="none"/>
        </w:rPr>
      </w:r>
      <w:r>
        <w:rPr>
          <w:highlight w:val="none"/>
        </w:rPr>
      </w:r>
    </w:p>
    <w:p>
      <w:pPr>
        <w:pStyle w:val="2160"/>
        <w:ind w:firstLine="709"/>
        <w:jc w:val="both"/>
        <w:spacing w:after="0" w:line="240" w:lineRule="auto"/>
        <w:tabs>
          <w:tab w:val="left" w:pos="0" w:leader="none"/>
          <w:tab w:val="left" w:pos="851" w:leader="none"/>
          <w:tab w:val="left" w:pos="1276" w:leader="none"/>
          <w:tab w:val="left" w:pos="1418" w:leader="none"/>
        </w:tabs>
        <w:rPr>
          <w:rFonts w:eastAsia="Calibri"/>
          <w:highlight w:val="none"/>
        </w:rPr>
      </w:pPr>
      <w:r>
        <w:rPr>
          <w:highlight w:val="none"/>
        </w:rPr>
        <w:t xml:space="preserve">2.10. </w:t>
      </w:r>
      <w:r>
        <w:rPr>
          <w:highlight w:val="white"/>
        </w:rPr>
        <w:t xml:space="preserve">Клиент при направлении документов с использованием </w:t>
      </w:r>
      <w:r>
        <w:rPr>
          <w:rFonts w:eastAsia="Calibri"/>
          <w:highlight w:val="white"/>
          <w:lang w:eastAsia="en-US"/>
        </w:rPr>
        <w:t xml:space="preserve">ИС «Свой бизнес»</w:t>
      </w:r>
      <w:r>
        <w:rPr>
          <w:highlight w:val="white"/>
        </w:rPr>
        <w:t xml:space="preserve"> обязуется указывать в теме Письма в Банк краткую информацию, которая позволит соотнести пересылаемые документы, связан</w:t>
      </w:r>
      <w:r>
        <w:rPr>
          <w:highlight w:val="white"/>
        </w:rPr>
        <w:t xml:space="preserve">ные с выпуском и обслуживанием Б</w:t>
      </w:r>
      <w:r>
        <w:rPr>
          <w:highlight w:val="white"/>
        </w:rPr>
        <w:t xml:space="preserve">изнес-карт.</w:t>
      </w:r>
      <w:r>
        <w:rPr>
          <w:rFonts w:eastAsia="Calibri"/>
          <w:highlight w:val="none"/>
        </w:rPr>
      </w:r>
      <w:r>
        <w:rPr>
          <w:rFonts w:eastAsia="Calibri"/>
          <w:highlight w:val="none"/>
        </w:rPr>
      </w:r>
    </w:p>
    <w:p>
      <w:pPr>
        <w:pStyle w:val="2160"/>
        <w:ind w:firstLine="709"/>
        <w:jc w:val="both"/>
        <w:spacing w:after="0" w:line="240" w:lineRule="auto"/>
        <w:tabs>
          <w:tab w:val="left" w:pos="0" w:leader="none"/>
          <w:tab w:val="left" w:pos="851" w:leader="none"/>
          <w:tab w:val="left" w:pos="1276" w:leader="none"/>
          <w:tab w:val="left" w:pos="1418" w:leader="none"/>
        </w:tabs>
        <w:rPr>
          <w:rFonts w:eastAsia="Calibri"/>
          <w:highlight w:val="white"/>
        </w:rPr>
      </w:pPr>
      <w:r>
        <w:rPr>
          <w:rFonts w:eastAsia="Calibri"/>
          <w:highlight w:val="white"/>
          <w:lang w:eastAsia="en-US"/>
        </w:rPr>
        <w:t xml:space="preserve">Предоставляемые Клиентом копии документов, полученные с использованием сканирующих устройств, формируются Клиентом в одном из следующих графических форматов хранения изображений – </w:t>
      </w:r>
      <w:r>
        <w:rPr>
          <w:rFonts w:eastAsia="Calibri"/>
          <w:highlight w:val="white"/>
          <w:lang w:val="en-US" w:eastAsia="en-US"/>
        </w:rPr>
        <w:t xml:space="preserve">PDF</w:t>
      </w:r>
      <w:r>
        <w:rPr>
          <w:rFonts w:eastAsia="Calibri"/>
          <w:highlight w:val="white"/>
          <w:lang w:eastAsia="en-US"/>
        </w:rPr>
        <w:t xml:space="preserve">, </w:t>
      </w:r>
      <w:r>
        <w:rPr>
          <w:rFonts w:eastAsia="Calibri"/>
          <w:highlight w:val="white"/>
          <w:lang w:val="en-US" w:eastAsia="en-US"/>
        </w:rPr>
        <w:t xml:space="preserve">TIF</w:t>
      </w:r>
      <w:r>
        <w:rPr>
          <w:rFonts w:eastAsia="Calibri"/>
          <w:highlight w:val="white"/>
          <w:lang w:eastAsia="en-US"/>
        </w:rPr>
        <w:t xml:space="preserve"> и должны быть </w:t>
      </w:r>
      <w:r>
        <w:rPr>
          <w:rFonts w:eastAsia="Calibri"/>
          <w:highlight w:val="white"/>
          <w:lang w:eastAsia="en-US"/>
        </w:rPr>
        <w:t xml:space="preserve">надлежащего качества</w:t>
        <w:br/>
        <w:t xml:space="preserve">(с отражением без искажений всех элементов документа) и доступны для чтения без использования специальных устройств. Банк вправе о</w:t>
      </w:r>
      <w:r>
        <w:rPr>
          <w:rFonts w:eastAsia="Calibri"/>
          <w:highlight w:val="white"/>
          <w:lang w:eastAsia="en-US"/>
        </w:rPr>
        <w:t xml:space="preserve">тказать в принятии документов</w:t>
        <w:br/>
        <w:t xml:space="preserve">в случае предоставления сканированных копий документов ненадлежащего качества.</w:t>
        <w:br/>
        <w:t xml:space="preserve">При выявлении таких фактов, Банк направляет Клиенту по </w:t>
      </w:r>
      <w:r>
        <w:rPr>
          <w:rFonts w:eastAsia="Calibri"/>
          <w:highlight w:val="white"/>
          <w:lang w:eastAsia="en-US"/>
        </w:rPr>
        <w:t xml:space="preserve">ИС «Свой бизнес»</w:t>
      </w:r>
      <w:r>
        <w:rPr>
          <w:rFonts w:eastAsia="Calibri"/>
          <w:highlight w:val="white"/>
          <w:lang w:eastAsia="en-US"/>
        </w:rPr>
        <w:t xml:space="preserve"> </w:t>
      </w:r>
      <w:r>
        <w:rPr>
          <w:rFonts w:eastAsia="Calibri"/>
          <w:highlight w:val="white"/>
          <w:lang w:eastAsia="en-US"/>
        </w:rPr>
        <w:t xml:space="preserve">уведомление об отказе в исполнении документов Клиента, принятых по </w:t>
      </w:r>
      <w:r>
        <w:rPr>
          <w:rFonts w:eastAsia="Calibri"/>
          <w:highlight w:val="white"/>
          <w:lang w:eastAsia="en-US"/>
        </w:rPr>
        <w:t xml:space="preserve">ИС «Свой бизнес»</w:t>
      </w:r>
      <w:r>
        <w:rPr>
          <w:rFonts w:eastAsia="Calibri"/>
          <w:highlight w:val="white"/>
          <w:lang w:eastAsia="en-US"/>
        </w:rPr>
        <w:t xml:space="preserve">. </w:t>
      </w:r>
      <w:r>
        <w:rPr>
          <w:rFonts w:eastAsia="Calibri"/>
          <w:highlight w:val="white"/>
        </w:rPr>
      </w:r>
      <w:r>
        <w:rPr>
          <w:rFonts w:eastAsia="Calibri"/>
          <w:highlight w:val="white"/>
        </w:rPr>
      </w:r>
    </w:p>
    <w:p>
      <w:pPr>
        <w:pStyle w:val="2160"/>
        <w:ind w:firstLine="709"/>
        <w:jc w:val="both"/>
        <w:spacing w:after="0" w:line="240" w:lineRule="auto"/>
        <w:tabs>
          <w:tab w:val="left" w:pos="0" w:leader="none"/>
          <w:tab w:val="left" w:pos="851" w:leader="none"/>
          <w:tab w:val="left" w:pos="1276" w:leader="none"/>
          <w:tab w:val="left" w:pos="1418" w:leader="none"/>
        </w:tabs>
        <w:rPr>
          <w:rFonts w:eastAsia="Calibri"/>
          <w:highlight w:val="white"/>
        </w:rPr>
      </w:pPr>
      <w:r>
        <w:rPr>
          <w:rFonts w:eastAsia="Calibri"/>
          <w:highlight w:val="white"/>
          <w:lang w:eastAsia="en-US"/>
        </w:rPr>
        <w:t xml:space="preserve">После получения такого уведомления Клиент вправе повторно направить в Банк </w:t>
      </w:r>
      <w:r>
        <w:rPr>
          <w:rFonts w:eastAsia="Calibri"/>
          <w:highlight w:val="white"/>
          <w:lang w:eastAsia="en-US"/>
        </w:rPr>
        <w:t xml:space="preserve">документы надлежащего качества.</w:t>
      </w:r>
      <w:r>
        <w:rPr>
          <w:rFonts w:eastAsia="Calibri"/>
          <w:highlight w:val="white"/>
        </w:rPr>
      </w:r>
      <w:r>
        <w:rPr>
          <w:rFonts w:eastAsia="Calibri"/>
          <w:highlight w:val="white"/>
        </w:rPr>
      </w:r>
    </w:p>
    <w:p>
      <w:pPr>
        <w:pStyle w:val="2160"/>
        <w:ind w:firstLine="709"/>
        <w:jc w:val="both"/>
        <w:spacing w:after="0" w:line="240" w:lineRule="auto"/>
        <w:tabs>
          <w:tab w:val="left" w:pos="0" w:leader="none"/>
          <w:tab w:val="left" w:pos="1276" w:leader="none"/>
        </w:tabs>
        <w:rPr>
          <w:rFonts w:eastAsia="Calibri"/>
          <w:highlight w:val="none"/>
        </w:rPr>
      </w:pPr>
      <w:r>
        <w:rPr>
          <w:rFonts w:eastAsia="Calibri"/>
          <w:highlight w:val="none"/>
        </w:rPr>
      </w:r>
      <w:r>
        <w:rPr>
          <w:highlight w:val="none"/>
        </w:rPr>
        <w:t xml:space="preserve">2.11. Банк вправе приостановить предоставление услуг в случаях, установленных законодательством Российской Федерации, включая Федеральный закон от 07.08.2001 </w:t>
      </w:r>
      <w:r>
        <w:rPr>
          <w:highlight w:val="none"/>
        </w:rPr>
        <w:br/>
      </w:r>
      <w:r>
        <w:rPr>
          <w:highlight w:val="none"/>
        </w:rPr>
        <w:t xml:space="preserve">№ 115-ФЗ «О противодействии легализации (отмыванию) доходов, полученных преступным путем, и финансированию терроризма»</w:t>
      </w:r>
      <w:r>
        <w:rPr>
          <w:highlight w:val="none"/>
        </w:rPr>
        <w:t xml:space="preserve"> </w:t>
      </w:r>
      <w:r>
        <w:rPr>
          <w:highlight w:val="none"/>
        </w:rPr>
        <w:t xml:space="preserve">(далее – Федеральный закон № 115- ФЗ) </w:t>
      </w:r>
      <w:r>
        <w:rPr>
          <w:highlight w:val="none"/>
        </w:rPr>
        <w:t xml:space="preserve">и Федеральный закон от 30.12.2006 № 281-ФЗ «О специальных экономических мерах и принудительных мерах»</w:t>
      </w:r>
      <w:r>
        <w:rPr>
          <w:highlight w:val="none"/>
        </w:rPr>
        <w:t xml:space="preserve"> (далее – Федеральный закон № 281-ФЗ)</w:t>
      </w:r>
      <w:r>
        <w:rPr>
          <w:highlight w:val="none"/>
        </w:rPr>
        <w:t xml:space="preserve">.</w:t>
      </w:r>
      <w:r>
        <w:rPr>
          <w:rFonts w:eastAsia="Calibri"/>
          <w:highlight w:val="none"/>
        </w:rPr>
      </w:r>
      <w:r>
        <w:rPr>
          <w:rFonts w:eastAsia="Calibri"/>
          <w:highlight w:val="none"/>
        </w:rPr>
      </w:r>
    </w:p>
    <w:p>
      <w:pPr>
        <w:pStyle w:val="2147"/>
        <w:numPr>
          <w:ilvl w:val="0"/>
          <w:numId w:val="1"/>
        </w:numPr>
        <w:contextualSpacing w:val="0"/>
        <w:ind w:left="0" w:firstLine="0"/>
        <w:jc w:val="center"/>
        <w:keepNext/>
        <w:spacing w:before="120" w:after="120"/>
        <w:tabs>
          <w:tab w:val="left" w:pos="-1701" w:leader="none"/>
          <w:tab w:val="left" w:pos="426" w:leader="none"/>
        </w:tabs>
        <w:rPr>
          <w:b/>
          <w:bCs/>
          <w:highlight w:val="none"/>
        </w:rPr>
        <w:outlineLvl w:val="0"/>
      </w:pPr>
      <w:r>
        <w:rPr>
          <w:rFonts w:cs="Tahoma"/>
          <w:b/>
          <w:highlight w:val="none"/>
        </w:rPr>
        <w:t xml:space="preserve">Заключение договора. Порядок открытия и ведения счета</w:t>
      </w:r>
      <w:r>
        <w:rPr>
          <w:b/>
          <w:bCs/>
          <w:highlight w:val="none"/>
        </w:rPr>
      </w:r>
      <w:r>
        <w:rPr>
          <w:b/>
          <w:bCs/>
          <w:highlight w:val="none"/>
        </w:rPr>
      </w:r>
    </w:p>
    <w:p>
      <w:pPr>
        <w:pStyle w:val="2160"/>
        <w:numPr>
          <w:ilvl w:val="0"/>
          <w:numId w:val="3"/>
        </w:numPr>
        <w:ind w:left="0" w:firstLine="709"/>
        <w:jc w:val="both"/>
        <w:spacing w:after="0" w:line="240" w:lineRule="auto"/>
        <w:tabs>
          <w:tab w:val="left" w:pos="0" w:leader="none"/>
          <w:tab w:val="left" w:pos="1276" w:leader="none"/>
        </w:tabs>
        <w:rPr>
          <w:highlight w:val="none"/>
        </w:rPr>
      </w:pPr>
      <w:r>
        <w:rPr>
          <w:highlight w:val="none"/>
        </w:rPr>
        <w:t xml:space="preserve">Заключение</w:t>
      </w:r>
      <w:r>
        <w:rPr>
          <w:highlight w:val="none"/>
        </w:rPr>
        <w:t xml:space="preserve"> Договора осуществляется путем присоединения Клиента к настоящим Условиям в соответствии со статьей 428 Гражданского кодекса Российской Федерации и производится путем подачи в Банк Заявления о присоединении к Условиям, составленного по типовой форме Банка.</w:t>
      </w:r>
      <w:r>
        <w:rPr>
          <w:highlight w:val="none"/>
        </w:rPr>
      </w:r>
      <w:r>
        <w:rPr>
          <w:highlight w:val="none"/>
        </w:rPr>
      </w:r>
    </w:p>
    <w:p>
      <w:pPr>
        <w:pStyle w:val="2147"/>
        <w:ind w:left="0" w:firstLine="709"/>
        <w:jc w:val="both"/>
        <w:tabs>
          <w:tab w:val="left" w:pos="0" w:leader="none"/>
          <w:tab w:val="left" w:pos="1276" w:leader="none"/>
        </w:tabs>
        <w:rPr>
          <w:highlight w:val="none"/>
        </w:rPr>
      </w:pPr>
      <w:r>
        <w:rPr>
          <w:highlight w:val="none"/>
        </w:rPr>
        <w:t xml:space="preserve">Для Клиентов, заключивших Договоры о порядке выпуска и обслуживания корпоративных банковских карт АО «Россельхозбанк» </w:t>
      </w:r>
      <w:r>
        <w:rPr>
          <w:highlight w:val="none"/>
        </w:rPr>
        <w:t xml:space="preserve">до </w:t>
      </w:r>
      <w:r>
        <w:rPr>
          <w:highlight w:val="none"/>
        </w:rPr>
        <w:t xml:space="preserve">26</w:t>
      </w:r>
      <w:r>
        <w:rPr>
          <w:highlight w:val="none"/>
        </w:rPr>
        <w:t xml:space="preserve">.</w:t>
      </w:r>
      <w:r>
        <w:rPr>
          <w:highlight w:val="none"/>
        </w:rPr>
        <w:t xml:space="preserve">07</w:t>
      </w:r>
      <w:r>
        <w:rPr>
          <w:highlight w:val="none"/>
        </w:rPr>
        <w:t xml:space="preserve">.</w:t>
      </w:r>
      <w:r>
        <w:rPr>
          <w:highlight w:val="none"/>
        </w:rPr>
        <w:t xml:space="preserve">2017</w:t>
      </w:r>
      <w:r>
        <w:rPr>
          <w:highlight w:val="none"/>
        </w:rPr>
        <w:t xml:space="preserve"> года</w:t>
      </w:r>
      <w:r>
        <w:rPr>
          <w:highlight w:val="none"/>
        </w:rPr>
        <w:t xml:space="preserve">, настоящие Условия вступают в силу с даты подписания </w:t>
      </w:r>
      <w:r>
        <w:rPr>
          <w:highlight w:val="none"/>
        </w:rPr>
        <w:t xml:space="preserve">Соглашения об изменении условий Договора(ов) о порядке выпуска и обслуживания корпоративных банковских карт </w:t>
      </w:r>
      <w:r>
        <w:rPr>
          <w:highlight w:val="none"/>
        </w:rPr>
        <w:br w:type="textWrapping" w:clear="all"/>
      </w:r>
      <w:r>
        <w:rPr>
          <w:highlight w:val="none"/>
        </w:rPr>
        <w:t xml:space="preserve">АО «Россельхозбанк» по типовой форме Банка.</w:t>
      </w:r>
      <w:r>
        <w:rPr>
          <w:highlight w:val="none"/>
        </w:rPr>
      </w:r>
      <w:r>
        <w:rPr>
          <w:highlight w:val="none"/>
        </w:rPr>
      </w:r>
    </w:p>
    <w:p>
      <w:pPr>
        <w:pStyle w:val="2160"/>
        <w:numPr>
          <w:ilvl w:val="0"/>
          <w:numId w:val="3"/>
        </w:numPr>
        <w:ind w:left="0" w:firstLine="709"/>
        <w:jc w:val="both"/>
        <w:spacing w:after="0" w:line="240" w:lineRule="auto"/>
        <w:tabs>
          <w:tab w:val="left" w:pos="0" w:leader="none"/>
          <w:tab w:val="left" w:pos="1276" w:leader="none"/>
        </w:tabs>
        <w:rPr>
          <w:highlight w:val="none"/>
        </w:rPr>
      </w:pPr>
      <w:r>
        <w:rPr>
          <w:highlight w:val="none"/>
        </w:rPr>
        <w:t xml:space="preserve">Клиент</w:t>
      </w:r>
      <w:r>
        <w:rPr>
          <w:highlight w:val="none"/>
        </w:rPr>
        <w:t xml:space="preserve"> </w:t>
      </w:r>
      <w:r>
        <w:rPr>
          <w:highlight w:val="none"/>
        </w:rPr>
        <w:t xml:space="preserve">до</w:t>
      </w:r>
      <w:r>
        <w:rPr>
          <w:highlight w:val="none"/>
        </w:rPr>
        <w:t xml:space="preserve"> заключения настоящего Договора </w:t>
      </w:r>
      <w:r>
        <w:rPr>
          <w:highlight w:val="none"/>
        </w:rPr>
        <w:t xml:space="preserve">знакомиться</w:t>
      </w:r>
      <w:r>
        <w:rPr>
          <w:highlight w:val="none"/>
        </w:rPr>
        <w:t xml:space="preserve"> с информацией об усло</w:t>
      </w:r>
      <w:r>
        <w:rPr>
          <w:highlight w:val="none"/>
        </w:rPr>
        <w:t xml:space="preserve">виях использования </w:t>
      </w:r>
      <w:r>
        <w:rPr>
          <w:highlight w:val="none"/>
        </w:rPr>
        <w:t xml:space="preserve">Б</w:t>
      </w:r>
      <w:r>
        <w:rPr>
          <w:highlight w:val="none"/>
        </w:rPr>
        <w:t xml:space="preserve">изнес-</w:t>
      </w:r>
      <w:r>
        <w:rPr>
          <w:highlight w:val="none"/>
        </w:rPr>
        <w:t xml:space="preserve">карт</w:t>
      </w:r>
      <w:r>
        <w:rPr>
          <w:highlight w:val="none"/>
        </w:rPr>
        <w:t xml:space="preserve">, в частности об ограничениях способов и мест использования, случаях повышенного риска использования </w:t>
      </w:r>
      <w:r>
        <w:rPr>
          <w:highlight w:val="none"/>
        </w:rPr>
        <w:t xml:space="preserve">Б</w:t>
      </w:r>
      <w:r>
        <w:rPr>
          <w:highlight w:val="none"/>
        </w:rPr>
        <w:t xml:space="preserve">изнес-</w:t>
      </w:r>
      <w:r>
        <w:rPr>
          <w:highlight w:val="none"/>
        </w:rPr>
        <w:t xml:space="preserve">карты</w:t>
      </w:r>
      <w:r>
        <w:rPr>
          <w:highlight w:val="none"/>
        </w:rPr>
        <w:t xml:space="preserve">, </w:t>
      </w:r>
      <w:r>
        <w:rPr>
          <w:highlight w:val="none"/>
        </w:rPr>
        <w:t xml:space="preserve">изложенной</w:t>
      </w:r>
      <w:r>
        <w:rPr>
          <w:highlight w:val="none"/>
        </w:rPr>
        <w:t xml:space="preserve"> </w:t>
      </w:r>
      <w:r>
        <w:rPr>
          <w:highlight w:val="none"/>
        </w:rPr>
        <w:t xml:space="preserve">в настоящих Условиях, </w:t>
      </w:r>
      <w:r>
        <w:rPr>
          <w:highlight w:val="none"/>
        </w:rPr>
        <w:t xml:space="preserve">Памятке</w:t>
      </w:r>
      <w:r>
        <w:rPr>
          <w:highlight w:val="none"/>
        </w:rPr>
        <w:t xml:space="preserve"> и размещенной на </w:t>
      </w:r>
      <w:r>
        <w:rPr>
          <w:highlight w:val="none"/>
        </w:rPr>
        <w:t xml:space="preserve">официальном </w:t>
      </w:r>
      <w:r>
        <w:rPr>
          <w:highlight w:val="none"/>
        </w:rPr>
        <w:t xml:space="preserve">web-сайте Банка в сети интернет по адресу: </w:t>
      </w:r>
      <w:r>
        <w:rPr>
          <w:highlight w:val="none"/>
        </w:rPr>
        <w:fldChar w:fldCharType="begin"/>
      </w:r>
      <w:r>
        <w:rPr>
          <w:highlight w:val="none"/>
        </w:rPr>
        <w:instrText xml:space="preserve"> HYPERLINK "</w:instrText>
      </w:r>
      <w:r>
        <w:rPr>
          <w:highlight w:val="none"/>
        </w:rPr>
        <w:instrText xml:space="preserve">http://www.rshb.ru</w:instrText>
      </w:r>
      <w:r>
        <w:rPr>
          <w:highlight w:val="none"/>
        </w:rPr>
        <w:instrText xml:space="preserve">" </w:instrText>
      </w:r>
      <w:r>
        <w:rPr>
          <w:highlight w:val="none"/>
        </w:rPr>
        <w:fldChar w:fldCharType="separate"/>
      </w:r>
      <w:r>
        <w:rPr>
          <w:rStyle w:val="2164"/>
          <w:highlight w:val="none"/>
        </w:rPr>
        <w:t xml:space="preserve">http://www.rshb.ru</w:t>
      </w:r>
      <w:r>
        <w:rPr>
          <w:highlight w:val="none"/>
        </w:rPr>
        <w:fldChar w:fldCharType="end"/>
      </w:r>
      <w:r>
        <w:rPr>
          <w:highlight w:val="none"/>
        </w:rPr>
        <w:t xml:space="preserve">, </w:t>
      </w:r>
      <w:r>
        <w:rPr>
          <w:highlight w:val="none"/>
        </w:rPr>
        <w:t xml:space="preserve">и</w:t>
      </w:r>
      <w:r>
        <w:rPr>
          <w:highlight w:val="none"/>
        </w:rPr>
        <w:t xml:space="preserve"> </w:t>
      </w:r>
      <w:r>
        <w:rPr>
          <w:highlight w:val="none"/>
        </w:rPr>
        <w:t xml:space="preserve">обязан </w:t>
      </w:r>
      <w:r>
        <w:rPr>
          <w:highlight w:val="none"/>
        </w:rPr>
        <w:t xml:space="preserve">довести указанную информацию до сведения каждого из Держателей, получающих и использующих </w:t>
      </w:r>
      <w:r>
        <w:rPr>
          <w:highlight w:val="none"/>
        </w:rPr>
        <w:t xml:space="preserve">Б</w:t>
      </w:r>
      <w:r>
        <w:rPr>
          <w:highlight w:val="none"/>
        </w:rPr>
        <w:t xml:space="preserve">изнес-</w:t>
      </w:r>
      <w:r>
        <w:rPr>
          <w:highlight w:val="none"/>
        </w:rPr>
        <w:t xml:space="preserve">карты</w:t>
      </w:r>
      <w:r>
        <w:rPr>
          <w:highlight w:val="none"/>
        </w:rPr>
        <w:t xml:space="preserve"> в рамках настоящего Договора. </w:t>
      </w:r>
      <w:r>
        <w:rPr>
          <w:highlight w:val="none"/>
        </w:rPr>
      </w:r>
      <w:r>
        <w:rPr>
          <w:highlight w:val="none"/>
        </w:rPr>
      </w:r>
    </w:p>
    <w:p>
      <w:pPr>
        <w:pStyle w:val="2160"/>
        <w:numPr>
          <w:ilvl w:val="0"/>
          <w:numId w:val="3"/>
        </w:numPr>
        <w:ind w:left="0" w:firstLine="709"/>
        <w:jc w:val="both"/>
        <w:spacing w:after="0" w:line="240" w:lineRule="auto"/>
        <w:tabs>
          <w:tab w:val="left" w:pos="0" w:leader="none"/>
          <w:tab w:val="left" w:pos="1276" w:leader="none"/>
        </w:tabs>
        <w:rPr>
          <w:highlight w:val="none"/>
        </w:rPr>
      </w:pPr>
      <w:r>
        <w:rPr>
          <w:highlight w:val="none"/>
        </w:rPr>
        <w:t xml:space="preserve">Для </w:t>
      </w:r>
      <w:r>
        <w:rPr>
          <w:highlight w:val="none"/>
        </w:rPr>
        <w:t xml:space="preserve">з</w:t>
      </w:r>
      <w:r>
        <w:rPr>
          <w:highlight w:val="none"/>
        </w:rPr>
        <w:t xml:space="preserve">аключения Договора Клиент представляет в Банк на бумажном носителе (в двух экземплярах) Заявление о присоединении к Условиям, подписанное от имени Клиента уполномоченным лицом Клиента (или самим Клиентом) и скрепленное оттиском печати Клиента (при наличии)</w:t>
      </w:r>
      <w:r>
        <w:rPr>
          <w:highlight w:val="none"/>
        </w:rPr>
        <w:t xml:space="preserve">, а также документы для открытия Счета</w:t>
      </w:r>
      <w:r>
        <w:rPr>
          <w:highlight w:val="none"/>
        </w:rPr>
        <w:t xml:space="preserve"> в соответствии с требованиями Банка</w:t>
      </w:r>
      <w:r>
        <w:rPr>
          <w:highlight w:val="none"/>
        </w:rPr>
        <w:t xml:space="preserve">, нормативными актами Банка России</w:t>
      </w:r>
      <w:r>
        <w:rPr>
          <w:highlight w:val="none"/>
        </w:rPr>
        <w:t xml:space="preserve"> и</w:t>
      </w:r>
      <w:r>
        <w:rPr>
          <w:highlight w:val="none"/>
        </w:rPr>
        <w:t xml:space="preserve"> </w:t>
      </w:r>
      <w:r>
        <w:rPr>
          <w:highlight w:val="none"/>
        </w:rPr>
        <w:t xml:space="preserve">требованиями законодательства Российской Федерации</w:t>
      </w:r>
      <w:r>
        <w:rPr>
          <w:highlight w:val="none"/>
        </w:rPr>
        <w:t xml:space="preserve">.</w:t>
      </w:r>
      <w:r>
        <w:rPr>
          <w:highlight w:val="none"/>
        </w:rPr>
      </w:r>
      <w:r>
        <w:rPr>
          <w:highlight w:val="none"/>
        </w:rPr>
      </w:r>
    </w:p>
    <w:p>
      <w:pPr>
        <w:pStyle w:val="2140"/>
        <w:ind w:firstLine="709"/>
        <w:jc w:val="both"/>
        <w:tabs>
          <w:tab w:val="left" w:pos="1134" w:leader="none"/>
          <w:tab w:val="left" w:pos="1276" w:leader="none"/>
        </w:tabs>
        <w:rPr>
          <w:highlight w:val="none"/>
        </w:rPr>
      </w:pPr>
      <w:r>
        <w:rPr>
          <w:highlight w:val="none"/>
        </w:rPr>
        <w:t xml:space="preserve">Предоставление в Банк комплекта документов для заключения Договора и открытия Счета должно обязательно сопровождаться одновременным предоставлением документов по выпуску </w:t>
      </w:r>
      <w:r>
        <w:rPr>
          <w:highlight w:val="none"/>
        </w:rPr>
        <w:t xml:space="preserve">Б</w:t>
      </w:r>
      <w:r>
        <w:rPr>
          <w:highlight w:val="none"/>
        </w:rPr>
        <w:t xml:space="preserve">изнес-</w:t>
      </w:r>
      <w:r>
        <w:rPr>
          <w:highlight w:val="none"/>
        </w:rPr>
        <w:t xml:space="preserve">карты, указанных в пункте 4.6 настоящего Порядка</w:t>
      </w:r>
      <w:r>
        <w:rPr>
          <w:highlight w:val="none"/>
        </w:rPr>
      </w:r>
      <w:r>
        <w:rPr>
          <w:highlight w:val="none"/>
        </w:rPr>
      </w:r>
    </w:p>
    <w:p>
      <w:pPr>
        <w:pStyle w:val="2140"/>
        <w:ind w:firstLine="709"/>
        <w:jc w:val="both"/>
        <w:tabs>
          <w:tab w:val="left" w:pos="1134" w:leader="none"/>
          <w:tab w:val="left" w:pos="1276" w:leader="none"/>
        </w:tabs>
        <w:rPr>
          <w:highlight w:val="none"/>
        </w:rPr>
      </w:pPr>
      <w:r>
        <w:rPr>
          <w:color w:val="000000"/>
          <w:highlight w:val="none"/>
        </w:rPr>
        <w:t xml:space="preserve">Информация о перечне документов, необходимых для </w:t>
      </w:r>
      <w:r>
        <w:rPr>
          <w:color w:val="000000"/>
          <w:highlight w:val="none"/>
        </w:rPr>
        <w:t xml:space="preserve">открытия Счета</w:t>
      </w:r>
      <w:r>
        <w:rPr>
          <w:color w:val="000000"/>
          <w:highlight w:val="none"/>
        </w:rPr>
        <w:t xml:space="preserve">,</w:t>
      </w:r>
      <w:r>
        <w:rPr>
          <w:color w:val="000000"/>
          <w:highlight w:val="none"/>
        </w:rPr>
        <w:t xml:space="preserve"> доводится до сведения Клиента в пор</w:t>
      </w:r>
      <w:r>
        <w:rPr>
          <w:color w:val="000000"/>
          <w:highlight w:val="none"/>
        </w:rPr>
        <w:t xml:space="preserve">ядке, установленном пунктом 2.3</w:t>
      </w:r>
      <w:r>
        <w:rPr>
          <w:color w:val="000000"/>
          <w:highlight w:val="none"/>
        </w:rPr>
        <w:t xml:space="preserve"> настоящих Условий. </w:t>
      </w:r>
      <w:r>
        <w:rPr>
          <w:highlight w:val="none"/>
        </w:rPr>
        <w:t xml:space="preserve">Банк вправе запросить иные документы, необходимые для </w:t>
      </w:r>
      <w:r>
        <w:rPr>
          <w:highlight w:val="none"/>
        </w:rPr>
        <w:t xml:space="preserve">открытия</w:t>
      </w:r>
      <w:r>
        <w:rPr>
          <w:highlight w:val="none"/>
        </w:rPr>
        <w:t xml:space="preserve"> Счета</w:t>
      </w:r>
      <w:r>
        <w:rPr>
          <w:highlight w:val="none"/>
        </w:rPr>
        <w:t xml:space="preserve">, в соответствии с действующим законодательством Российской Федерации.</w:t>
      </w:r>
      <w:r>
        <w:rPr>
          <w:highlight w:val="none"/>
        </w:rPr>
        <w:t xml:space="preserve"> </w:t>
      </w:r>
      <w:r>
        <w:rPr>
          <w:highlight w:val="none"/>
        </w:rPr>
      </w:r>
      <w:r>
        <w:rPr>
          <w:highlight w:val="none"/>
        </w:rPr>
      </w:r>
    </w:p>
    <w:p>
      <w:pPr>
        <w:pStyle w:val="2160"/>
        <w:numPr>
          <w:ilvl w:val="0"/>
          <w:numId w:val="3"/>
        </w:numPr>
        <w:ind w:left="0" w:firstLine="709"/>
        <w:jc w:val="both"/>
        <w:spacing w:after="0" w:line="240" w:lineRule="auto"/>
        <w:tabs>
          <w:tab w:val="left" w:pos="0" w:leader="none"/>
          <w:tab w:val="left" w:pos="1276" w:leader="none"/>
        </w:tabs>
        <w:rPr>
          <w:highlight w:val="none"/>
        </w:rPr>
      </w:pPr>
      <w:r>
        <w:rPr>
          <w:highlight w:val="none"/>
        </w:rPr>
        <w:t xml:space="preserve">Банк подтверждает </w:t>
      </w:r>
      <w:r>
        <w:rPr>
          <w:highlight w:val="none"/>
        </w:rPr>
        <w:t xml:space="preserve">факт заключения</w:t>
      </w:r>
      <w:r>
        <w:rPr>
          <w:highlight w:val="none"/>
        </w:rPr>
        <w:t xml:space="preserve"> Договора и</w:t>
      </w:r>
      <w:r>
        <w:rPr>
          <w:highlight w:val="none"/>
        </w:rPr>
        <w:t xml:space="preserve"> открытия</w:t>
      </w:r>
      <w:r>
        <w:rPr>
          <w:highlight w:val="none"/>
        </w:rPr>
        <w:t xml:space="preserve"> Счета путем передачи Клиенту экземпляра Заявления о присоединении к Условиям с отметками Банка</w:t>
      </w:r>
      <w:r>
        <w:rPr>
          <w:highlight w:val="none"/>
        </w:rPr>
        <w:t xml:space="preserve">, содержащими,</w:t>
      </w:r>
      <w:r>
        <w:rPr>
          <w:highlight w:val="none"/>
        </w:rPr>
        <w:t xml:space="preserve"> </w:t>
      </w:r>
      <w:r>
        <w:rPr>
          <w:highlight w:val="none"/>
        </w:rPr>
        <w:t xml:space="preserve">в числе прочего, номер и дату заключения Договора, а также номер открытого Клиенту Счета</w:t>
      </w:r>
      <w:r>
        <w:rPr>
          <w:highlight w:val="none"/>
        </w:rPr>
        <w:t xml:space="preserve">.</w:t>
      </w:r>
      <w:r>
        <w:rPr>
          <w:highlight w:val="none"/>
        </w:rPr>
        <w:t xml:space="preserve"> </w:t>
      </w:r>
      <w:r>
        <w:rPr>
          <w:rFonts w:cs="Tahoma"/>
          <w:highlight w:val="none"/>
        </w:rPr>
        <w:t xml:space="preserve">Права и обязанности Сторон по Договору возникают с даты заключения Договора, указанной в Заявлении о присоединении к Условиям.</w:t>
      </w:r>
      <w:r>
        <w:rPr>
          <w:highlight w:val="none"/>
        </w:rPr>
      </w:r>
      <w:r>
        <w:rPr>
          <w:highlight w:val="none"/>
        </w:rPr>
      </w:r>
    </w:p>
    <w:p>
      <w:pPr>
        <w:pStyle w:val="2160"/>
        <w:numPr>
          <w:ilvl w:val="0"/>
          <w:numId w:val="3"/>
        </w:numPr>
        <w:ind w:left="0" w:firstLine="709"/>
        <w:jc w:val="both"/>
        <w:spacing w:after="0" w:line="240" w:lineRule="auto"/>
        <w:tabs>
          <w:tab w:val="left" w:pos="0" w:leader="none"/>
          <w:tab w:val="left" w:pos="1276" w:leader="none"/>
        </w:tabs>
        <w:rPr>
          <w:highlight w:val="none"/>
        </w:rPr>
      </w:pPr>
      <w:r>
        <w:rPr>
          <w:highlight w:val="none"/>
        </w:rPr>
        <w:t xml:space="preserve">Для осуществления расчетов по операциям с использованием </w:t>
      </w:r>
      <w:r>
        <w:rPr>
          <w:highlight w:val="none"/>
        </w:rPr>
        <w:t xml:space="preserve">Б</w:t>
      </w:r>
      <w:r>
        <w:rPr>
          <w:highlight w:val="none"/>
        </w:rPr>
        <w:t xml:space="preserve">изнес-</w:t>
      </w:r>
      <w:r>
        <w:rPr>
          <w:highlight w:val="none"/>
        </w:rPr>
        <w:t xml:space="preserve">карт Банк открывает </w:t>
      </w:r>
      <w:r>
        <w:rPr>
          <w:highlight w:val="none"/>
        </w:rPr>
        <w:t xml:space="preserve">Клиенту</w:t>
      </w:r>
      <w:r>
        <w:rPr>
          <w:highlight w:val="none"/>
        </w:rPr>
        <w:t xml:space="preserve"> Счет</w:t>
      </w:r>
      <w:r>
        <w:rPr>
          <w:highlight w:val="none"/>
        </w:rPr>
        <w:t xml:space="preserve"> </w:t>
      </w:r>
      <w:r>
        <w:rPr>
          <w:highlight w:val="none"/>
        </w:rPr>
        <w:t xml:space="preserve">в валюте Российской Федерации. </w:t>
      </w:r>
      <w:r>
        <w:rPr>
          <w:highlight w:val="none"/>
        </w:rPr>
      </w:r>
      <w:r>
        <w:rPr>
          <w:highlight w:val="none"/>
        </w:rPr>
      </w:r>
    </w:p>
    <w:p>
      <w:pPr>
        <w:pStyle w:val="2160"/>
        <w:numPr>
          <w:ilvl w:val="0"/>
          <w:numId w:val="3"/>
        </w:numPr>
        <w:ind w:left="0" w:firstLine="709"/>
        <w:jc w:val="both"/>
        <w:spacing w:after="0" w:line="240" w:lineRule="auto"/>
        <w:tabs>
          <w:tab w:val="left" w:pos="0" w:leader="none"/>
          <w:tab w:val="left" w:pos="1276" w:leader="none"/>
        </w:tabs>
        <w:rPr>
          <w:highlight w:val="none"/>
        </w:rPr>
      </w:pPr>
      <w:r>
        <w:rPr>
          <w:highlight w:val="none"/>
        </w:rPr>
        <w:t xml:space="preserve">Количество Счетов, открываемых Клиенту в Банке, не ограничено. При необходимости открытия более одного Счета, Клиент представляет в Банк Заявление о присоединении к Условиям отдельно по каждому Счету. </w:t>
      </w:r>
      <w:r>
        <w:rPr>
          <w:highlight w:val="none"/>
        </w:rPr>
      </w:r>
      <w:r>
        <w:rPr>
          <w:highlight w:val="none"/>
        </w:rPr>
      </w:r>
    </w:p>
    <w:p>
      <w:pPr>
        <w:pStyle w:val="2147"/>
        <w:numPr>
          <w:ilvl w:val="2"/>
          <w:numId w:val="4"/>
        </w:numPr>
        <w:contextualSpacing w:val="0"/>
        <w:ind w:left="0" w:firstLine="709"/>
        <w:jc w:val="both"/>
        <w:tabs>
          <w:tab w:val="left" w:pos="0" w:leader="none"/>
          <w:tab w:val="left" w:pos="1418" w:leader="none"/>
        </w:tabs>
        <w:rPr>
          <w:highlight w:val="none"/>
        </w:rPr>
      </w:pPr>
      <w:r>
        <w:rPr>
          <w:highlight w:val="none"/>
        </w:rPr>
        <w:t xml:space="preserve">В случае если на момент обращения у Клиен</w:t>
      </w:r>
      <w:r>
        <w:rPr>
          <w:highlight w:val="none"/>
        </w:rPr>
        <w:t xml:space="preserve">та в Банке имеется действующий</w:t>
      </w:r>
      <w:r>
        <w:rPr>
          <w:highlight w:val="none"/>
        </w:rPr>
        <w:t xml:space="preserve"> Счет или банковский с</w:t>
      </w:r>
      <w:r>
        <w:rPr>
          <w:highlight w:val="none"/>
        </w:rPr>
        <w:t xml:space="preserve">чет</w:t>
      </w:r>
      <w:r>
        <w:rPr>
          <w:rStyle w:val="2157"/>
          <w:highlight w:val="none"/>
        </w:rPr>
        <w:footnoteReference w:id="8"/>
      </w:r>
      <w:r>
        <w:rPr>
          <w:highlight w:val="none"/>
        </w:rPr>
        <w:t xml:space="preserve"> и в распоряжении Банка имеется пакет документов, необхо</w:t>
      </w:r>
      <w:r>
        <w:rPr>
          <w:highlight w:val="none"/>
        </w:rPr>
        <w:t xml:space="preserve">димых для открытия </w:t>
      </w:r>
      <w:r>
        <w:rPr>
          <w:highlight w:val="none"/>
        </w:rPr>
        <w:t xml:space="preserve">Счета, то </w:t>
      </w:r>
      <w:r>
        <w:rPr>
          <w:highlight w:val="none"/>
        </w:rPr>
        <w:t xml:space="preserve">представление пак</w:t>
      </w:r>
      <w:r>
        <w:rPr>
          <w:highlight w:val="none"/>
        </w:rPr>
        <w:t xml:space="preserve">е</w:t>
      </w:r>
      <w:r>
        <w:rPr>
          <w:highlight w:val="none"/>
        </w:rPr>
        <w:t xml:space="preserve">та документов </w:t>
      </w:r>
      <w:r>
        <w:rPr>
          <w:highlight w:val="none"/>
        </w:rPr>
        <w:t xml:space="preserve">в соответствии с требованиями пункта</w:t>
      </w:r>
      <w:r>
        <w:rPr>
          <w:highlight w:val="none"/>
        </w:rPr>
        <w:t xml:space="preserve"> 3.</w:t>
      </w:r>
      <w:r>
        <w:rPr>
          <w:highlight w:val="none"/>
        </w:rPr>
        <w:t xml:space="preserve">3</w:t>
      </w:r>
      <w:r>
        <w:rPr>
          <w:highlight w:val="none"/>
        </w:rPr>
        <w:t xml:space="preserve"> </w:t>
      </w:r>
      <w:r>
        <w:rPr>
          <w:highlight w:val="none"/>
        </w:rPr>
        <w:t xml:space="preserve">настоящих </w:t>
      </w:r>
      <w:r>
        <w:rPr>
          <w:highlight w:val="none"/>
        </w:rPr>
        <w:t xml:space="preserve">Условий</w:t>
      </w:r>
      <w:r>
        <w:rPr>
          <w:highlight w:val="none"/>
        </w:rPr>
        <w:t xml:space="preserve"> не осуществляется</w:t>
      </w:r>
      <w:r>
        <w:rPr>
          <w:highlight w:val="none"/>
        </w:rPr>
        <w:t xml:space="preserve">,</w:t>
      </w:r>
      <w:r>
        <w:rPr>
          <w:highlight w:val="none"/>
        </w:rPr>
        <w:t xml:space="preserve"> при условии обязательного </w:t>
      </w:r>
      <w:r>
        <w:rPr>
          <w:highlight w:val="none"/>
        </w:rPr>
        <w:t xml:space="preserve">указания в Заявлении о присоединении к Условиям информации </w:t>
      </w:r>
      <w:r>
        <w:rPr>
          <w:highlight w:val="none"/>
        </w:rPr>
        <w:t xml:space="preserve">об отсутствии изменений в учредительных </w:t>
      </w:r>
      <w:r>
        <w:rPr>
          <w:highlight w:val="none"/>
        </w:rPr>
        <w:t xml:space="preserve">и иных </w:t>
      </w:r>
      <w:r>
        <w:rPr>
          <w:highlight w:val="none"/>
        </w:rPr>
        <w:t xml:space="preserve">документах и сведениях</w:t>
      </w:r>
      <w:r>
        <w:rPr>
          <w:highlight w:val="none"/>
        </w:rPr>
        <w:t xml:space="preserve">.</w:t>
      </w:r>
      <w:r>
        <w:rPr>
          <w:highlight w:val="none"/>
        </w:rPr>
      </w:r>
      <w:r>
        <w:rPr>
          <w:highlight w:val="none"/>
        </w:rPr>
      </w:r>
    </w:p>
    <w:p>
      <w:pPr>
        <w:pStyle w:val="2147"/>
        <w:numPr>
          <w:ilvl w:val="2"/>
          <w:numId w:val="4"/>
        </w:numPr>
        <w:contextualSpacing w:val="0"/>
        <w:ind w:left="0" w:firstLine="709"/>
        <w:jc w:val="both"/>
        <w:tabs>
          <w:tab w:val="left" w:pos="0" w:leader="none"/>
        </w:tabs>
        <w:rPr>
          <w:highlight w:val="none"/>
        </w:rPr>
      </w:pPr>
      <w:r>
        <w:rPr>
          <w:highlight w:val="none"/>
        </w:rPr>
        <w:t xml:space="preserve">В случае если у Клиента в Банке имеется действующий </w:t>
      </w:r>
      <w:r>
        <w:rPr>
          <w:highlight w:val="none"/>
        </w:rPr>
        <w:t xml:space="preserve">Счет</w:t>
      </w:r>
      <w:r>
        <w:rPr>
          <w:highlight w:val="none"/>
        </w:rPr>
        <w:t xml:space="preserve"> </w:t>
      </w:r>
      <w:r>
        <w:rPr>
          <w:highlight w:val="none"/>
        </w:rPr>
        <w:t xml:space="preserve">или </w:t>
      </w:r>
      <w:r>
        <w:rPr>
          <w:highlight w:val="none"/>
        </w:rPr>
        <w:t xml:space="preserve">банковский с</w:t>
      </w:r>
      <w:r>
        <w:rPr>
          <w:highlight w:val="none"/>
        </w:rPr>
        <w:t xml:space="preserve">чет, но при этом в учредительные и (или) иные документы и сведения, имеющиеся в распоряжении у Банка, Клиентом внесены изменения и (или) дополнения, то Клиент </w:t>
      </w:r>
      <w:r>
        <w:rPr>
          <w:highlight w:val="none"/>
        </w:rPr>
        <w:t xml:space="preserve">указывает в Заявлении о присоединении к Условиям информацию </w:t>
      </w:r>
      <w:r>
        <w:rPr>
          <w:highlight w:val="none"/>
        </w:rPr>
        <w:t xml:space="preserve">о внесении изменений</w:t>
      </w:r>
      <w:r>
        <w:rPr>
          <w:highlight w:val="none"/>
        </w:rPr>
        <w:t xml:space="preserve"> </w:t>
      </w:r>
      <w:r>
        <w:rPr>
          <w:highlight w:val="none"/>
        </w:rPr>
        <w:t xml:space="preserve">в учредительные</w:t>
      </w:r>
      <w:r>
        <w:rPr>
          <w:highlight w:val="none"/>
        </w:rPr>
        <w:t xml:space="preserve"> </w:t>
      </w:r>
      <w:r>
        <w:rPr>
          <w:highlight w:val="none"/>
        </w:rPr>
        <w:t xml:space="preserve">и иные </w:t>
      </w:r>
      <w:r>
        <w:rPr>
          <w:highlight w:val="none"/>
        </w:rPr>
        <w:t xml:space="preserve">документ</w:t>
      </w:r>
      <w:r>
        <w:rPr>
          <w:highlight w:val="none"/>
        </w:rPr>
        <w:t xml:space="preserve">ы</w:t>
      </w:r>
      <w:r>
        <w:rPr>
          <w:highlight w:val="none"/>
        </w:rPr>
        <w:t xml:space="preserve"> и сведения</w:t>
      </w:r>
      <w:r>
        <w:rPr>
          <w:highlight w:val="none"/>
        </w:rPr>
        <w:t xml:space="preserve"> по типовой форме Банка и необходимые документы, подтверждающие внесение соответствующих изменений и (или) дополнений. </w:t>
      </w:r>
      <w:r>
        <w:rPr>
          <w:highlight w:val="none"/>
        </w:rPr>
      </w:r>
      <w:r>
        <w:rPr>
          <w:highlight w:val="none"/>
        </w:rPr>
      </w:r>
    </w:p>
    <w:p>
      <w:pPr>
        <w:pStyle w:val="2147"/>
        <w:ind w:left="0" w:firstLine="709"/>
        <w:jc w:val="both"/>
        <w:tabs>
          <w:tab w:val="left" w:pos="1134" w:leader="none"/>
        </w:tabs>
        <w:rPr>
          <w:highlight w:val="none"/>
        </w:rPr>
      </w:pPr>
      <w:r>
        <w:rPr>
          <w:highlight w:val="none"/>
        </w:rPr>
        <w:t xml:space="preserve">Документы, подтверждающие внесение соответствующих изменений и (или) дополнений,</w:t>
      </w:r>
      <w:r>
        <w:rPr>
          <w:highlight w:val="none"/>
        </w:rPr>
        <w:t xml:space="preserve"> </w:t>
      </w:r>
      <w:r>
        <w:rPr>
          <w:highlight w:val="none"/>
        </w:rPr>
        <w:t xml:space="preserve">представля</w:t>
      </w:r>
      <w:r>
        <w:rPr>
          <w:highlight w:val="none"/>
        </w:rPr>
        <w:t xml:space="preserve">ю</w:t>
      </w:r>
      <w:r>
        <w:rPr>
          <w:highlight w:val="none"/>
        </w:rPr>
        <w:t xml:space="preserve">тся </w:t>
      </w:r>
      <w:r>
        <w:rPr>
          <w:highlight w:val="none"/>
        </w:rPr>
        <w:t xml:space="preserve">ЕИО Клиента/Представителем Клиента</w:t>
      </w:r>
      <w:r>
        <w:rPr>
          <w:highlight w:val="none"/>
        </w:rPr>
        <w:t xml:space="preserve"> (или самим Клиентом) одновременно </w:t>
      </w:r>
      <w:r>
        <w:rPr>
          <w:highlight w:val="none"/>
        </w:rPr>
        <w:t xml:space="preserve">с Заявлением о присоединении к Условиям.</w:t>
      </w:r>
      <w:r>
        <w:rPr>
          <w:highlight w:val="none"/>
        </w:rPr>
      </w:r>
      <w:r>
        <w:rPr>
          <w:highlight w:val="none"/>
        </w:rPr>
      </w:r>
    </w:p>
    <w:p>
      <w:pPr>
        <w:pStyle w:val="2160"/>
        <w:numPr>
          <w:ilvl w:val="0"/>
          <w:numId w:val="3"/>
        </w:numPr>
        <w:ind w:left="0" w:firstLine="709"/>
        <w:jc w:val="both"/>
        <w:spacing w:after="0" w:line="240" w:lineRule="auto"/>
        <w:tabs>
          <w:tab w:val="left" w:pos="0" w:leader="none"/>
          <w:tab w:val="left" w:pos="1276" w:leader="none"/>
        </w:tabs>
        <w:rPr>
          <w:highlight w:val="none"/>
        </w:rPr>
      </w:pPr>
      <w:r>
        <w:rPr>
          <w:highlight w:val="none"/>
        </w:rPr>
        <w:t xml:space="preserve">После открытия Счета Клиент предоставляет в Банк доверенность, оформленную по типовой форме Банка на Представителя Клиента. Доверенности могут быть оформлены нескольким работникам Клиента.</w:t>
      </w:r>
      <w:r>
        <w:rPr>
          <w:highlight w:val="none"/>
        </w:rPr>
      </w:r>
      <w:r>
        <w:rPr>
          <w:highlight w:val="none"/>
        </w:rPr>
      </w:r>
    </w:p>
    <w:p>
      <w:pPr>
        <w:pStyle w:val="2160"/>
        <w:numPr>
          <w:ilvl w:val="0"/>
          <w:numId w:val="3"/>
        </w:numPr>
        <w:ind w:left="0" w:firstLine="709"/>
        <w:jc w:val="both"/>
        <w:spacing w:after="0" w:line="240" w:lineRule="auto"/>
        <w:tabs>
          <w:tab w:val="left" w:pos="0" w:leader="none"/>
          <w:tab w:val="left" w:pos="1276" w:leader="none"/>
        </w:tabs>
        <w:rPr>
          <w:highlight w:val="none"/>
        </w:rPr>
      </w:pPr>
      <w:r>
        <w:rPr>
          <w:highlight w:val="none"/>
        </w:rPr>
        <w:t xml:space="preserve">Представитель Клиента, н</w:t>
      </w:r>
      <w:r>
        <w:rPr>
          <w:highlight w:val="none"/>
        </w:rPr>
        <w:t xml:space="preserve">а основании доверенности Клиента, представляющей соответствующие полномочия, вправе совершать следующие действия:</w:t>
      </w:r>
      <w:r>
        <w:rPr>
          <w:highlight w:val="none"/>
        </w:rPr>
      </w:r>
      <w:r>
        <w:rPr>
          <w:highlight w:val="none"/>
        </w:rPr>
      </w:r>
    </w:p>
    <w:p>
      <w:pPr>
        <w:pStyle w:val="2140"/>
        <w:numPr>
          <w:ilvl w:val="0"/>
          <w:numId w:val="53"/>
        </w:numPr>
        <w:ind w:left="0" w:firstLine="709"/>
        <w:jc w:val="both"/>
        <w:tabs>
          <w:tab w:val="left" w:pos="1134" w:leader="none"/>
        </w:tabs>
        <w:rPr>
          <w:color w:val="000000"/>
          <w:highlight w:val="none"/>
        </w:rPr>
      </w:pPr>
      <w:r>
        <w:rPr>
          <w:color w:val="000000"/>
          <w:highlight w:val="none"/>
        </w:rPr>
        <w:t xml:space="preserve">представлять в Банк/получать в Банке документы</w:t>
      </w:r>
      <w:r>
        <w:rPr>
          <w:color w:val="000000"/>
          <w:highlight w:val="none"/>
        </w:rPr>
        <w:t xml:space="preserve">, касающиеся</w:t>
      </w:r>
      <w:r>
        <w:rPr>
          <w:color w:val="000000"/>
          <w:highlight w:val="none"/>
        </w:rPr>
        <w:t xml:space="preserve"> </w:t>
      </w:r>
      <w:r>
        <w:rPr>
          <w:color w:val="000000"/>
          <w:highlight w:val="none"/>
        </w:rPr>
        <w:t xml:space="preserve">открытия и </w:t>
      </w:r>
      <w:r>
        <w:rPr>
          <w:color w:val="000000"/>
          <w:highlight w:val="none"/>
        </w:rPr>
        <w:t xml:space="preserve">ведения Счета, выпуска и обслуживания </w:t>
      </w:r>
      <w:r>
        <w:rPr>
          <w:color w:val="000000"/>
          <w:highlight w:val="none"/>
        </w:rPr>
        <w:t xml:space="preserve">Б</w:t>
      </w:r>
      <w:r>
        <w:rPr>
          <w:color w:val="000000"/>
          <w:highlight w:val="none"/>
        </w:rPr>
        <w:t xml:space="preserve">изнес-</w:t>
      </w:r>
      <w:r>
        <w:rPr>
          <w:color w:val="000000"/>
          <w:highlight w:val="none"/>
        </w:rPr>
        <w:t xml:space="preserve">карт</w:t>
      </w:r>
      <w:r>
        <w:rPr>
          <w:color w:val="000000"/>
          <w:highlight w:val="none"/>
        </w:rPr>
        <w:t xml:space="preserve">;</w:t>
      </w:r>
      <w:r>
        <w:rPr>
          <w:color w:val="000000"/>
          <w:highlight w:val="none"/>
        </w:rPr>
      </w:r>
      <w:r>
        <w:rPr>
          <w:color w:val="000000"/>
          <w:highlight w:val="none"/>
        </w:rPr>
      </w:r>
    </w:p>
    <w:p>
      <w:pPr>
        <w:pStyle w:val="2140"/>
        <w:numPr>
          <w:ilvl w:val="0"/>
          <w:numId w:val="53"/>
        </w:numPr>
        <w:ind w:left="0" w:firstLine="709"/>
        <w:jc w:val="both"/>
        <w:widowControl w:val="off"/>
        <w:tabs>
          <w:tab w:val="left" w:pos="709" w:leader="none"/>
          <w:tab w:val="left" w:pos="1134" w:leader="none"/>
          <w:tab w:val="left" w:pos="1276" w:leader="none"/>
        </w:tabs>
        <w:rPr>
          <w:color w:val="000000"/>
          <w:highlight w:val="none"/>
        </w:rPr>
      </w:pPr>
      <w:r>
        <w:rPr>
          <w:color w:val="000000"/>
          <w:highlight w:val="none"/>
        </w:rPr>
        <w:t xml:space="preserve">получать выпущ</w:t>
      </w:r>
      <w:r>
        <w:rPr>
          <w:color w:val="000000"/>
          <w:highlight w:val="none"/>
        </w:rPr>
        <w:t xml:space="preserve">енные Банком на имя Держателей</w:t>
      </w:r>
      <w:r>
        <w:rPr>
          <w:rFonts w:eastAsia="Calibri"/>
          <w:color w:val="000000"/>
          <w:highlight w:val="none"/>
          <w:lang w:eastAsia="en-US"/>
        </w:rPr>
        <w:t xml:space="preserve">, идентифицированных Банком,</w:t>
      </w:r>
      <w:r>
        <w:rPr>
          <w:color w:val="000000"/>
          <w:highlight w:val="none"/>
        </w:rPr>
        <w:t xml:space="preserve"> Б</w:t>
      </w:r>
      <w:r>
        <w:rPr>
          <w:color w:val="000000"/>
          <w:highlight w:val="none"/>
        </w:rPr>
        <w:t xml:space="preserve">изнес-</w:t>
      </w:r>
      <w:r>
        <w:rPr>
          <w:color w:val="000000"/>
          <w:highlight w:val="none"/>
        </w:rPr>
        <w:t xml:space="preserve">карты/возвращать Б</w:t>
      </w:r>
      <w:r>
        <w:rPr>
          <w:color w:val="000000"/>
          <w:highlight w:val="none"/>
        </w:rPr>
        <w:t xml:space="preserve">изнес-карты в Банк;</w:t>
      </w:r>
      <w:r>
        <w:rPr>
          <w:color w:val="000000"/>
          <w:highlight w:val="none"/>
        </w:rPr>
      </w:r>
      <w:r>
        <w:rPr>
          <w:color w:val="000000"/>
          <w:highlight w:val="none"/>
        </w:rPr>
      </w:r>
    </w:p>
    <w:p>
      <w:pPr>
        <w:pStyle w:val="2140"/>
        <w:numPr>
          <w:ilvl w:val="0"/>
          <w:numId w:val="53"/>
        </w:numPr>
        <w:ind w:left="0" w:firstLine="709"/>
        <w:jc w:val="both"/>
        <w:tabs>
          <w:tab w:val="left" w:pos="1134" w:leader="none"/>
        </w:tabs>
        <w:rPr>
          <w:highlight w:val="none"/>
        </w:rPr>
      </w:pPr>
      <w:r>
        <w:rPr>
          <w:rFonts w:cs="Courier New"/>
          <w:highlight w:val="none"/>
        </w:rPr>
        <w:t xml:space="preserve">приостанавливать/прекращать использование</w:t>
      </w:r>
      <w:r>
        <w:rPr>
          <w:color w:val="000000"/>
          <w:highlight w:val="none"/>
        </w:rPr>
        <w:t xml:space="preserve"> </w:t>
      </w:r>
      <w:r>
        <w:rPr>
          <w:color w:val="000000"/>
          <w:highlight w:val="none"/>
        </w:rPr>
        <w:t xml:space="preserve">Б</w:t>
      </w:r>
      <w:r>
        <w:rPr>
          <w:color w:val="000000"/>
          <w:highlight w:val="none"/>
        </w:rPr>
        <w:t xml:space="preserve">изнес-</w:t>
      </w:r>
      <w:r>
        <w:rPr>
          <w:color w:val="000000"/>
          <w:highlight w:val="none"/>
        </w:rPr>
        <w:t xml:space="preserve">карты</w:t>
      </w:r>
      <w:r>
        <w:rPr>
          <w:color w:val="000000"/>
          <w:highlight w:val="none"/>
        </w:rPr>
        <w:t xml:space="preserve">.</w:t>
      </w:r>
      <w:r>
        <w:rPr>
          <w:color w:val="000000"/>
          <w:highlight w:val="none"/>
        </w:rPr>
        <w:t xml:space="preserve"> </w:t>
      </w:r>
      <w:r>
        <w:rPr>
          <w:highlight w:val="none"/>
        </w:rPr>
      </w:r>
      <w:r>
        <w:rPr>
          <w:highlight w:val="none"/>
        </w:rPr>
      </w:r>
    </w:p>
    <w:p>
      <w:pPr>
        <w:pStyle w:val="2147"/>
        <w:ind w:left="0" w:firstLine="709"/>
        <w:jc w:val="both"/>
        <w:tabs>
          <w:tab w:val="left" w:pos="1134" w:leader="none"/>
        </w:tabs>
        <w:rPr>
          <w:b/>
          <w:sz w:val="28"/>
          <w:szCs w:val="28"/>
          <w:highlight w:val="none"/>
        </w:rPr>
      </w:pPr>
      <w:r>
        <w:rPr>
          <w:highlight w:val="none"/>
        </w:rPr>
        <w:t xml:space="preserve">При этом </w:t>
      </w:r>
      <w:r>
        <w:rPr>
          <w:highlight w:val="none"/>
        </w:rPr>
        <w:t xml:space="preserve">Клиент/ЕИО Клиента</w:t>
      </w:r>
      <w:r>
        <w:rPr>
          <w:highlight w:val="none"/>
        </w:rPr>
        <w:t xml:space="preserve"> либо </w:t>
      </w:r>
      <w:r>
        <w:rPr>
          <w:highlight w:val="none"/>
        </w:rPr>
        <w:t xml:space="preserve">Представитель Клиента</w:t>
      </w:r>
      <w:r>
        <w:rPr>
          <w:highlight w:val="none"/>
        </w:rPr>
        <w:t xml:space="preserve"> представляет в Банк соответствующую доверенность</w:t>
      </w:r>
      <w:r>
        <w:rPr>
          <w:highlight w:val="none"/>
        </w:rPr>
        <w:t xml:space="preserve"> до </w:t>
      </w:r>
      <w:r>
        <w:rPr>
          <w:highlight w:val="none"/>
        </w:rPr>
        <w:t xml:space="preserve">совершения,</w:t>
      </w:r>
      <w:r>
        <w:rPr>
          <w:highlight w:val="none"/>
        </w:rPr>
        <w:t xml:space="preserve"> либо в момент совершения действий, указанных в доверенности.</w:t>
      </w:r>
      <w:r>
        <w:rPr>
          <w:b/>
          <w:sz w:val="28"/>
          <w:szCs w:val="28"/>
          <w:highlight w:val="none"/>
        </w:rPr>
      </w:r>
      <w:r>
        <w:rPr>
          <w:b/>
          <w:sz w:val="28"/>
          <w:szCs w:val="28"/>
          <w:highlight w:val="none"/>
        </w:rPr>
      </w:r>
    </w:p>
    <w:p>
      <w:pPr>
        <w:pStyle w:val="2160"/>
        <w:numPr>
          <w:ilvl w:val="0"/>
          <w:numId w:val="3"/>
        </w:numPr>
        <w:ind w:left="0" w:firstLine="709"/>
        <w:jc w:val="both"/>
        <w:spacing w:after="0" w:line="240" w:lineRule="auto"/>
        <w:tabs>
          <w:tab w:val="left" w:pos="0" w:leader="none"/>
          <w:tab w:val="left" w:pos="1276" w:leader="none"/>
        </w:tabs>
        <w:rPr>
          <w:highlight w:val="none"/>
        </w:rPr>
      </w:pPr>
      <w:r>
        <w:rPr>
          <w:highlight w:val="none"/>
        </w:rPr>
        <w:t xml:space="preserve">В случае изменения законодательства Российской Федерации и до внесения Банком соответствующих изменений в настоящие </w:t>
      </w:r>
      <w:r>
        <w:rPr>
          <w:highlight w:val="none"/>
        </w:rPr>
        <w:t xml:space="preserve">Условия</w:t>
      </w:r>
      <w:r>
        <w:rPr>
          <w:highlight w:val="none"/>
        </w:rPr>
        <w:t xml:space="preserve">, Условия применяются в части, не противоречащей требованиям законодательства Российской Федерации.</w:t>
      </w:r>
      <w:r>
        <w:rPr>
          <w:highlight w:val="none"/>
        </w:rPr>
      </w:r>
      <w:r>
        <w:rPr>
          <w:highlight w:val="none"/>
        </w:rPr>
      </w:r>
    </w:p>
    <w:p>
      <w:pPr>
        <w:pStyle w:val="2160"/>
        <w:numPr>
          <w:ilvl w:val="0"/>
          <w:numId w:val="3"/>
        </w:numPr>
        <w:ind w:left="0" w:firstLine="709"/>
        <w:jc w:val="both"/>
        <w:spacing w:after="0" w:line="240" w:lineRule="auto"/>
        <w:tabs>
          <w:tab w:val="left" w:pos="0" w:leader="none"/>
          <w:tab w:val="left" w:pos="1418" w:leader="none"/>
        </w:tabs>
        <w:rPr>
          <w:highlight w:val="none"/>
        </w:rPr>
      </w:pPr>
      <w:r>
        <w:rPr>
          <w:highlight w:val="none"/>
        </w:rPr>
        <w:t xml:space="preserve">Счет используется Клиентом для проведения </w:t>
      </w:r>
      <w:r>
        <w:rPr>
          <w:highlight w:val="none"/>
        </w:rPr>
        <w:t xml:space="preserve">расходных </w:t>
      </w:r>
      <w:r>
        <w:rPr>
          <w:highlight w:val="none"/>
        </w:rPr>
        <w:t xml:space="preserve">операций с использованием </w:t>
      </w:r>
      <w:r>
        <w:rPr>
          <w:highlight w:val="none"/>
        </w:rPr>
        <w:t xml:space="preserve">Б</w:t>
      </w:r>
      <w:r>
        <w:rPr>
          <w:highlight w:val="none"/>
        </w:rPr>
        <w:t xml:space="preserve">изнес-</w:t>
      </w:r>
      <w:r>
        <w:rPr>
          <w:highlight w:val="none"/>
        </w:rPr>
        <w:t xml:space="preserve">карты/ее реквизитов </w:t>
      </w:r>
      <w:r>
        <w:rPr>
          <w:highlight w:val="none"/>
        </w:rPr>
        <w:t xml:space="preserve">в соответствии с пунктом </w:t>
      </w:r>
      <w:r>
        <w:rPr>
          <w:highlight w:val="none"/>
        </w:rPr>
        <w:t xml:space="preserve">4.19</w:t>
      </w:r>
      <w:r>
        <w:rPr>
          <w:highlight w:val="none"/>
        </w:rPr>
        <w:t xml:space="preserve"> настоящих Условий</w:t>
      </w:r>
      <w:r>
        <w:rPr>
          <w:highlight w:val="none"/>
        </w:rPr>
        <w:t xml:space="preserve">. Д</w:t>
      </w:r>
      <w:r>
        <w:rPr>
          <w:highlight w:val="none"/>
        </w:rPr>
        <w:t xml:space="preserve">опускается зачисление на Счет денежных средств по операциям возврата товаров (работ, услуг)</w:t>
      </w:r>
      <w:r>
        <w:rPr>
          <w:highlight w:val="none"/>
        </w:rPr>
        <w:t xml:space="preserve"> </w:t>
      </w:r>
      <w:r>
        <w:rPr>
          <w:highlight w:val="none"/>
        </w:rPr>
        <w:t xml:space="preserve">и по операциям, признанным Банком недействительными. </w:t>
      </w:r>
      <w:r>
        <w:rPr>
          <w:highlight w:val="none"/>
        </w:rPr>
      </w:r>
      <w:r>
        <w:rPr>
          <w:highlight w:val="none"/>
        </w:rPr>
      </w:r>
    </w:p>
    <w:p>
      <w:pPr>
        <w:pStyle w:val="2160"/>
        <w:numPr>
          <w:ilvl w:val="0"/>
          <w:numId w:val="3"/>
        </w:numPr>
        <w:ind w:left="0" w:firstLine="709"/>
        <w:jc w:val="both"/>
        <w:spacing w:after="0" w:line="240" w:lineRule="auto"/>
        <w:tabs>
          <w:tab w:val="left" w:pos="0" w:leader="none"/>
          <w:tab w:val="left" w:pos="1418" w:leader="none"/>
        </w:tabs>
        <w:rPr>
          <w:highlight w:val="none"/>
        </w:rPr>
      </w:pPr>
      <w:r>
        <w:rPr>
          <w:highlight w:val="none"/>
        </w:rPr>
        <w:t xml:space="preserve">С</w:t>
      </w:r>
      <w:r>
        <w:rPr>
          <w:highlight w:val="none"/>
        </w:rPr>
        <w:t xml:space="preserve"> использованием </w:t>
      </w:r>
      <w:r>
        <w:rPr>
          <w:highlight w:val="none"/>
        </w:rPr>
        <w:t xml:space="preserve">Б</w:t>
      </w:r>
      <w:r>
        <w:rPr>
          <w:highlight w:val="none"/>
        </w:rPr>
        <w:t xml:space="preserve">изнес-</w:t>
      </w:r>
      <w:r>
        <w:rPr>
          <w:highlight w:val="none"/>
        </w:rPr>
        <w:t xml:space="preserve">карты/ее реквизитов </w:t>
      </w:r>
      <w:r>
        <w:rPr>
          <w:highlight w:val="none"/>
        </w:rPr>
        <w:t xml:space="preserve">запрещается проведение операций </w:t>
      </w:r>
      <w:r>
        <w:rPr>
          <w:highlight w:val="none"/>
        </w:rPr>
        <w:t xml:space="preserve">в интернет-казино</w:t>
      </w:r>
      <w:r>
        <w:rPr>
          <w:highlight w:val="none"/>
        </w:rPr>
        <w:t xml:space="preserve">,</w:t>
      </w:r>
      <w:r>
        <w:rPr>
          <w:highlight w:val="none"/>
        </w:rPr>
        <w:t xml:space="preserve"> </w:t>
      </w:r>
      <w:r>
        <w:rPr>
          <w:highlight w:val="none"/>
        </w:rPr>
        <w:t xml:space="preserve">операций по оплате участия в </w:t>
      </w:r>
      <w:r>
        <w:rPr>
          <w:highlight w:val="none"/>
        </w:rPr>
        <w:t xml:space="preserve">ос</w:t>
      </w:r>
      <w:r>
        <w:rPr>
          <w:highlight w:val="none"/>
        </w:rPr>
        <w:t xml:space="preserve">нованных на риске играх, покупк</w:t>
      </w:r>
      <w:r>
        <w:rPr>
          <w:highlight w:val="none"/>
        </w:rPr>
        <w:t xml:space="preserve">е</w:t>
      </w:r>
      <w:r>
        <w:rPr>
          <w:highlight w:val="none"/>
        </w:rPr>
        <w:t xml:space="preserve"> </w:t>
      </w:r>
      <w:r>
        <w:rPr>
          <w:highlight w:val="none"/>
        </w:rPr>
        <w:t xml:space="preserve">виртуальной валюты</w:t>
      </w:r>
      <w:r>
        <w:rPr>
          <w:highlight w:val="none"/>
        </w:rPr>
        <w:t xml:space="preserve">, </w:t>
      </w:r>
      <w:r>
        <w:rPr>
          <w:highlight w:val="none"/>
        </w:rPr>
        <w:t xml:space="preserve">пополнени</w:t>
      </w:r>
      <w:r>
        <w:rPr>
          <w:highlight w:val="none"/>
        </w:rPr>
        <w:t xml:space="preserve">ю</w:t>
      </w:r>
      <w:r>
        <w:rPr>
          <w:highlight w:val="none"/>
        </w:rPr>
        <w:t xml:space="preserve"> электронных кошельков и </w:t>
      </w:r>
      <w:r>
        <w:rPr>
          <w:highlight w:val="none"/>
        </w:rPr>
        <w:t xml:space="preserve">проведение </w:t>
      </w:r>
      <w:r>
        <w:rPr>
          <w:highlight w:val="none"/>
        </w:rPr>
        <w:t xml:space="preserve">прочих операций, не связанных с деятельностью Клиента</w:t>
      </w:r>
      <w:r>
        <w:rPr>
          <w:highlight w:val="none"/>
        </w:rPr>
        <w:t xml:space="preserve">.</w:t>
      </w:r>
      <w:r>
        <w:rPr>
          <w:highlight w:val="none"/>
        </w:rPr>
      </w:r>
      <w:r>
        <w:rPr>
          <w:highlight w:val="none"/>
        </w:rPr>
      </w:r>
    </w:p>
    <w:p>
      <w:pPr>
        <w:pStyle w:val="2160"/>
        <w:numPr>
          <w:ilvl w:val="0"/>
          <w:numId w:val="3"/>
        </w:numPr>
        <w:ind w:left="0" w:firstLine="709"/>
        <w:jc w:val="both"/>
        <w:spacing w:after="0" w:line="240" w:lineRule="auto"/>
        <w:tabs>
          <w:tab w:val="left" w:pos="0" w:leader="none"/>
          <w:tab w:val="left" w:pos="1418" w:leader="none"/>
        </w:tabs>
        <w:rPr>
          <w:highlight w:val="none"/>
        </w:rPr>
      </w:pPr>
      <w:r>
        <w:rPr>
          <w:highlight w:val="none"/>
        </w:rPr>
        <w:t xml:space="preserve">С использованием Бизнес-карты/ее реквизитов запрещается проведение операций, связанных с осуществлением Клиентом видов деятельности, подлежащих лицензированию, в случае, если Клиент своевременно не предоставил в Банк соответствующие лицензии.</w:t>
      </w:r>
      <w:r>
        <w:rPr>
          <w:highlight w:val="none"/>
        </w:rPr>
      </w:r>
      <w:r>
        <w:rPr>
          <w:highlight w:val="none"/>
        </w:rPr>
      </w:r>
    </w:p>
    <w:p>
      <w:pPr>
        <w:pStyle w:val="2160"/>
        <w:numPr>
          <w:ilvl w:val="0"/>
          <w:numId w:val="3"/>
        </w:numPr>
        <w:ind w:left="0" w:firstLine="709"/>
        <w:jc w:val="both"/>
        <w:spacing w:after="0" w:line="240" w:lineRule="auto"/>
        <w:tabs>
          <w:tab w:val="left" w:pos="0" w:leader="none"/>
          <w:tab w:val="left" w:pos="1418" w:leader="none"/>
        </w:tabs>
        <w:rPr>
          <w:highlight w:val="none"/>
        </w:rPr>
      </w:pPr>
      <w:r>
        <w:rPr>
          <w:highlight w:val="none"/>
        </w:rPr>
        <w:t xml:space="preserve">Зачисление денежных средств на Счет и/или перевод денежных средств </w:t>
      </w:r>
      <w:r>
        <w:rPr>
          <w:highlight w:val="none"/>
        </w:rPr>
        <w:t xml:space="preserve">со Счета</w:t>
      </w:r>
      <w:r>
        <w:rPr>
          <w:highlight w:val="none"/>
        </w:rPr>
        <w:t xml:space="preserve"> </w:t>
      </w:r>
      <w:r>
        <w:rPr>
          <w:highlight w:val="none"/>
        </w:rPr>
        <w:t xml:space="preserve">без использования </w:t>
      </w:r>
      <w:r>
        <w:rPr>
          <w:highlight w:val="none"/>
        </w:rPr>
        <w:t xml:space="preserve">Б</w:t>
      </w:r>
      <w:r>
        <w:rPr>
          <w:highlight w:val="none"/>
        </w:rPr>
        <w:t xml:space="preserve">изнес-</w:t>
      </w:r>
      <w:r>
        <w:rPr>
          <w:highlight w:val="none"/>
        </w:rPr>
        <w:t xml:space="preserve">карты</w:t>
      </w:r>
      <w:r>
        <w:rPr>
          <w:highlight w:val="none"/>
        </w:rPr>
        <w:t xml:space="preserve">/ее реквизитов</w:t>
      </w:r>
      <w:r>
        <w:rPr>
          <w:highlight w:val="none"/>
        </w:rPr>
        <w:t xml:space="preserve"> </w:t>
      </w:r>
      <w:r>
        <w:rPr>
          <w:highlight w:val="none"/>
        </w:rPr>
        <w:t xml:space="preserve">осуществляется только в корреспонденции со счетами </w:t>
      </w:r>
      <w:r>
        <w:rPr>
          <w:highlight w:val="none"/>
        </w:rPr>
        <w:t xml:space="preserve">Клиента</w:t>
      </w:r>
      <w:r>
        <w:rPr>
          <w:highlight w:val="none"/>
        </w:rPr>
        <w:t xml:space="preserve">, открытыми в Банке либо в сторонних кредитных организациях.</w:t>
      </w:r>
      <w:r>
        <w:rPr>
          <w:highlight w:val="none"/>
        </w:rPr>
        <w:t xml:space="preserve"> </w:t>
      </w:r>
      <w:r>
        <w:rPr>
          <w:highlight w:val="none"/>
        </w:rPr>
        <w:t xml:space="preserve">Для осуществления перевода денежных средств со Счета Клиент предоставляет в Банк надлежащим образом оформленные расчетные документы на бумажном носителе.</w:t>
      </w:r>
      <w:r>
        <w:rPr>
          <w:highlight w:val="none"/>
        </w:rPr>
      </w:r>
      <w:r>
        <w:rPr>
          <w:highlight w:val="none"/>
        </w:rPr>
      </w:r>
    </w:p>
    <w:p>
      <w:pPr>
        <w:pStyle w:val="2160"/>
        <w:numPr>
          <w:ilvl w:val="0"/>
          <w:numId w:val="3"/>
        </w:numPr>
        <w:ind w:left="0" w:firstLine="709"/>
        <w:jc w:val="both"/>
        <w:spacing w:after="0" w:line="240" w:lineRule="auto"/>
        <w:tabs>
          <w:tab w:val="left" w:pos="0" w:leader="none"/>
          <w:tab w:val="left" w:pos="1418" w:leader="none"/>
        </w:tabs>
        <w:rPr>
          <w:highlight w:val="none"/>
        </w:rPr>
      </w:pPr>
      <w:r>
        <w:rPr>
          <w:highlight w:val="none"/>
        </w:rPr>
        <w:t xml:space="preserve">Зачисленные на Счет в безналичном порядке денежные средства доступны для совершения операций по Счету </w:t>
      </w:r>
      <w:r>
        <w:rPr>
          <w:highlight w:val="none"/>
        </w:rPr>
        <w:t xml:space="preserve">с использованием </w:t>
      </w:r>
      <w:r>
        <w:rPr>
          <w:highlight w:val="none"/>
        </w:rPr>
        <w:t xml:space="preserve">Б</w:t>
      </w:r>
      <w:r>
        <w:rPr>
          <w:highlight w:val="none"/>
        </w:rPr>
        <w:t xml:space="preserve">изнес-</w:t>
      </w:r>
      <w:r>
        <w:rPr>
          <w:highlight w:val="none"/>
        </w:rPr>
        <w:t xml:space="preserve">карты</w:t>
      </w:r>
      <w:r>
        <w:rPr>
          <w:highlight w:val="none"/>
        </w:rPr>
        <w:t xml:space="preserve">/</w:t>
      </w:r>
      <w:r>
        <w:rPr>
          <w:highlight w:val="none"/>
        </w:rPr>
        <w:t xml:space="preserve">ее реквизитов </w:t>
      </w:r>
      <w:r>
        <w:rPr>
          <w:highlight w:val="none"/>
        </w:rPr>
        <w:t xml:space="preserve">не позднее банковского дня, следующего за д</w:t>
      </w:r>
      <w:r>
        <w:rPr>
          <w:highlight w:val="none"/>
        </w:rPr>
        <w:t xml:space="preserve">нем зачисления денежных средств.</w:t>
      </w:r>
      <w:r>
        <w:rPr>
          <w:highlight w:val="none"/>
        </w:rPr>
      </w:r>
      <w:r>
        <w:rPr>
          <w:highlight w:val="none"/>
        </w:rPr>
      </w:r>
    </w:p>
    <w:p>
      <w:pPr>
        <w:pStyle w:val="2160"/>
        <w:numPr>
          <w:ilvl w:val="0"/>
          <w:numId w:val="3"/>
        </w:numPr>
        <w:ind w:left="0" w:firstLine="709"/>
        <w:jc w:val="both"/>
        <w:spacing w:after="0" w:line="240" w:lineRule="auto"/>
        <w:tabs>
          <w:tab w:val="left" w:pos="0" w:leader="none"/>
          <w:tab w:val="left" w:pos="1418" w:leader="none"/>
        </w:tabs>
        <w:rPr>
          <w:highlight w:val="none"/>
        </w:rPr>
      </w:pPr>
      <w:r>
        <w:rPr>
          <w:highlight w:val="none"/>
        </w:rPr>
        <w:t xml:space="preserve">Документы </w:t>
      </w:r>
      <w:r>
        <w:rPr>
          <w:highlight w:val="none"/>
        </w:rPr>
        <w:t xml:space="preserve">по операциям</w:t>
      </w:r>
      <w:r>
        <w:rPr>
          <w:highlight w:val="none"/>
        </w:rPr>
        <w:t xml:space="preserve">, совершенным</w:t>
      </w:r>
      <w:r>
        <w:rPr>
          <w:highlight w:val="none"/>
        </w:rPr>
        <w:t xml:space="preserve"> с использованием </w:t>
      </w:r>
      <w:r>
        <w:rPr>
          <w:highlight w:val="none"/>
        </w:rPr>
        <w:t xml:space="preserve">Б</w:t>
      </w:r>
      <w:r>
        <w:rPr>
          <w:highlight w:val="none"/>
        </w:rPr>
        <w:t xml:space="preserve">изнес-</w:t>
      </w:r>
      <w:r>
        <w:rPr>
          <w:highlight w:val="none"/>
        </w:rPr>
        <w:t xml:space="preserve">к</w:t>
      </w:r>
      <w:r>
        <w:rPr>
          <w:highlight w:val="none"/>
        </w:rPr>
        <w:t xml:space="preserve">арт</w:t>
      </w:r>
      <w:r>
        <w:rPr>
          <w:highlight w:val="none"/>
        </w:rPr>
        <w:t xml:space="preserve">ы</w:t>
      </w:r>
      <w:r>
        <w:rPr>
          <w:highlight w:val="none"/>
        </w:rPr>
        <w:t xml:space="preserve"> могут составляться в валюте, отличной от валюты Счета. Расчет эквивалента суммы операции в валюту Счета производится в соответствии с Тарифным планом.</w:t>
      </w:r>
      <w:r>
        <w:rPr>
          <w:highlight w:val="none"/>
        </w:rPr>
      </w:r>
      <w:r>
        <w:rPr>
          <w:highlight w:val="none"/>
        </w:rPr>
      </w:r>
    </w:p>
    <w:p>
      <w:pPr>
        <w:pStyle w:val="2147"/>
        <w:ind w:left="0" w:firstLine="709"/>
        <w:jc w:val="both"/>
        <w:tabs>
          <w:tab w:val="left" w:pos="-1170" w:leader="none"/>
          <w:tab w:val="left" w:pos="0" w:leader="none"/>
        </w:tabs>
        <w:rPr>
          <w:highlight w:val="none"/>
        </w:rPr>
      </w:pPr>
      <w:r>
        <w:rPr>
          <w:highlight w:val="none"/>
        </w:rPr>
        <w:t xml:space="preserve">Клиент</w:t>
      </w:r>
      <w:r>
        <w:rPr>
          <w:highlight w:val="none"/>
        </w:rPr>
        <w:t xml:space="preserve"> поручает Банку направить на приобретение соответствующей валюты денежные средства со Счета, в сумме, достаточной для исполнения обязательств </w:t>
      </w:r>
      <w:r>
        <w:rPr>
          <w:highlight w:val="none"/>
        </w:rPr>
        <w:t xml:space="preserve">Клиента</w:t>
      </w:r>
      <w:r>
        <w:rPr>
          <w:highlight w:val="none"/>
        </w:rPr>
        <w:t xml:space="preserve"> перед Банком, при этом конвертация денежных средств производится по курсу, установленному Банком на дату списания в соответствии с Тарифным планом.</w:t>
      </w:r>
      <w:r>
        <w:rPr>
          <w:highlight w:val="none"/>
        </w:rPr>
        <w:t xml:space="preserve"> </w:t>
      </w:r>
      <w:r>
        <w:rPr>
          <w:highlight w:val="none"/>
        </w:rPr>
      </w:r>
      <w:r>
        <w:rPr>
          <w:highlight w:val="none"/>
        </w:rPr>
      </w:r>
    </w:p>
    <w:p>
      <w:pPr>
        <w:pStyle w:val="2160"/>
        <w:numPr>
          <w:ilvl w:val="0"/>
          <w:numId w:val="3"/>
        </w:numPr>
        <w:ind w:left="0" w:firstLine="709"/>
        <w:jc w:val="both"/>
        <w:spacing w:after="0" w:line="240" w:lineRule="auto"/>
        <w:tabs>
          <w:tab w:val="left" w:pos="0" w:leader="none"/>
        </w:tabs>
        <w:rPr>
          <w:highlight w:val="none"/>
        </w:rPr>
      </w:pPr>
      <w:r>
        <w:rPr>
          <w:highlight w:val="none"/>
        </w:rPr>
        <w:t xml:space="preserve">Клиент</w:t>
      </w:r>
      <w:r>
        <w:rPr>
          <w:highlight w:val="none"/>
        </w:rPr>
        <w:t xml:space="preserve"> предоставляет Банку право списывать </w:t>
      </w:r>
      <w:r>
        <w:rPr>
          <w:highlight w:val="none"/>
        </w:rPr>
        <w:t xml:space="preserve">со Счета/иных счетов Клиента</w:t>
      </w:r>
      <w:r>
        <w:rPr>
          <w:highlight w:val="none"/>
        </w:rPr>
        <w:t xml:space="preserve"> (кроме счетов по депозитам), открытых в Банке, в том числе со счетов, отличных от валюты Счета, осуществляя конвертацию денежных средств по курсу, установленному Банком на дату списания, на основании банковского ордера без дополнительного распоряжения:</w:t>
      </w:r>
      <w:r>
        <w:rPr>
          <w:highlight w:val="none"/>
        </w:rPr>
      </w:r>
      <w:r>
        <w:rPr>
          <w:highlight w:val="none"/>
        </w:rPr>
      </w:r>
    </w:p>
    <w:p>
      <w:pPr>
        <w:pStyle w:val="2147"/>
        <w:contextualSpacing w:val="0"/>
        <w:ind w:left="0" w:firstLine="709"/>
        <w:jc w:val="both"/>
        <w:tabs>
          <w:tab w:val="left" w:pos="0" w:leader="none"/>
          <w:tab w:val="left" w:pos="1560" w:leader="none"/>
        </w:tabs>
        <w:rPr>
          <w:highlight w:val="none"/>
        </w:rPr>
      </w:pPr>
      <w:r>
        <w:rPr>
          <w:highlight w:val="none"/>
        </w:rPr>
        <w:t xml:space="preserve">3.16.1.</w:t>
        <w:tab/>
      </w:r>
      <w:r>
        <w:rPr>
          <w:highlight w:val="none"/>
        </w:rPr>
        <w:t xml:space="preserve">Суммы операций</w:t>
      </w:r>
      <w:r>
        <w:rPr>
          <w:highlight w:val="none"/>
        </w:rPr>
        <w:t xml:space="preserve">,</w:t>
      </w:r>
      <w:r>
        <w:rPr>
          <w:highlight w:val="none"/>
        </w:rPr>
        <w:t xml:space="preserve"> совершенных </w:t>
      </w:r>
      <w:r>
        <w:rPr>
          <w:highlight w:val="none"/>
        </w:rPr>
        <w:t xml:space="preserve">с использованием </w:t>
      </w:r>
      <w:r>
        <w:rPr>
          <w:highlight w:val="none"/>
        </w:rPr>
        <w:t xml:space="preserve">Б</w:t>
      </w:r>
      <w:r>
        <w:rPr>
          <w:highlight w:val="none"/>
        </w:rPr>
        <w:t xml:space="preserve">изнес-</w:t>
      </w:r>
      <w:r>
        <w:rPr>
          <w:highlight w:val="none"/>
        </w:rPr>
        <w:t xml:space="preserve">карт/реквизитов </w:t>
      </w:r>
      <w:r>
        <w:rPr>
          <w:highlight w:val="none"/>
        </w:rPr>
        <w:t xml:space="preserve">Б</w:t>
      </w:r>
      <w:r>
        <w:rPr>
          <w:highlight w:val="none"/>
        </w:rPr>
        <w:t xml:space="preserve">изнес-</w:t>
      </w:r>
      <w:r>
        <w:rPr>
          <w:highlight w:val="none"/>
        </w:rPr>
        <w:t xml:space="preserve">карт</w:t>
      </w:r>
      <w:r>
        <w:rPr>
          <w:highlight w:val="none"/>
        </w:rPr>
        <w:t xml:space="preserve">.</w:t>
      </w:r>
      <w:r>
        <w:rPr>
          <w:highlight w:val="none"/>
        </w:rPr>
      </w:r>
      <w:r>
        <w:rPr>
          <w:highlight w:val="none"/>
        </w:rPr>
      </w:r>
    </w:p>
    <w:p>
      <w:pPr>
        <w:pStyle w:val="2147"/>
        <w:contextualSpacing w:val="0"/>
        <w:ind w:left="0" w:firstLine="709"/>
        <w:jc w:val="both"/>
        <w:tabs>
          <w:tab w:val="left" w:pos="0" w:leader="none"/>
          <w:tab w:val="left" w:pos="1560" w:leader="none"/>
        </w:tabs>
        <w:rPr>
          <w:highlight w:val="none"/>
        </w:rPr>
      </w:pPr>
      <w:r>
        <w:rPr>
          <w:highlight w:val="none"/>
        </w:rPr>
        <w:t xml:space="preserve">3.16.2.</w:t>
        <w:tab/>
      </w:r>
      <w:r>
        <w:rPr>
          <w:highlight w:val="none"/>
        </w:rPr>
        <w:t xml:space="preserve">Суммы операций, совершенных в нарушение настоящего Договора, а также суммы, связанные с проверкой и предотвращением незаконного использования </w:t>
      </w:r>
      <w:r>
        <w:rPr>
          <w:highlight w:val="none"/>
        </w:rPr>
        <w:t xml:space="preserve">Б</w:t>
      </w:r>
      <w:r>
        <w:rPr>
          <w:highlight w:val="none"/>
        </w:rPr>
        <w:t xml:space="preserve">изнес-</w:t>
      </w:r>
      <w:r>
        <w:rPr>
          <w:highlight w:val="none"/>
        </w:rPr>
        <w:t xml:space="preserve">карт</w:t>
      </w:r>
      <w:r>
        <w:rPr>
          <w:highlight w:val="none"/>
        </w:rPr>
        <w:t xml:space="preserve">, а также судебные издержки и иные расходы, связанные с принудительным взысканием задолженности Клиента</w:t>
      </w:r>
      <w:r>
        <w:rPr>
          <w:highlight w:val="none"/>
        </w:rPr>
        <w:t xml:space="preserve">.</w:t>
      </w:r>
      <w:r>
        <w:rPr>
          <w:highlight w:val="none"/>
        </w:rPr>
      </w:r>
      <w:r>
        <w:rPr>
          <w:highlight w:val="none"/>
        </w:rPr>
      </w:r>
    </w:p>
    <w:p>
      <w:pPr>
        <w:pStyle w:val="2147"/>
        <w:contextualSpacing w:val="0"/>
        <w:ind w:left="0" w:firstLine="709"/>
        <w:jc w:val="both"/>
        <w:tabs>
          <w:tab w:val="left" w:pos="0" w:leader="none"/>
          <w:tab w:val="left" w:pos="1560" w:leader="none"/>
        </w:tabs>
        <w:rPr>
          <w:highlight w:val="none"/>
        </w:rPr>
      </w:pPr>
      <w:r>
        <w:rPr>
          <w:highlight w:val="none"/>
        </w:rPr>
        <w:t xml:space="preserve">3.16.3.</w:t>
        <w:tab/>
      </w:r>
      <w:r>
        <w:rPr>
          <w:highlight w:val="none"/>
        </w:rPr>
        <w:t xml:space="preserve">С</w:t>
      </w:r>
      <w:r>
        <w:rPr>
          <w:highlight w:val="none"/>
        </w:rPr>
        <w:t xml:space="preserve">умм</w:t>
      </w:r>
      <w:r>
        <w:rPr>
          <w:highlight w:val="none"/>
        </w:rPr>
        <w:t xml:space="preserve">ы операций</w:t>
      </w:r>
      <w:r>
        <w:rPr>
          <w:highlight w:val="none"/>
        </w:rPr>
        <w:t xml:space="preserve">, </w:t>
      </w:r>
      <w:r>
        <w:rPr>
          <w:highlight w:val="none"/>
        </w:rPr>
        <w:t xml:space="preserve">ранее зачисленные</w:t>
      </w:r>
      <w:r>
        <w:rPr>
          <w:highlight w:val="none"/>
        </w:rPr>
        <w:t xml:space="preserve"> Банком по заявлениям о спорных операциях</w:t>
      </w:r>
      <w:r>
        <w:rPr>
          <w:highlight w:val="none"/>
        </w:rPr>
        <w:t xml:space="preserve">, </w:t>
      </w:r>
      <w:r>
        <w:rPr>
          <w:highlight w:val="none"/>
        </w:rPr>
        <w:t xml:space="preserve">признанным</w:t>
      </w:r>
      <w:r>
        <w:rPr>
          <w:highlight w:val="none"/>
        </w:rPr>
        <w:t xml:space="preserve"> Банком в ходе проверки необоснованными.</w:t>
      </w:r>
      <w:r>
        <w:rPr>
          <w:highlight w:val="none"/>
        </w:rPr>
      </w:r>
      <w:r>
        <w:rPr>
          <w:highlight w:val="none"/>
        </w:rPr>
      </w:r>
    </w:p>
    <w:p>
      <w:pPr>
        <w:pStyle w:val="2147"/>
        <w:contextualSpacing w:val="0"/>
        <w:ind w:left="0" w:firstLine="709"/>
        <w:jc w:val="both"/>
        <w:tabs>
          <w:tab w:val="left" w:pos="0" w:leader="none"/>
          <w:tab w:val="left" w:pos="1560" w:leader="none"/>
        </w:tabs>
        <w:rPr>
          <w:highlight w:val="none"/>
        </w:rPr>
      </w:pPr>
      <w:r>
        <w:rPr>
          <w:highlight w:val="none"/>
        </w:rPr>
        <w:t xml:space="preserve">3.16.4.</w:t>
        <w:tab/>
      </w:r>
      <w:r>
        <w:rPr>
          <w:highlight w:val="none"/>
        </w:rPr>
        <w:t xml:space="preserve">Суммы, ошибочно зачис</w:t>
      </w:r>
      <w:r>
        <w:rPr>
          <w:highlight w:val="none"/>
        </w:rPr>
        <w:t xml:space="preserve">ленные Банком на Счет</w:t>
      </w:r>
      <w:r>
        <w:rPr>
          <w:highlight w:val="none"/>
        </w:rPr>
        <w:t xml:space="preserve">.</w:t>
      </w:r>
      <w:r>
        <w:rPr>
          <w:highlight w:val="none"/>
        </w:rPr>
      </w:r>
      <w:r>
        <w:rPr>
          <w:highlight w:val="none"/>
        </w:rPr>
      </w:r>
    </w:p>
    <w:p>
      <w:pPr>
        <w:pStyle w:val="2147"/>
        <w:contextualSpacing w:val="0"/>
        <w:ind w:left="0" w:firstLine="709"/>
        <w:jc w:val="both"/>
        <w:tabs>
          <w:tab w:val="left" w:pos="0" w:leader="none"/>
          <w:tab w:val="left" w:pos="1560" w:leader="none"/>
        </w:tabs>
        <w:rPr>
          <w:highlight w:val="none"/>
        </w:rPr>
      </w:pPr>
      <w:r>
        <w:rPr>
          <w:highlight w:val="none"/>
        </w:rPr>
        <w:t xml:space="preserve">3.16.5</w:t>
      </w:r>
      <w:r>
        <w:rPr>
          <w:highlight w:val="none"/>
        </w:rPr>
        <w:t xml:space="preserve">.</w:t>
        <w:tab/>
      </w:r>
      <w:r>
        <w:rPr>
          <w:highlight w:val="none"/>
        </w:rPr>
        <w:t xml:space="preserve">Д</w:t>
      </w:r>
      <w:r>
        <w:rPr>
          <w:highlight w:val="none"/>
        </w:rPr>
        <w:t xml:space="preserve">енежны</w:t>
      </w:r>
      <w:r>
        <w:rPr>
          <w:highlight w:val="none"/>
        </w:rPr>
        <w:t xml:space="preserve">е</w:t>
      </w:r>
      <w:r>
        <w:rPr>
          <w:highlight w:val="none"/>
        </w:rPr>
        <w:t xml:space="preserve"> средств</w:t>
      </w:r>
      <w:r>
        <w:rPr>
          <w:highlight w:val="none"/>
        </w:rPr>
        <w:t xml:space="preserve">а</w:t>
      </w:r>
      <w:r>
        <w:rPr>
          <w:highlight w:val="none"/>
        </w:rPr>
        <w:t xml:space="preserve">, находящи</w:t>
      </w:r>
      <w:r>
        <w:rPr>
          <w:highlight w:val="none"/>
        </w:rPr>
        <w:t xml:space="preserve">еся на Счете, по решению суда и/или</w:t>
      </w:r>
      <w:r>
        <w:rPr>
          <w:highlight w:val="none"/>
        </w:rPr>
        <w:t xml:space="preserve"> </w:t>
      </w:r>
      <w:r>
        <w:rPr>
          <w:highlight w:val="none"/>
        </w:rPr>
        <w:br w:type="textWrapping" w:clear="all"/>
        <w:t xml:space="preserve">на основании распоряжений</w:t>
      </w:r>
      <w:r>
        <w:rPr>
          <w:highlight w:val="none"/>
        </w:rPr>
        <w:t xml:space="preserve">/</w:t>
      </w:r>
      <w:r>
        <w:rPr>
          <w:highlight w:val="none"/>
        </w:rPr>
        <w:t xml:space="preserve">исполнительных документов Взыскателей средств в порядке,</w:t>
      </w:r>
      <w:r>
        <w:rPr>
          <w:highlight w:val="none"/>
        </w:rPr>
        <w:t xml:space="preserve"> </w:t>
      </w:r>
      <w:r>
        <w:rPr>
          <w:highlight w:val="none"/>
        </w:rPr>
        <w:t xml:space="preserve">предусмотренном</w:t>
      </w:r>
      <w:r>
        <w:rPr>
          <w:highlight w:val="none"/>
        </w:rPr>
        <w:t xml:space="preserve"> законодательством Российской Федерации</w:t>
      </w:r>
      <w:r>
        <w:rPr>
          <w:highlight w:val="none"/>
        </w:rPr>
        <w:t xml:space="preserve">. </w:t>
      </w:r>
      <w:r>
        <w:rPr>
          <w:highlight w:val="none"/>
        </w:rPr>
      </w:r>
      <w:r>
        <w:rPr>
          <w:highlight w:val="none"/>
        </w:rPr>
      </w:r>
    </w:p>
    <w:p>
      <w:pPr>
        <w:pStyle w:val="2147"/>
        <w:ind w:left="0" w:firstLine="709"/>
        <w:jc w:val="both"/>
        <w:tabs>
          <w:tab w:val="left" w:pos="0" w:leader="none"/>
          <w:tab w:val="left" w:pos="1560" w:leader="none"/>
        </w:tabs>
        <w:rPr>
          <w:bCs/>
          <w:highlight w:val="none"/>
        </w:rPr>
      </w:pPr>
      <w:r>
        <w:rPr>
          <w:highlight w:val="none"/>
        </w:rPr>
        <w:t xml:space="preserve">При достаточности денежных средств на Счете распоряжения</w:t>
      </w:r>
      <w:r>
        <w:rPr>
          <w:highlight w:val="none"/>
        </w:rPr>
        <w:t xml:space="preserve">/</w:t>
      </w:r>
      <w:r>
        <w:rPr>
          <w:highlight w:val="none"/>
        </w:rPr>
        <w:t xml:space="preserve">исполнительные документы</w:t>
      </w:r>
      <w:r>
        <w:rPr>
          <w:highlight w:val="none"/>
        </w:rPr>
        <w:t xml:space="preserve"> Взыскателей подлежат исполнению в порядке календарной очередности поступления в Банк распоряжений</w:t>
      </w:r>
      <w:r>
        <w:rPr>
          <w:highlight w:val="none"/>
        </w:rPr>
        <w:t xml:space="preserve">/</w:t>
      </w:r>
      <w:r>
        <w:rPr>
          <w:highlight w:val="none"/>
        </w:rPr>
        <w:t xml:space="preserve">исполнительных документов</w:t>
      </w:r>
      <w:r>
        <w:rPr>
          <w:highlight w:val="none"/>
        </w:rPr>
        <w:t xml:space="preserve"> Взыскателей (решений об отзыве неисполненных поручений) и в сроки, установленные законодательством Российской Федерации</w:t>
      </w:r>
      <w:r>
        <w:rPr>
          <w:highlight w:val="none"/>
          <w:vertAlign w:val="superscript"/>
        </w:rPr>
        <w:footnoteReference w:id="9"/>
      </w:r>
      <w:r>
        <w:rPr>
          <w:bCs/>
          <w:highlight w:val="none"/>
        </w:rPr>
        <w:t xml:space="preserve">.</w:t>
      </w:r>
      <w:r>
        <w:rPr>
          <w:bCs/>
          <w:highlight w:val="none"/>
        </w:rPr>
      </w:r>
      <w:r>
        <w:rPr>
          <w:bCs/>
          <w:highlight w:val="none"/>
        </w:rPr>
      </w:r>
    </w:p>
    <w:p>
      <w:pPr>
        <w:pStyle w:val="2140"/>
        <w:ind w:firstLine="709"/>
        <w:jc w:val="both"/>
        <w:tabs>
          <w:tab w:val="left" w:pos="1134" w:leader="none"/>
          <w:tab w:val="left" w:pos="1418" w:leader="none"/>
        </w:tabs>
        <w:rPr>
          <w:highlight w:val="none"/>
        </w:rPr>
      </w:pPr>
      <w:r>
        <w:rPr>
          <w:highlight w:val="none"/>
        </w:rPr>
        <w:t xml:space="preserve">В случаях</w:t>
      </w:r>
      <w:r>
        <w:rPr>
          <w:highlight w:val="none"/>
        </w:rPr>
        <w:t xml:space="preserve">, указанных в настоящем пункте, Банк</w:t>
      </w:r>
      <w:r>
        <w:rPr>
          <w:highlight w:val="none"/>
        </w:rPr>
        <w:t xml:space="preserve"> не рассматривает по существу возражения</w:t>
      </w:r>
      <w:r>
        <w:rPr>
          <w:highlight w:val="none"/>
        </w:rPr>
        <w:t xml:space="preserve"> Клиента </w:t>
      </w:r>
      <w:r>
        <w:rPr>
          <w:highlight w:val="none"/>
        </w:rPr>
        <w:t xml:space="preserve">против списания денежных средств с его </w:t>
      </w:r>
      <w:r>
        <w:rPr>
          <w:highlight w:val="none"/>
        </w:rPr>
        <w:t xml:space="preserve">С</w:t>
      </w:r>
      <w:r>
        <w:rPr>
          <w:highlight w:val="none"/>
        </w:rPr>
        <w:t xml:space="preserve">чета, при этом ответственность за правомерност</w:t>
      </w:r>
      <w:r>
        <w:rPr>
          <w:highlight w:val="none"/>
        </w:rPr>
        <w:t xml:space="preserve">ь списания денежных средств со С</w:t>
      </w:r>
      <w:r>
        <w:rPr>
          <w:highlight w:val="none"/>
        </w:rPr>
        <w:t xml:space="preserve">чета</w:t>
      </w:r>
      <w:r>
        <w:rPr>
          <w:highlight w:val="none"/>
        </w:rPr>
        <w:t xml:space="preserve"> </w:t>
      </w:r>
      <w:r>
        <w:rPr>
          <w:highlight w:val="none"/>
        </w:rPr>
        <w:t xml:space="preserve">несет </w:t>
      </w:r>
      <w:r>
        <w:rPr>
          <w:highlight w:val="none"/>
        </w:rPr>
        <w:t xml:space="preserve">В</w:t>
      </w:r>
      <w:r>
        <w:rPr>
          <w:highlight w:val="none"/>
        </w:rPr>
        <w:t xml:space="preserve">зыскатель</w:t>
      </w:r>
      <w:r>
        <w:rPr>
          <w:highlight w:val="none"/>
        </w:rPr>
        <w:t xml:space="preserve">.</w:t>
      </w:r>
      <w:r>
        <w:rPr>
          <w:highlight w:val="none"/>
        </w:rPr>
      </w:r>
      <w:r>
        <w:rPr>
          <w:highlight w:val="none"/>
        </w:rPr>
      </w:r>
    </w:p>
    <w:p>
      <w:pPr>
        <w:pStyle w:val="2147"/>
        <w:contextualSpacing w:val="0"/>
        <w:ind w:left="0" w:firstLine="709"/>
        <w:jc w:val="both"/>
        <w:tabs>
          <w:tab w:val="left" w:pos="0" w:leader="none"/>
          <w:tab w:val="left" w:pos="1560" w:leader="none"/>
        </w:tabs>
        <w:rPr>
          <w:highlight w:val="none"/>
        </w:rPr>
      </w:pPr>
      <w:r>
        <w:rPr>
          <w:highlight w:val="none"/>
        </w:rPr>
        <w:t xml:space="preserve">3.16.6.</w:t>
        <w:tab/>
      </w:r>
      <w:r>
        <w:rPr>
          <w:highlight w:val="none"/>
        </w:rPr>
        <w:t xml:space="preserve">Суммы задолженности по Счету</w:t>
      </w:r>
      <w:r>
        <w:rPr>
          <w:highlight w:val="none"/>
        </w:rPr>
        <w:t xml:space="preserve">, </w:t>
      </w:r>
      <w:r>
        <w:rPr>
          <w:highlight w:val="none"/>
        </w:rPr>
        <w:t xml:space="preserve">плату (проценты)</w:t>
      </w:r>
      <w:r>
        <w:rPr>
          <w:highlight w:val="none"/>
        </w:rPr>
        <w:t xml:space="preserve">, </w:t>
      </w:r>
      <w:r>
        <w:rPr>
          <w:highlight w:val="none"/>
        </w:rPr>
        <w:t xml:space="preserve">подлежащих уплате за возникновение задолженности</w:t>
      </w:r>
      <w:r>
        <w:rPr>
          <w:highlight w:val="none"/>
        </w:rPr>
        <w:t xml:space="preserve">, </w:t>
      </w:r>
      <w:r>
        <w:rPr>
          <w:highlight w:val="none"/>
        </w:rPr>
        <w:t xml:space="preserve">предусмотренные Тарифным планом.</w:t>
      </w:r>
      <w:r>
        <w:rPr>
          <w:highlight w:val="none"/>
        </w:rPr>
      </w:r>
      <w:r>
        <w:rPr>
          <w:highlight w:val="none"/>
        </w:rPr>
      </w:r>
    </w:p>
    <w:p>
      <w:pPr>
        <w:pStyle w:val="2147"/>
        <w:contextualSpacing w:val="0"/>
        <w:ind w:left="0" w:firstLine="709"/>
        <w:jc w:val="both"/>
        <w:tabs>
          <w:tab w:val="left" w:pos="0" w:leader="none"/>
          <w:tab w:val="left" w:pos="1560" w:leader="none"/>
        </w:tabs>
        <w:rPr>
          <w:highlight w:val="none"/>
        </w:rPr>
      </w:pPr>
      <w:r>
        <w:rPr>
          <w:highlight w:val="none"/>
        </w:rPr>
        <w:t xml:space="preserve">3.16.7.</w:t>
        <w:tab/>
      </w:r>
      <w:r>
        <w:rPr>
          <w:highlight w:val="none"/>
        </w:rPr>
        <w:t xml:space="preserve">Комиссионное вознаграждение</w:t>
      </w:r>
      <w:r>
        <w:rPr>
          <w:highlight w:val="none"/>
        </w:rPr>
        <w:t xml:space="preserve">, взимаемое </w:t>
      </w:r>
      <w:r>
        <w:rPr>
          <w:highlight w:val="none"/>
        </w:rPr>
        <w:t xml:space="preserve">в соответствии с Тарифным планом</w:t>
      </w:r>
      <w:r>
        <w:rPr>
          <w:highlight w:val="none"/>
        </w:rPr>
        <w:t xml:space="preserve">.</w:t>
      </w:r>
      <w:r>
        <w:rPr>
          <w:highlight w:val="none"/>
        </w:rPr>
      </w:r>
      <w:r>
        <w:rPr>
          <w:highlight w:val="none"/>
        </w:rPr>
      </w:r>
    </w:p>
    <w:p>
      <w:pPr>
        <w:pStyle w:val="2147"/>
        <w:ind w:left="0" w:firstLine="709"/>
        <w:jc w:val="both"/>
        <w:tabs>
          <w:tab w:val="left" w:pos="-1170" w:leader="none"/>
          <w:tab w:val="left" w:pos="426" w:leader="none"/>
          <w:tab w:val="left" w:pos="1560" w:leader="none"/>
        </w:tabs>
        <w:rPr>
          <w:highlight w:val="none"/>
        </w:rPr>
      </w:pPr>
      <w:r>
        <w:rPr>
          <w:highlight w:val="none"/>
        </w:rPr>
        <w:t xml:space="preserve">Условия </w:t>
      </w:r>
      <w:r>
        <w:rPr>
          <w:highlight w:val="none"/>
        </w:rPr>
        <w:t xml:space="preserve">данного </w:t>
      </w:r>
      <w:r>
        <w:rPr>
          <w:highlight w:val="none"/>
        </w:rPr>
        <w:t xml:space="preserve">пункта являются заранее данным акцепт</w:t>
      </w:r>
      <w:r>
        <w:rPr>
          <w:highlight w:val="none"/>
        </w:rPr>
        <w:t xml:space="preserve">ом, который представлен Клиентом</w:t>
      </w:r>
      <w:r>
        <w:rPr>
          <w:highlight w:val="none"/>
        </w:rPr>
        <w:t xml:space="preserve"> Банку по настоящему Договору без ограничения по количеству</w:t>
      </w:r>
      <w:r>
        <w:rPr>
          <w:highlight w:val="none"/>
        </w:rPr>
        <w:t xml:space="preserve"> </w:t>
      </w:r>
      <w:r>
        <w:rPr>
          <w:highlight w:val="none"/>
        </w:rPr>
        <w:t xml:space="preserve">расчетных документов Банка, выставляемых в соответствии с условиями настоящего Договора, без ограничения по сумме и требованиям из обязательств, вытекающим из настоящего Договора с возможностью частичного исполнения расчетных документов </w:t>
      </w:r>
      <w:r>
        <w:rPr>
          <w:highlight w:val="none"/>
        </w:rPr>
        <w:t xml:space="preserve">по усмотрению </w:t>
      </w:r>
      <w:r>
        <w:rPr>
          <w:highlight w:val="none"/>
        </w:rPr>
        <w:t xml:space="preserve">Банка.</w:t>
      </w:r>
      <w:r>
        <w:rPr>
          <w:highlight w:val="none"/>
        </w:rPr>
      </w:r>
      <w:r>
        <w:rPr>
          <w:highlight w:val="none"/>
        </w:rPr>
      </w:r>
    </w:p>
    <w:p>
      <w:pPr>
        <w:pStyle w:val="2160"/>
        <w:numPr>
          <w:ilvl w:val="0"/>
          <w:numId w:val="3"/>
        </w:numPr>
        <w:ind w:left="0" w:firstLine="709"/>
        <w:jc w:val="both"/>
        <w:spacing w:after="0" w:line="240" w:lineRule="auto"/>
        <w:tabs>
          <w:tab w:val="left" w:pos="0" w:leader="none"/>
        </w:tabs>
        <w:rPr>
          <w:rFonts w:eastAsia="Calibri"/>
          <w:highlight w:val="none"/>
        </w:rPr>
      </w:pPr>
      <w:r>
        <w:rPr>
          <w:rFonts w:eastAsia="Calibri"/>
          <w:highlight w:val="none"/>
        </w:rPr>
        <w:t xml:space="preserve">Клиент обеспечивает расходование денежных средств по Счету с использованием Бизнес-карты/ее реквизитов в пределах остатка денежных средств на Счете, за вычетом Авторизованных сумм. </w:t>
      </w:r>
      <w:r>
        <w:rPr>
          <w:rFonts w:eastAsia="Calibri"/>
          <w:highlight w:val="none"/>
        </w:rPr>
      </w:r>
      <w:r>
        <w:rPr>
          <w:rFonts w:eastAsia="Calibri"/>
          <w:highlight w:val="none"/>
        </w:rPr>
      </w:r>
    </w:p>
    <w:p>
      <w:pPr>
        <w:pStyle w:val="2160"/>
        <w:ind w:firstLine="709"/>
        <w:jc w:val="both"/>
        <w:spacing w:after="0" w:line="240" w:lineRule="auto"/>
        <w:rPr>
          <w:highlight w:val="none"/>
        </w:rPr>
      </w:pPr>
      <w:r>
        <w:rPr>
          <w:rFonts w:eastAsia="Calibri"/>
          <w:highlight w:val="none"/>
        </w:rPr>
        <w:t xml:space="preserve">Права на денежные средства, находящиеся на Счете </w:t>
      </w:r>
      <w:r>
        <w:rPr>
          <w:rFonts w:eastAsia="Calibri"/>
          <w:bCs/>
          <w:highlight w:val="none"/>
        </w:rPr>
        <w:t xml:space="preserve">принадлежат Клиенту</w:t>
      </w:r>
      <w:r>
        <w:rPr>
          <w:rFonts w:eastAsia="Calibri"/>
          <w:highlight w:val="none"/>
        </w:rPr>
        <w:t xml:space="preserve"> в пределах остатка денежных средств на Счете, за исключением Авторизованных сумм. Если сумма совершенных Держателем расходных операций превышает остаток денежных средств </w:t>
      </w:r>
      <w:r>
        <w:rPr>
          <w:rFonts w:eastAsia="Calibri"/>
          <w:highlight w:val="none"/>
        </w:rPr>
        <w:t xml:space="preserve">на Счете, у Клиента возникает Задолженность перед Банком, на сумму которой Банк начисляет плату </w:t>
      </w:r>
      <w:r>
        <w:rPr>
          <w:rFonts w:eastAsia="Calibri"/>
          <w:highlight w:val="none"/>
        </w:rPr>
        <w:t xml:space="preserve">(проценты) </w:t>
      </w:r>
      <w:r>
        <w:rPr>
          <w:rFonts w:eastAsia="Calibri"/>
          <w:highlight w:val="none"/>
        </w:rPr>
        <w:t xml:space="preserve">в соответствии с Тарифным планом.</w:t>
      </w:r>
      <w:r>
        <w:rPr>
          <w:highlight w:val="none"/>
        </w:rPr>
      </w:r>
      <w:r>
        <w:rPr>
          <w:highlight w:val="none"/>
        </w:rPr>
      </w:r>
    </w:p>
    <w:p>
      <w:pPr>
        <w:pStyle w:val="2160"/>
        <w:numPr>
          <w:ilvl w:val="0"/>
          <w:numId w:val="3"/>
        </w:numPr>
        <w:ind w:left="0" w:firstLine="709"/>
        <w:jc w:val="both"/>
        <w:spacing w:after="0" w:line="240" w:lineRule="auto"/>
        <w:tabs>
          <w:tab w:val="left" w:pos="0" w:leader="none"/>
        </w:tabs>
        <w:rPr>
          <w:highlight w:val="none"/>
        </w:rPr>
      </w:pPr>
      <w:r>
        <w:rPr>
          <w:highlight w:val="none"/>
        </w:rPr>
        <w:t xml:space="preserve">Начисление платы (процентов), производится со дня, следующего за днем возникновения задолженности, по день ее фактического погашения (включительно).</w:t>
      </w:r>
      <w:r>
        <w:rPr>
          <w:highlight w:val="none"/>
        </w:rPr>
      </w:r>
      <w:r>
        <w:rPr>
          <w:highlight w:val="none"/>
        </w:rPr>
      </w:r>
    </w:p>
    <w:p>
      <w:pPr>
        <w:pStyle w:val="2160"/>
        <w:numPr>
          <w:ilvl w:val="0"/>
          <w:numId w:val="3"/>
        </w:numPr>
        <w:ind w:left="0" w:firstLine="709"/>
        <w:jc w:val="both"/>
        <w:spacing w:after="0" w:line="240" w:lineRule="auto"/>
        <w:tabs>
          <w:tab w:val="left" w:pos="0" w:leader="none"/>
        </w:tabs>
        <w:rPr>
          <w:highlight w:val="none"/>
        </w:rPr>
      </w:pPr>
      <w:r>
        <w:rPr>
          <w:highlight w:val="none"/>
        </w:rPr>
        <w:t xml:space="preserve">Банк информирует </w:t>
      </w:r>
      <w:r>
        <w:rPr>
          <w:highlight w:val="none"/>
        </w:rPr>
        <w:t xml:space="preserve">Клиента</w:t>
      </w:r>
      <w:r>
        <w:rPr>
          <w:highlight w:val="none"/>
        </w:rPr>
        <w:t xml:space="preserve"> о возникновении задолженности </w:t>
      </w:r>
      <w:r>
        <w:rPr>
          <w:highlight w:val="none"/>
        </w:rPr>
        <w:t xml:space="preserve">в срок не позднее следующего рабочего дня</w:t>
      </w:r>
      <w:r>
        <w:rPr>
          <w:highlight w:val="none"/>
        </w:rPr>
        <w:t xml:space="preserve">,</w:t>
      </w:r>
      <w:r>
        <w:rPr>
          <w:highlight w:val="none"/>
        </w:rPr>
        <w:t xml:space="preserve"> направляя письменное уведомление.</w:t>
      </w:r>
      <w:r>
        <w:rPr>
          <w:highlight w:val="none"/>
        </w:rPr>
      </w:r>
      <w:r>
        <w:rPr>
          <w:highlight w:val="none"/>
        </w:rPr>
      </w:r>
    </w:p>
    <w:p>
      <w:pPr>
        <w:pStyle w:val="2160"/>
        <w:numPr>
          <w:ilvl w:val="0"/>
          <w:numId w:val="3"/>
        </w:numPr>
        <w:ind w:left="0" w:firstLine="709"/>
        <w:jc w:val="both"/>
        <w:spacing w:after="0" w:line="240" w:lineRule="auto"/>
        <w:tabs>
          <w:tab w:val="left" w:pos="0" w:leader="none"/>
        </w:tabs>
        <w:rPr>
          <w:highlight w:val="none"/>
        </w:rPr>
      </w:pPr>
      <w:r>
        <w:rPr>
          <w:highlight w:val="none"/>
        </w:rPr>
        <w:t xml:space="preserve">Клиент</w:t>
      </w:r>
      <w:r>
        <w:rPr>
          <w:highlight w:val="none"/>
        </w:rPr>
        <w:t xml:space="preserve"> осуществ</w:t>
      </w:r>
      <w:r>
        <w:rPr>
          <w:highlight w:val="none"/>
        </w:rPr>
        <w:t xml:space="preserve">ляет</w:t>
      </w:r>
      <w:r>
        <w:rPr>
          <w:highlight w:val="none"/>
        </w:rPr>
        <w:t xml:space="preserve"> расчеты с Б</w:t>
      </w:r>
      <w:r>
        <w:rPr>
          <w:highlight w:val="none"/>
        </w:rPr>
        <w:t xml:space="preserve">анком</w:t>
      </w:r>
      <w:r>
        <w:rPr>
          <w:highlight w:val="none"/>
        </w:rPr>
        <w:t xml:space="preserve"> по погашению </w:t>
      </w:r>
      <w:r>
        <w:rPr>
          <w:highlight w:val="none"/>
        </w:rPr>
        <w:t xml:space="preserve">з</w:t>
      </w:r>
      <w:r>
        <w:rPr>
          <w:highlight w:val="none"/>
        </w:rPr>
        <w:t xml:space="preserve">адолженности в случае ее возникновения в течение </w:t>
      </w:r>
      <w:r>
        <w:rPr>
          <w:highlight w:val="none"/>
        </w:rPr>
        <w:t xml:space="preserve">3 </w:t>
      </w:r>
      <w:r>
        <w:rPr>
          <w:highlight w:val="none"/>
        </w:rPr>
        <w:t xml:space="preserve">(</w:t>
      </w:r>
      <w:r>
        <w:rPr>
          <w:highlight w:val="none"/>
        </w:rPr>
        <w:t xml:space="preserve">трех</w:t>
      </w:r>
      <w:r>
        <w:rPr>
          <w:highlight w:val="none"/>
        </w:rPr>
        <w:t xml:space="preserve">) рабочих дней после получения уведомления от Б</w:t>
      </w:r>
      <w:r>
        <w:rPr>
          <w:highlight w:val="none"/>
        </w:rPr>
        <w:t xml:space="preserve">анка. </w:t>
      </w:r>
      <w:r>
        <w:rPr>
          <w:highlight w:val="none"/>
        </w:rPr>
      </w:r>
      <w:r>
        <w:rPr>
          <w:highlight w:val="none"/>
        </w:rPr>
      </w:r>
    </w:p>
    <w:p>
      <w:pPr>
        <w:pStyle w:val="2160"/>
        <w:numPr>
          <w:ilvl w:val="0"/>
          <w:numId w:val="3"/>
        </w:numPr>
        <w:ind w:left="0" w:firstLine="709"/>
        <w:jc w:val="both"/>
        <w:spacing w:after="0" w:line="240" w:lineRule="auto"/>
        <w:tabs>
          <w:tab w:val="left" w:pos="0" w:leader="none"/>
        </w:tabs>
        <w:rPr>
          <w:highlight w:val="none"/>
        </w:rPr>
      </w:pPr>
      <w:r>
        <w:rPr>
          <w:highlight w:val="none"/>
        </w:rPr>
        <w:t xml:space="preserve">Начисление процентов н</w:t>
      </w:r>
      <w:r>
        <w:rPr>
          <w:highlight w:val="none"/>
        </w:rPr>
        <w:t xml:space="preserve">а остаток денежных средств на Счете </w:t>
      </w:r>
      <w:r>
        <w:rPr>
          <w:highlight w:val="none"/>
        </w:rPr>
        <w:t xml:space="preserve">осуществляется в </w:t>
      </w:r>
      <w:r>
        <w:rPr>
          <w:highlight w:val="none"/>
        </w:rPr>
        <w:t xml:space="preserve">соответствии с Тарифным планом.</w:t>
      </w:r>
      <w:r>
        <w:rPr>
          <w:highlight w:val="none"/>
        </w:rPr>
      </w:r>
      <w:r>
        <w:rPr>
          <w:highlight w:val="none"/>
        </w:rPr>
      </w:r>
    </w:p>
    <w:p>
      <w:pPr>
        <w:pStyle w:val="2160"/>
        <w:numPr>
          <w:ilvl w:val="0"/>
          <w:numId w:val="3"/>
        </w:numPr>
        <w:ind w:left="0" w:firstLine="709"/>
        <w:jc w:val="both"/>
        <w:spacing w:after="0" w:line="240" w:lineRule="auto"/>
        <w:tabs>
          <w:tab w:val="left" w:pos="0" w:leader="none"/>
        </w:tabs>
        <w:rPr>
          <w:highlight w:val="none"/>
        </w:rPr>
      </w:pPr>
      <w:r>
        <w:rPr>
          <w:highlight w:val="none"/>
        </w:rPr>
        <w:t xml:space="preserve">В</w:t>
      </w:r>
      <w:r>
        <w:rPr>
          <w:highlight w:val="none"/>
        </w:rPr>
        <w:t xml:space="preserve">ыписки по Счету представляются Банком Клиенту на бумажном носителе </w:t>
      </w:r>
      <w:r>
        <w:rPr>
          <w:highlight w:val="none"/>
        </w:rPr>
        <w:t xml:space="preserve">не позднее следующего рабочего дня после отражения операций по Счету </w:t>
      </w:r>
      <w:r>
        <w:rPr>
          <w:highlight w:val="none"/>
        </w:rPr>
        <w:t xml:space="preserve">по мере востребования их Клиентом.</w:t>
      </w:r>
      <w:r>
        <w:rPr>
          <w:highlight w:val="none"/>
        </w:rPr>
      </w:r>
      <w:r>
        <w:rPr>
          <w:highlight w:val="none"/>
        </w:rPr>
      </w:r>
    </w:p>
    <w:p>
      <w:pPr>
        <w:pStyle w:val="2160"/>
        <w:ind w:firstLine="709"/>
        <w:jc w:val="both"/>
        <w:spacing w:after="0" w:line="240" w:lineRule="auto"/>
        <w:tabs>
          <w:tab w:val="left" w:pos="0" w:leader="none"/>
        </w:tabs>
        <w:rPr>
          <w:highlight w:val="none"/>
        </w:rPr>
      </w:pPr>
      <w:r>
        <w:rPr>
          <w:highlight w:val="none"/>
        </w:rPr>
        <w:t xml:space="preserve">В случае использования Клиентом 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Клиент может самостоятельно сформировать в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выписку со списком операций по номеру Счета и/или в</w:t>
      </w:r>
      <w:r>
        <w:rPr>
          <w:bCs/>
          <w:highlight w:val="none"/>
        </w:rPr>
        <w:t xml:space="preserve">ыписку </w:t>
      </w:r>
      <w:r>
        <w:rPr>
          <w:bCs/>
          <w:highlight w:val="none"/>
        </w:rPr>
        <w:t xml:space="preserve">со списком операций, совершенных с использованием Бизнес-карты и/или ее реквизитов, по номеру Бизнес-карты.</w:t>
      </w:r>
      <w:r>
        <w:rPr>
          <w:highlight w:val="none"/>
        </w:rPr>
      </w:r>
      <w:r>
        <w:rPr>
          <w:highlight w:val="none"/>
        </w:rPr>
      </w:r>
    </w:p>
    <w:p>
      <w:pPr>
        <w:pStyle w:val="2160"/>
        <w:numPr>
          <w:ilvl w:val="0"/>
          <w:numId w:val="3"/>
        </w:numPr>
        <w:ind w:left="0" w:firstLine="709"/>
        <w:jc w:val="both"/>
        <w:spacing w:after="0" w:line="240" w:lineRule="auto"/>
        <w:tabs>
          <w:tab w:val="left" w:pos="0" w:leader="none"/>
        </w:tabs>
        <w:rPr>
          <w:highlight w:val="none"/>
        </w:rPr>
      </w:pPr>
      <w:r>
        <w:rPr>
          <w:highlight w:val="none"/>
        </w:rPr>
        <w:t xml:space="preserve">Закрытие Счета и </w:t>
      </w:r>
      <w:r>
        <w:rPr>
          <w:highlight w:val="none"/>
        </w:rPr>
        <w:t xml:space="preserve">перевод</w:t>
      </w:r>
      <w:r>
        <w:rPr>
          <w:highlight w:val="none"/>
        </w:rPr>
        <w:t xml:space="preserve"> остатка денежных средств со Счета производятся в </w:t>
      </w:r>
      <w:r>
        <w:rPr>
          <w:highlight w:val="none"/>
        </w:rPr>
        <w:t xml:space="preserve">соответствии с </w:t>
      </w:r>
      <w:r>
        <w:rPr>
          <w:highlight w:val="none"/>
        </w:rPr>
        <w:t xml:space="preserve">разделом</w:t>
      </w:r>
      <w:r>
        <w:rPr>
          <w:highlight w:val="none"/>
        </w:rPr>
        <w:t xml:space="preserve"> 9 настоящих Условий.</w:t>
      </w:r>
      <w:r>
        <w:rPr>
          <w:highlight w:val="none"/>
        </w:rPr>
      </w:r>
      <w:r>
        <w:rPr>
          <w:highlight w:val="none"/>
        </w:rPr>
      </w:r>
    </w:p>
    <w:p>
      <w:pPr>
        <w:pStyle w:val="2160"/>
        <w:numPr>
          <w:ilvl w:val="0"/>
          <w:numId w:val="3"/>
        </w:numPr>
        <w:ind w:left="0" w:firstLine="709"/>
        <w:jc w:val="both"/>
        <w:spacing w:after="0" w:line="240" w:lineRule="auto"/>
        <w:tabs>
          <w:tab w:val="left" w:pos="0" w:leader="none"/>
          <w:tab w:val="left" w:pos="1276" w:leader="none"/>
        </w:tabs>
        <w:rPr>
          <w:highlight w:val="none"/>
        </w:rPr>
      </w:pPr>
      <w:r>
        <w:rPr>
          <w:highlight w:val="none"/>
        </w:rPr>
        <w:t xml:space="preserve">Клиент несет ответственность за несвоевременное и/или неполное письменное уведомление Банка об обстоятельствах, имеющих значение для соблюдения требований Условий, в том числе о</w:t>
      </w:r>
      <w:r>
        <w:rPr>
          <w:highlight w:val="none"/>
        </w:rPr>
        <w:t xml:space="preserve">б изменении ранее сообщенных Банку сведений. Клиент несет ответственность и риск убытков за возможные отрицательные последствия факта несвоевременного и/или не полного письменного уведомления Банка о наступлении обстоятельств, указанных в настоящем пункте.</w:t>
      </w:r>
      <w:r>
        <w:rPr>
          <w:highlight w:val="none"/>
        </w:rPr>
      </w:r>
      <w:r>
        <w:rPr>
          <w:highlight w:val="none"/>
        </w:rPr>
      </w:r>
    </w:p>
    <w:p>
      <w:pPr>
        <w:pStyle w:val="2160"/>
        <w:numPr>
          <w:ilvl w:val="0"/>
          <w:numId w:val="3"/>
        </w:numPr>
        <w:ind w:left="0" w:firstLine="709"/>
        <w:jc w:val="both"/>
        <w:spacing w:after="0" w:line="240" w:lineRule="auto"/>
        <w:tabs>
          <w:tab w:val="left" w:pos="0" w:leader="none"/>
          <w:tab w:val="left" w:pos="1276" w:leader="none"/>
        </w:tabs>
        <w:rPr>
          <w:highlight w:val="none"/>
        </w:rPr>
      </w:pPr>
      <w:r>
        <w:rPr>
          <w:highlight w:val="none"/>
        </w:rPr>
        <w:t xml:space="preserve">Клиент несет ответственность за недостоверность представляемых документов, и информации для открытия Счета и ведения операций по нему, в том числе за информацию, подтверждающую местонахождение Клиента в соответствии с требованиями Федерального</w:t>
      </w:r>
      <w:r>
        <w:rPr>
          <w:highlight w:val="none"/>
        </w:rPr>
        <w:t xml:space="preserve"> закона № 115-ФЗ</w:t>
      </w:r>
      <w:r>
        <w:rPr>
          <w:highlight w:val="none"/>
        </w:rPr>
        <w:t xml:space="preserve">.</w:t>
      </w:r>
      <w:r>
        <w:rPr>
          <w:highlight w:val="none"/>
        </w:rPr>
      </w:r>
      <w:r>
        <w:rPr>
          <w:highlight w:val="none"/>
        </w:rPr>
      </w:r>
    </w:p>
    <w:p>
      <w:pPr>
        <w:pStyle w:val="2147"/>
        <w:numPr>
          <w:ilvl w:val="0"/>
          <w:numId w:val="3"/>
        </w:numPr>
        <w:ind w:left="0" w:firstLine="709"/>
        <w:jc w:val="both"/>
        <w:tabs>
          <w:tab w:val="left" w:pos="0" w:leader="none"/>
          <w:tab w:val="left" w:pos="709" w:leader="none"/>
        </w:tabs>
        <w:rPr>
          <w:bCs/>
          <w:highlight w:val="none"/>
        </w:rPr>
      </w:pPr>
      <w:r>
        <w:rPr>
          <w:highlight w:val="none"/>
        </w:rPr>
        <w:t xml:space="preserve">В </w:t>
      </w:r>
      <w:r>
        <w:rPr>
          <w:highlight w:val="none"/>
        </w:rPr>
        <w:t xml:space="preserve">случае изменения сведений, подлежащих установлению при заключении Договора, в том числе изменения сведений, подлежащих установлению в целях идентификации Клиента, а также (при их наличии) его представителей, выгодоприобретателей, бенефициарных владельцев, </w:t>
      </w:r>
      <w:r>
        <w:rPr>
          <w:color w:val="000000"/>
          <w:highlight w:val="none"/>
        </w:rPr>
        <w:t xml:space="preserve">в течение трех рабочих дней</w:t>
      </w:r>
      <w:r>
        <w:rPr>
          <w:highlight w:val="none"/>
        </w:rPr>
        <w:t xml:space="preserve"> со дня регистрации таких изменений и дополнений представлять заверенные в установленном законодательством Российской Федерации порядке копии соответствующих документов и письменно информировать </w:t>
      </w:r>
      <w:r>
        <w:rPr>
          <w:bCs/>
          <w:highlight w:val="none"/>
        </w:rPr>
        <w:t xml:space="preserve">Банк</w:t>
      </w:r>
      <w:r>
        <w:rPr>
          <w:highlight w:val="none"/>
        </w:rPr>
        <w:t xml:space="preserve"> об изменении адреса, телефонов, о реорганизации или ликвидации К</w:t>
      </w:r>
      <w:r>
        <w:rPr>
          <w:bCs/>
          <w:highlight w:val="none"/>
        </w:rPr>
        <w:t xml:space="preserve">лиента, а также о других изменениях, способных повлиять на исполнение Договора.</w:t>
      </w:r>
      <w:r>
        <w:rPr>
          <w:bCs/>
          <w:highlight w:val="none"/>
        </w:rPr>
      </w:r>
      <w:r>
        <w:rPr>
          <w:bCs/>
          <w:highlight w:val="none"/>
        </w:rPr>
      </w:r>
    </w:p>
    <w:p>
      <w:pPr>
        <w:pStyle w:val="2147"/>
        <w:contextualSpacing w:val="0"/>
        <w:ind w:left="0"/>
        <w:jc w:val="center"/>
        <w:keepNext/>
        <w:spacing w:before="120" w:after="120"/>
        <w:tabs>
          <w:tab w:val="left" w:pos="-1701" w:leader="none"/>
          <w:tab w:val="left" w:pos="426" w:leader="none"/>
        </w:tabs>
        <w:rPr>
          <w:b/>
          <w:bCs/>
          <w:highlight w:val="none"/>
        </w:rPr>
        <w:outlineLvl w:val="0"/>
      </w:pPr>
      <w:r>
        <w:rPr>
          <w:b/>
          <w:highlight w:val="none"/>
        </w:rPr>
        <w:t xml:space="preserve">4.</w:t>
      </w:r>
      <w:r>
        <w:rPr>
          <w:b/>
          <w:highlight w:val="none"/>
        </w:rPr>
        <w:tab/>
      </w:r>
      <w:r>
        <w:rPr>
          <w:b/>
          <w:highlight w:val="none"/>
        </w:rPr>
        <w:t xml:space="preserve">Порядок предоставления и обслуживания </w:t>
      </w:r>
      <w:r>
        <w:rPr>
          <w:b/>
          <w:highlight w:val="none"/>
        </w:rPr>
        <w:t xml:space="preserve">Б</w:t>
      </w:r>
      <w:r>
        <w:rPr>
          <w:b/>
          <w:highlight w:val="none"/>
        </w:rPr>
        <w:t xml:space="preserve">изнес-</w:t>
      </w:r>
      <w:r>
        <w:rPr>
          <w:b/>
          <w:highlight w:val="none"/>
        </w:rPr>
        <w:t xml:space="preserve">карт</w:t>
      </w:r>
      <w:r>
        <w:rPr>
          <w:b/>
          <w:bCs/>
          <w:highlight w:val="none"/>
        </w:rPr>
      </w:r>
      <w:r>
        <w:rPr>
          <w:b/>
          <w:bCs/>
          <w:highlight w:val="none"/>
        </w:rPr>
      </w:r>
    </w:p>
    <w:p>
      <w:pPr>
        <w:pStyle w:val="2147"/>
        <w:numPr>
          <w:ilvl w:val="1"/>
          <w:numId w:val="6"/>
        </w:numPr>
        <w:contextualSpacing w:val="0"/>
        <w:ind w:left="12" w:firstLine="697"/>
        <w:jc w:val="both"/>
        <w:tabs>
          <w:tab w:val="left" w:pos="0" w:leader="none"/>
          <w:tab w:val="left" w:pos="1276" w:leader="none"/>
        </w:tabs>
        <w:rPr>
          <w:highlight w:val="none"/>
        </w:rPr>
      </w:pPr>
      <w:r>
        <w:rPr>
          <w:highlight w:val="none"/>
        </w:rPr>
        <w:t xml:space="preserve">Бизнес-</w:t>
      </w:r>
      <w:r>
        <w:rPr>
          <w:highlight w:val="none"/>
        </w:rPr>
        <w:t xml:space="preserve">карта является электронным средством платежа, предназначенным для формирования ее Держателем распоряжений на перевод денежных средств.</w:t>
      </w:r>
      <w:r>
        <w:rPr>
          <w:highlight w:val="none"/>
        </w:rPr>
      </w:r>
      <w:r>
        <w:rPr>
          <w:highlight w:val="none"/>
        </w:rPr>
      </w:r>
    </w:p>
    <w:p>
      <w:pPr>
        <w:pStyle w:val="2147"/>
        <w:numPr>
          <w:ilvl w:val="1"/>
          <w:numId w:val="6"/>
        </w:numPr>
        <w:contextualSpacing w:val="0"/>
        <w:ind w:left="12" w:firstLine="697"/>
        <w:jc w:val="both"/>
        <w:tabs>
          <w:tab w:val="left" w:pos="0" w:leader="none"/>
          <w:tab w:val="left" w:pos="1276" w:leader="none"/>
        </w:tabs>
        <w:rPr>
          <w:highlight w:val="none"/>
        </w:rPr>
      </w:pPr>
      <w:r>
        <w:rPr>
          <w:highlight w:val="none"/>
        </w:rPr>
        <w:t xml:space="preserve">Бизнес-</w:t>
      </w:r>
      <w:r>
        <w:rPr>
          <w:highlight w:val="none"/>
        </w:rPr>
        <w:t xml:space="preserve">к</w:t>
      </w:r>
      <w:r>
        <w:rPr>
          <w:highlight w:val="none"/>
        </w:rPr>
        <w:t xml:space="preserve">арта является собственностью Банка и выдается Держателю во временное пользование.</w:t>
      </w:r>
      <w:r>
        <w:rPr>
          <w:highlight w:val="none"/>
        </w:rPr>
        <w:t xml:space="preserve"> </w:t>
      </w:r>
      <w:r>
        <w:rPr>
          <w:highlight w:val="none"/>
        </w:rPr>
      </w:r>
      <w:r>
        <w:rPr>
          <w:highlight w:val="none"/>
        </w:rPr>
      </w:r>
    </w:p>
    <w:p>
      <w:pPr>
        <w:pStyle w:val="2147"/>
        <w:numPr>
          <w:ilvl w:val="1"/>
          <w:numId w:val="6"/>
        </w:numPr>
        <w:contextualSpacing w:val="0"/>
        <w:ind w:left="12" w:firstLine="697"/>
        <w:jc w:val="both"/>
        <w:tabs>
          <w:tab w:val="left" w:pos="0" w:leader="none"/>
          <w:tab w:val="left" w:pos="1276" w:leader="none"/>
        </w:tabs>
        <w:rPr>
          <w:highlight w:val="none"/>
        </w:rPr>
      </w:pPr>
      <w:r>
        <w:rPr>
          <w:highlight w:val="none"/>
        </w:rPr>
        <w:t xml:space="preserve">Бизнес-</w:t>
      </w:r>
      <w:r>
        <w:rPr>
          <w:highlight w:val="none"/>
        </w:rPr>
        <w:t xml:space="preserve">карты</w:t>
      </w:r>
      <w:r>
        <w:rPr>
          <w:highlight w:val="none"/>
        </w:rPr>
        <w:t xml:space="preserve"> могут быть выпущены </w:t>
      </w:r>
      <w:r>
        <w:rPr>
          <w:highlight w:val="none"/>
        </w:rPr>
        <w:t xml:space="preserve">Держателям </w:t>
      </w:r>
      <w:r>
        <w:rPr>
          <w:highlight w:val="none"/>
        </w:rPr>
        <w:t xml:space="preserve">в течение всего срока действия Договора.</w:t>
      </w:r>
      <w:r>
        <w:rPr>
          <w:highlight w:val="none"/>
        </w:rPr>
      </w:r>
      <w:r>
        <w:rPr>
          <w:highlight w:val="none"/>
        </w:rPr>
      </w:r>
    </w:p>
    <w:p>
      <w:pPr>
        <w:pStyle w:val="2147"/>
        <w:numPr>
          <w:ilvl w:val="1"/>
          <w:numId w:val="6"/>
        </w:numPr>
        <w:contextualSpacing w:val="0"/>
        <w:ind w:left="12" w:firstLine="697"/>
        <w:jc w:val="both"/>
        <w:tabs>
          <w:tab w:val="left" w:pos="0" w:leader="none"/>
          <w:tab w:val="left" w:pos="1276" w:leader="none"/>
        </w:tabs>
        <w:rPr>
          <w:highlight w:val="none"/>
        </w:rPr>
      </w:pPr>
      <w:r>
        <w:rPr>
          <w:highlight w:val="none"/>
        </w:rPr>
        <w:t xml:space="preserve">Бизнес-</w:t>
      </w:r>
      <w:r>
        <w:rPr>
          <w:highlight w:val="none"/>
        </w:rPr>
        <w:t xml:space="preserve">карты могут выпускаться </w:t>
      </w:r>
      <w:r>
        <w:rPr>
          <w:highlight w:val="none"/>
        </w:rPr>
        <w:t xml:space="preserve">на имя одного или нескольких Держателей</w:t>
      </w:r>
      <w:r>
        <w:rPr>
          <w:highlight w:val="none"/>
        </w:rPr>
        <w:t xml:space="preserve">. </w:t>
      </w:r>
      <w:r>
        <w:rPr>
          <w:highlight w:val="none"/>
        </w:rPr>
        <w:t xml:space="preserve">При этом на каждого Держателя может быть выпущено</w:t>
      </w:r>
      <w:r>
        <w:rPr>
          <w:highlight w:val="none"/>
        </w:rPr>
        <w:t xml:space="preserve"> </w:t>
      </w:r>
      <w:r>
        <w:rPr>
          <w:highlight w:val="none"/>
        </w:rPr>
        <w:t xml:space="preserve">не более двух </w:t>
      </w:r>
      <w:r>
        <w:rPr>
          <w:highlight w:val="none"/>
        </w:rPr>
        <w:t xml:space="preserve">Б</w:t>
      </w:r>
      <w:r>
        <w:rPr>
          <w:highlight w:val="none"/>
        </w:rPr>
        <w:t xml:space="preserve">изнес-</w:t>
      </w:r>
      <w:r>
        <w:rPr>
          <w:highlight w:val="none"/>
        </w:rPr>
        <w:t xml:space="preserve">к</w:t>
      </w:r>
      <w:r>
        <w:rPr>
          <w:highlight w:val="none"/>
        </w:rPr>
        <w:t xml:space="preserve">арт </w:t>
      </w:r>
      <w:r>
        <w:rPr>
          <w:highlight w:val="none"/>
        </w:rPr>
        <w:t xml:space="preserve">ко всем Счетам Клиента.</w:t>
      </w:r>
      <w:r>
        <w:rPr>
          <w:highlight w:val="none"/>
        </w:rPr>
        <w:t xml:space="preserve"> Количество </w:t>
      </w:r>
      <w:r>
        <w:rPr>
          <w:highlight w:val="none"/>
        </w:rPr>
        <w:t xml:space="preserve">Б</w:t>
      </w:r>
      <w:r>
        <w:rPr>
          <w:highlight w:val="none"/>
        </w:rPr>
        <w:t xml:space="preserve">изнес-</w:t>
      </w:r>
      <w:r>
        <w:rPr>
          <w:highlight w:val="none"/>
        </w:rPr>
        <w:t xml:space="preserve">карт, выпускаемых к Счету Клиента на разных Держателей, не ограничивается.</w:t>
      </w:r>
      <w:r>
        <w:rPr>
          <w:highlight w:val="none"/>
        </w:rPr>
      </w:r>
      <w:r>
        <w:rPr>
          <w:highlight w:val="none"/>
        </w:rPr>
      </w:r>
    </w:p>
    <w:p>
      <w:pPr>
        <w:pStyle w:val="2147"/>
        <w:numPr>
          <w:ilvl w:val="1"/>
          <w:numId w:val="6"/>
        </w:numPr>
        <w:contextualSpacing w:val="0"/>
        <w:ind w:left="12" w:firstLine="697"/>
        <w:jc w:val="both"/>
        <w:tabs>
          <w:tab w:val="left" w:pos="0" w:leader="none"/>
          <w:tab w:val="left" w:pos="1276" w:leader="none"/>
        </w:tabs>
        <w:rPr>
          <w:highlight w:val="none"/>
        </w:rPr>
      </w:pPr>
      <w:r>
        <w:rPr>
          <w:highlight w:val="none"/>
        </w:rPr>
        <w:t xml:space="preserve">Вместе с </w:t>
      </w:r>
      <w:r>
        <w:rPr>
          <w:highlight w:val="none"/>
        </w:rPr>
        <w:t xml:space="preserve">Б</w:t>
      </w:r>
      <w:r>
        <w:rPr>
          <w:highlight w:val="none"/>
        </w:rPr>
        <w:t xml:space="preserve">изнес-</w:t>
      </w:r>
      <w:r>
        <w:rPr>
          <w:highlight w:val="none"/>
        </w:rPr>
        <w:t xml:space="preserve">картой Держателю предоставляется </w:t>
      </w:r>
      <w:r>
        <w:rPr>
          <w:highlight w:val="none"/>
        </w:rPr>
        <w:t xml:space="preserve">ПИН</w:t>
      </w:r>
      <w:r>
        <w:rPr>
          <w:highlight w:val="none"/>
        </w:rPr>
        <w:t xml:space="preserve">, который </w:t>
      </w:r>
      <w:r>
        <w:rPr>
          <w:highlight w:val="none"/>
        </w:rPr>
        <w:t xml:space="preserve">состоит из четырех цифр и представляет собой средство защиты от несанкционированного использования </w:t>
      </w:r>
      <w:r>
        <w:rPr>
          <w:highlight w:val="none"/>
        </w:rPr>
        <w:t xml:space="preserve">к</w:t>
      </w:r>
      <w:r>
        <w:rPr>
          <w:highlight w:val="none"/>
        </w:rPr>
        <w:t xml:space="preserve">арты. </w:t>
      </w:r>
      <w:r>
        <w:rPr>
          <w:highlight w:val="none"/>
        </w:rPr>
        <w:t xml:space="preserve">Запрещается хранение данных о ПИН на любых носителях информации. </w:t>
      </w:r>
      <w:r>
        <w:rPr>
          <w:highlight w:val="none"/>
        </w:rPr>
      </w:r>
      <w:r>
        <w:rPr>
          <w:highlight w:val="none"/>
        </w:rPr>
      </w:r>
    </w:p>
    <w:p>
      <w:pPr>
        <w:pStyle w:val="2147"/>
        <w:numPr>
          <w:ilvl w:val="1"/>
          <w:numId w:val="6"/>
        </w:numPr>
        <w:contextualSpacing w:val="0"/>
        <w:ind w:left="12" w:firstLine="697"/>
        <w:jc w:val="both"/>
        <w:tabs>
          <w:tab w:val="left" w:pos="0" w:leader="none"/>
          <w:tab w:val="left" w:pos="1276" w:leader="none"/>
        </w:tabs>
        <w:rPr>
          <w:highlight w:val="none"/>
        </w:rPr>
      </w:pPr>
      <w:r>
        <w:rPr>
          <w:bCs/>
          <w:highlight w:val="white"/>
          <w:vertAlign w:val="baseline"/>
        </w:rPr>
        <w:t xml:space="preserve">В </w:t>
      </w:r>
      <w:r>
        <w:rPr>
          <w:highlight w:val="white"/>
          <w:vertAlign w:val="baseline"/>
        </w:rPr>
        <w:t xml:space="preserve">целях</w:t>
      </w:r>
      <w:r>
        <w:rPr>
          <w:highlight w:val="white"/>
        </w:rPr>
        <w:t xml:space="preserve"> выпуска </w:t>
      </w:r>
      <w:r>
        <w:rPr>
          <w:highlight w:val="white"/>
        </w:rPr>
        <w:t xml:space="preserve">Б</w:t>
      </w:r>
      <w:r>
        <w:rPr>
          <w:highlight w:val="white"/>
        </w:rPr>
        <w:t xml:space="preserve">изнес-</w:t>
      </w:r>
      <w:r>
        <w:rPr>
          <w:highlight w:val="white"/>
        </w:rPr>
        <w:t xml:space="preserve">ка</w:t>
      </w:r>
      <w:r>
        <w:rPr>
          <w:highlight w:val="white"/>
        </w:rPr>
        <w:t xml:space="preserve">р</w:t>
      </w:r>
      <w:r>
        <w:rPr>
          <w:highlight w:val="white"/>
        </w:rPr>
        <w:t xml:space="preserve">т </w:t>
      </w:r>
      <w:r>
        <w:rPr>
          <w:highlight w:val="white"/>
        </w:rPr>
        <w:t xml:space="preserve">Держателям </w:t>
      </w:r>
      <w:r>
        <w:rPr>
          <w:highlight w:val="white"/>
        </w:rPr>
        <w:t xml:space="preserve">Клиент</w:t>
      </w:r>
      <w:r>
        <w:rPr>
          <w:highlight w:val="white"/>
        </w:rPr>
        <w:t xml:space="preserve"> передает в Банк на бумажных носителях</w:t>
      </w:r>
      <w:r>
        <w:rPr>
          <w:highlight w:val="white"/>
        </w:rPr>
        <w:t xml:space="preserve"> или с использованием </w:t>
      </w:r>
      <w:r>
        <w:rPr>
          <w:rFonts w:eastAsia="Calibri"/>
          <w:highlight w:val="white"/>
          <w:lang w:eastAsia="en-US"/>
        </w:rPr>
        <w:t xml:space="preserve">ИС «Свой бизнес»</w:t>
      </w:r>
      <w:r>
        <w:rPr>
          <w:highlight w:val="white"/>
        </w:rPr>
        <w:t xml:space="preserve"> путем направления </w:t>
      </w:r>
      <w:r>
        <w:rPr>
          <w:highlight w:val="white"/>
        </w:rPr>
        <w:t xml:space="preserve">в качестве присоединенного файла </w:t>
      </w:r>
      <w:r>
        <w:rPr>
          <w:highlight w:val="white"/>
        </w:rPr>
        <w:t xml:space="preserve">к </w:t>
      </w:r>
      <w:r>
        <w:rPr>
          <w:highlight w:val="white"/>
        </w:rPr>
        <w:t xml:space="preserve">Письм</w:t>
      </w:r>
      <w:r>
        <w:rPr>
          <w:highlight w:val="white"/>
        </w:rPr>
        <w:t xml:space="preserve">у</w:t>
      </w:r>
      <w:r>
        <w:rPr>
          <w:highlight w:val="white"/>
        </w:rPr>
        <w:t xml:space="preserve"> в Банк</w:t>
      </w:r>
      <w:r>
        <w:rPr>
          <w:highlight w:val="white"/>
        </w:rPr>
        <w:t xml:space="preserve"> в виде ЭД</w:t>
      </w:r>
      <w:r>
        <w:rPr>
          <w:highlight w:val="white"/>
        </w:rPr>
        <w:t xml:space="preserve">, подписанного электронной подписью уполномоченного лица Клиента,</w:t>
      </w:r>
      <w:r>
        <w:rPr>
          <w:highlight w:val="white"/>
        </w:rPr>
        <w:t xml:space="preserve"> </w:t>
      </w:r>
      <w:r>
        <w:rPr>
          <w:highlight w:val="white"/>
        </w:rPr>
        <w:t xml:space="preserve">с последующим предоставлением в Банк ориги</w:t>
      </w:r>
      <w:r>
        <w:rPr>
          <w:highlight w:val="white"/>
        </w:rPr>
        <w:t xml:space="preserve">налов документов при получении Б</w:t>
      </w:r>
      <w:r>
        <w:rPr>
          <w:highlight w:val="white"/>
        </w:rPr>
        <w:t xml:space="preserve">изнес-карты</w:t>
      </w:r>
      <w:r>
        <w:rPr>
          <w:highlight w:val="white"/>
        </w:rPr>
        <w:t xml:space="preserve">:</w:t>
      </w:r>
      <w:r>
        <w:rPr>
          <w:highlight w:val="none"/>
        </w:rPr>
      </w:r>
      <w:r>
        <w:rPr>
          <w:highlight w:val="none"/>
        </w:rPr>
      </w:r>
    </w:p>
    <w:p>
      <w:pPr>
        <w:pStyle w:val="2147"/>
        <w:contextualSpacing w:val="0"/>
        <w:ind w:left="0" w:firstLine="709"/>
        <w:jc w:val="both"/>
        <w:tabs>
          <w:tab w:val="left" w:pos="0" w:leader="none"/>
          <w:tab w:val="left" w:pos="1134" w:leader="none"/>
        </w:tabs>
        <w:rPr>
          <w:highlight w:val="none"/>
        </w:rPr>
      </w:pPr>
      <w:r>
        <w:rPr>
          <w:highlight w:val="none"/>
        </w:rPr>
        <w:t xml:space="preserve">-</w:t>
      </w:r>
      <w:r>
        <w:rPr>
          <w:highlight w:val="none"/>
        </w:rPr>
        <w:tab/>
      </w:r>
      <w:r>
        <w:rPr>
          <w:highlight w:val="none"/>
        </w:rPr>
        <w:t xml:space="preserve">заполненные и подписанные работниками и заверенные </w:t>
      </w:r>
      <w:r>
        <w:rPr>
          <w:highlight w:val="none"/>
        </w:rPr>
        <w:t xml:space="preserve">у</w:t>
      </w:r>
      <w:r>
        <w:rPr>
          <w:highlight w:val="none"/>
        </w:rPr>
        <w:t xml:space="preserve">полномоченным </w:t>
      </w:r>
      <w:r>
        <w:rPr>
          <w:highlight w:val="none"/>
        </w:rPr>
        <w:t xml:space="preserve">лиц</w:t>
      </w:r>
      <w:r>
        <w:rPr>
          <w:highlight w:val="none"/>
        </w:rPr>
        <w:t xml:space="preserve">о</w:t>
      </w:r>
      <w:r>
        <w:rPr>
          <w:highlight w:val="none"/>
        </w:rPr>
        <w:t xml:space="preserve">м</w:t>
      </w:r>
      <w:r>
        <w:rPr>
          <w:highlight w:val="none"/>
        </w:rPr>
        <w:t xml:space="preserve"> Клиента (самим Клиентом)</w:t>
      </w:r>
      <w:r>
        <w:rPr>
          <w:highlight w:val="none"/>
        </w:rPr>
        <w:t xml:space="preserve"> и оттиском печати </w:t>
      </w:r>
      <w:r>
        <w:rPr>
          <w:highlight w:val="none"/>
        </w:rPr>
        <w:t xml:space="preserve">Клиента</w:t>
      </w:r>
      <w:r>
        <w:rPr>
          <w:highlight w:val="none"/>
        </w:rPr>
        <w:t xml:space="preserve"> </w:t>
      </w:r>
      <w:r>
        <w:rPr>
          <w:highlight w:val="none"/>
        </w:rPr>
        <w:t xml:space="preserve">Заявления</w:t>
      </w:r>
      <w:r>
        <w:rPr>
          <w:highlight w:val="none"/>
        </w:rPr>
        <w:t xml:space="preserve"> </w:t>
      </w:r>
      <w:r>
        <w:rPr>
          <w:highlight w:val="none"/>
        </w:rPr>
        <w:t xml:space="preserve">на получение </w:t>
      </w:r>
      <w:r>
        <w:rPr>
          <w:highlight w:val="none"/>
        </w:rPr>
        <w:t xml:space="preserve">бизнес-</w:t>
      </w:r>
      <w:r>
        <w:rPr>
          <w:highlight w:val="none"/>
        </w:rPr>
        <w:t xml:space="preserve">карты</w:t>
      </w:r>
      <w:r>
        <w:rPr>
          <w:highlight w:val="none"/>
        </w:rPr>
        <w:t xml:space="preserve">;</w:t>
      </w:r>
      <w:r>
        <w:rPr>
          <w:highlight w:val="none"/>
        </w:rPr>
        <w:t xml:space="preserve"> </w:t>
      </w:r>
      <w:r>
        <w:rPr>
          <w:highlight w:val="none"/>
        </w:rPr>
      </w:r>
      <w:r>
        <w:rPr>
          <w:highlight w:val="none"/>
        </w:rPr>
      </w:r>
    </w:p>
    <w:p>
      <w:pPr>
        <w:pStyle w:val="2147"/>
        <w:contextualSpacing w:val="0"/>
        <w:ind w:left="0" w:firstLine="709"/>
        <w:jc w:val="both"/>
        <w:tabs>
          <w:tab w:val="left" w:pos="0" w:leader="none"/>
          <w:tab w:val="left" w:pos="1134" w:leader="none"/>
        </w:tabs>
        <w:rPr>
          <w:highlight w:val="none"/>
        </w:rPr>
      </w:pPr>
      <w:r>
        <w:rPr>
          <w:highlight w:val="none"/>
        </w:rPr>
        <w:t xml:space="preserve">-</w:t>
      </w:r>
      <w:r>
        <w:rPr>
          <w:highlight w:val="none"/>
        </w:rPr>
        <w:tab/>
      </w:r>
      <w:r>
        <w:rPr>
          <w:highlight w:val="none"/>
        </w:rPr>
        <w:t xml:space="preserve">заверенные уполномоченным лицом </w:t>
      </w:r>
      <w:r>
        <w:rPr>
          <w:highlight w:val="none"/>
        </w:rPr>
        <w:t xml:space="preserve">Клиента</w:t>
      </w:r>
      <w:r>
        <w:rPr>
          <w:highlight w:val="none"/>
        </w:rPr>
        <w:t xml:space="preserve"> и оттиском печати </w:t>
      </w:r>
      <w:r>
        <w:rPr>
          <w:highlight w:val="none"/>
        </w:rPr>
        <w:t xml:space="preserve">Клиента</w:t>
      </w:r>
      <w:r>
        <w:rPr>
          <w:highlight w:val="none"/>
        </w:rPr>
        <w:t xml:space="preserve"> ксерокопии необходимых страниц документов, удостоверяющих личность работников </w:t>
      </w:r>
      <w:r>
        <w:rPr>
          <w:highlight w:val="none"/>
        </w:rPr>
        <w:t xml:space="preserve">Клиента, указанных в Заявлениях</w:t>
      </w:r>
      <w:r>
        <w:rPr>
          <w:highlight w:val="none"/>
        </w:rPr>
        <w:t xml:space="preserve"> на получение </w:t>
      </w:r>
      <w:r>
        <w:rPr>
          <w:highlight w:val="none"/>
        </w:rPr>
        <w:t xml:space="preserve">Б</w:t>
      </w:r>
      <w:r>
        <w:rPr>
          <w:highlight w:val="none"/>
        </w:rPr>
        <w:t xml:space="preserve">изнес-</w:t>
      </w:r>
      <w:r>
        <w:rPr>
          <w:highlight w:val="none"/>
        </w:rPr>
        <w:t xml:space="preserve">к</w:t>
      </w:r>
      <w:r>
        <w:rPr>
          <w:highlight w:val="none"/>
        </w:rPr>
        <w:t xml:space="preserve">арт</w:t>
      </w:r>
      <w:r>
        <w:rPr>
          <w:highlight w:val="none"/>
        </w:rPr>
        <w:t xml:space="preserve">ы</w:t>
      </w:r>
      <w:r>
        <w:rPr>
          <w:highlight w:val="none"/>
        </w:rPr>
        <w:t xml:space="preserve">.</w:t>
      </w:r>
      <w:r>
        <w:rPr>
          <w:highlight w:val="none"/>
        </w:rPr>
      </w:r>
      <w:r>
        <w:rPr>
          <w:highlight w:val="none"/>
        </w:rPr>
      </w:r>
    </w:p>
    <w:p>
      <w:pPr>
        <w:pStyle w:val="2147"/>
        <w:numPr>
          <w:ilvl w:val="1"/>
          <w:numId w:val="6"/>
        </w:numPr>
        <w:contextualSpacing w:val="0"/>
        <w:ind w:left="12" w:firstLine="697"/>
        <w:jc w:val="both"/>
        <w:tabs>
          <w:tab w:val="left" w:pos="0" w:leader="none"/>
          <w:tab w:val="left" w:pos="1276" w:leader="none"/>
        </w:tabs>
        <w:rPr>
          <w:highlight w:val="none"/>
        </w:rPr>
      </w:pPr>
      <w:r>
        <w:rPr>
          <w:highlight w:val="none"/>
        </w:rPr>
        <w:t xml:space="preserve">На основании </w:t>
      </w:r>
      <w:r>
        <w:rPr>
          <w:highlight w:val="none"/>
        </w:rPr>
        <w:t xml:space="preserve">полученного от</w:t>
      </w:r>
      <w:r>
        <w:rPr>
          <w:highlight w:val="none"/>
        </w:rPr>
        <w:t xml:space="preserve"> </w:t>
      </w:r>
      <w:r>
        <w:rPr>
          <w:highlight w:val="none"/>
        </w:rPr>
        <w:t xml:space="preserve">Клиента</w:t>
      </w:r>
      <w:r>
        <w:rPr>
          <w:highlight w:val="none"/>
        </w:rPr>
        <w:t xml:space="preserve"> З</w:t>
      </w:r>
      <w:r>
        <w:rPr>
          <w:highlight w:val="none"/>
        </w:rPr>
        <w:t xml:space="preserve">аявления на получение </w:t>
      </w:r>
      <w:r>
        <w:rPr>
          <w:highlight w:val="none"/>
        </w:rPr>
        <w:t xml:space="preserve">Б</w:t>
      </w:r>
      <w:r>
        <w:rPr>
          <w:highlight w:val="none"/>
        </w:rPr>
        <w:t xml:space="preserve">изнес-</w:t>
      </w:r>
      <w:r>
        <w:rPr>
          <w:highlight w:val="none"/>
        </w:rPr>
        <w:t xml:space="preserve">карты</w:t>
      </w:r>
      <w:r>
        <w:rPr>
          <w:highlight w:val="none"/>
        </w:rPr>
        <w:t xml:space="preserve">,</w:t>
      </w:r>
      <w:r>
        <w:rPr>
          <w:highlight w:val="none"/>
        </w:rPr>
        <w:t xml:space="preserve"> Банк выпускает к Счету одному или нескольким Держателям </w:t>
      </w:r>
      <w:r>
        <w:rPr>
          <w:highlight w:val="none"/>
        </w:rPr>
        <w:t xml:space="preserve">Б</w:t>
      </w:r>
      <w:r>
        <w:rPr>
          <w:highlight w:val="none"/>
        </w:rPr>
        <w:t xml:space="preserve">изнес-</w:t>
      </w:r>
      <w:r>
        <w:rPr>
          <w:highlight w:val="none"/>
        </w:rPr>
        <w:t xml:space="preserve">карты</w:t>
      </w:r>
      <w:r>
        <w:rPr>
          <w:highlight w:val="none"/>
        </w:rPr>
        <w:t xml:space="preserve"> </w:t>
      </w:r>
      <w:r>
        <w:rPr>
          <w:highlight w:val="none"/>
        </w:rPr>
        <w:t xml:space="preserve">категорий</w:t>
      </w:r>
      <w:r>
        <w:rPr>
          <w:highlight w:val="none"/>
        </w:rPr>
        <w:t xml:space="preserve">, указанных в Заявлении на получение </w:t>
      </w:r>
      <w:r>
        <w:rPr>
          <w:highlight w:val="none"/>
        </w:rPr>
        <w:t xml:space="preserve">Б</w:t>
      </w:r>
      <w:r>
        <w:rPr>
          <w:highlight w:val="none"/>
        </w:rPr>
        <w:t xml:space="preserve">изнес-</w:t>
      </w:r>
      <w:r>
        <w:rPr>
          <w:highlight w:val="none"/>
        </w:rPr>
        <w:t xml:space="preserve">карты</w:t>
      </w:r>
      <w:r>
        <w:rPr>
          <w:highlight w:val="none"/>
        </w:rPr>
        <w:t xml:space="preserve">,</w:t>
      </w:r>
      <w:r>
        <w:rPr>
          <w:highlight w:val="none"/>
        </w:rPr>
        <w:t xml:space="preserve"> в соответствии с Тарифным планом и обеспечивает совершение операций с использованием </w:t>
      </w:r>
      <w:r>
        <w:rPr>
          <w:highlight w:val="none"/>
        </w:rPr>
        <w:t xml:space="preserve">Б</w:t>
      </w:r>
      <w:r>
        <w:rPr>
          <w:highlight w:val="none"/>
        </w:rPr>
        <w:t xml:space="preserve">изнес-</w:t>
      </w:r>
      <w:r>
        <w:rPr>
          <w:highlight w:val="none"/>
        </w:rPr>
        <w:t xml:space="preserve">карт/реквизитов </w:t>
      </w:r>
      <w:r>
        <w:rPr>
          <w:highlight w:val="none"/>
        </w:rPr>
        <w:t xml:space="preserve">Б</w:t>
      </w:r>
      <w:r>
        <w:rPr>
          <w:highlight w:val="none"/>
        </w:rPr>
        <w:t xml:space="preserve">изнес-</w:t>
      </w:r>
      <w:r>
        <w:rPr>
          <w:highlight w:val="none"/>
        </w:rPr>
        <w:t xml:space="preserve">карт</w:t>
      </w:r>
      <w:r>
        <w:rPr>
          <w:highlight w:val="none"/>
        </w:rPr>
        <w:t xml:space="preserve"> в соответствии с Договором</w:t>
      </w:r>
      <w:r>
        <w:rPr>
          <w:highlight w:val="none"/>
        </w:rPr>
        <w:t xml:space="preserve">.</w:t>
      </w:r>
      <w:r>
        <w:rPr>
          <w:highlight w:val="none"/>
        </w:rPr>
      </w:r>
      <w:r>
        <w:rPr>
          <w:highlight w:val="none"/>
        </w:rPr>
      </w:r>
    </w:p>
    <w:p>
      <w:pPr>
        <w:pStyle w:val="2147"/>
        <w:numPr>
          <w:ilvl w:val="1"/>
          <w:numId w:val="6"/>
        </w:numPr>
        <w:contextualSpacing w:val="0"/>
        <w:ind w:left="12" w:firstLine="697"/>
        <w:jc w:val="both"/>
        <w:tabs>
          <w:tab w:val="left" w:pos="0" w:leader="none"/>
          <w:tab w:val="left" w:pos="1276" w:leader="none"/>
        </w:tabs>
        <w:rPr>
          <w:highlight w:val="none"/>
        </w:rPr>
      </w:pPr>
      <w:r>
        <w:rPr>
          <w:highlight w:val="none"/>
        </w:rPr>
        <w:t xml:space="preserve">Персонифицированные </w:t>
      </w:r>
      <w:r>
        <w:rPr>
          <w:highlight w:val="none"/>
        </w:rPr>
        <w:t xml:space="preserve">Б</w:t>
      </w:r>
      <w:r>
        <w:rPr>
          <w:highlight w:val="none"/>
        </w:rPr>
        <w:t xml:space="preserve">изнес-</w:t>
      </w:r>
      <w:r>
        <w:rPr>
          <w:highlight w:val="none"/>
        </w:rPr>
        <w:t xml:space="preserve">карты выпускаются </w:t>
      </w:r>
      <w:r>
        <w:rPr>
          <w:highlight w:val="none"/>
        </w:rPr>
        <w:t xml:space="preserve">Банк</w:t>
      </w:r>
      <w:r>
        <w:rPr>
          <w:highlight w:val="none"/>
        </w:rPr>
        <w:t xml:space="preserve">ом</w:t>
      </w:r>
      <w:r>
        <w:rPr>
          <w:highlight w:val="none"/>
        </w:rPr>
        <w:t xml:space="preserve"> в срок не позднее 5 (пяти) рабочих дней</w:t>
      </w:r>
      <w:r>
        <w:rPr>
          <w:highlight w:val="none"/>
        </w:rPr>
        <w:t xml:space="preserve"> (без учета срока доставки </w:t>
      </w:r>
      <w:r>
        <w:rPr>
          <w:highlight w:val="none"/>
        </w:rPr>
        <w:t xml:space="preserve">Б</w:t>
      </w:r>
      <w:r>
        <w:rPr>
          <w:highlight w:val="none"/>
        </w:rPr>
        <w:t xml:space="preserve">изнес-</w:t>
      </w:r>
      <w:r>
        <w:rPr>
          <w:highlight w:val="none"/>
        </w:rPr>
        <w:t xml:space="preserve">карт</w:t>
      </w:r>
      <w:r>
        <w:rPr>
          <w:highlight w:val="none"/>
        </w:rPr>
        <w:t xml:space="preserve"> в подразделение Банка, в котором открыт Счет) от даты получения </w:t>
      </w:r>
      <w:r>
        <w:rPr>
          <w:highlight w:val="none"/>
        </w:rPr>
        <w:t xml:space="preserve">За</w:t>
      </w:r>
      <w:r>
        <w:rPr>
          <w:highlight w:val="none"/>
        </w:rPr>
        <w:t xml:space="preserve">явления </w:t>
      </w:r>
      <w:r>
        <w:rPr>
          <w:highlight w:val="none"/>
        </w:rPr>
        <w:t xml:space="preserve">на получение </w:t>
      </w:r>
      <w:r>
        <w:rPr>
          <w:highlight w:val="none"/>
        </w:rPr>
        <w:t xml:space="preserve">Б</w:t>
      </w:r>
      <w:r>
        <w:rPr>
          <w:highlight w:val="none"/>
        </w:rPr>
        <w:t xml:space="preserve">изнес-</w:t>
      </w:r>
      <w:r>
        <w:rPr>
          <w:highlight w:val="none"/>
        </w:rPr>
        <w:t xml:space="preserve">карты.</w:t>
      </w:r>
      <w:r>
        <w:rPr>
          <w:highlight w:val="none"/>
        </w:rPr>
        <w:t xml:space="preserve"> </w:t>
      </w:r>
      <w:r>
        <w:rPr>
          <w:highlight w:val="none"/>
        </w:rPr>
        <w:t xml:space="preserve">Неперсонифицированные </w:t>
      </w:r>
      <w:r>
        <w:rPr>
          <w:highlight w:val="none"/>
        </w:rPr>
        <w:t xml:space="preserve">Б</w:t>
      </w:r>
      <w:r>
        <w:rPr>
          <w:highlight w:val="none"/>
        </w:rPr>
        <w:t xml:space="preserve">изнес-</w:t>
      </w:r>
      <w:r>
        <w:rPr>
          <w:highlight w:val="none"/>
        </w:rPr>
        <w:t xml:space="preserve">карты </w:t>
      </w:r>
      <w:r>
        <w:rPr>
          <w:highlight w:val="none"/>
        </w:rPr>
        <w:t xml:space="preserve">предоставл</w:t>
      </w:r>
      <w:r>
        <w:rPr>
          <w:highlight w:val="none"/>
        </w:rPr>
        <w:t xml:space="preserve">яются</w:t>
      </w:r>
      <w:r>
        <w:rPr>
          <w:highlight w:val="none"/>
        </w:rPr>
        <w:t xml:space="preserve"> </w:t>
      </w:r>
      <w:r>
        <w:rPr>
          <w:highlight w:val="none"/>
        </w:rPr>
        <w:t xml:space="preserve">Клиенту/ЕИО Клиента/ Представителю Клиента/Держателю</w:t>
      </w:r>
      <w:r>
        <w:rPr>
          <w:highlight w:val="none"/>
        </w:rPr>
        <w:t xml:space="preserve"> в день обращения</w:t>
      </w:r>
      <w:r>
        <w:rPr>
          <w:bCs/>
          <w:iCs/>
          <w:highlight w:val="none"/>
        </w:rPr>
        <w:t xml:space="preserve"> </w:t>
      </w:r>
      <w:r>
        <w:rPr>
          <w:bCs/>
          <w:iCs/>
          <w:highlight w:val="none"/>
        </w:rPr>
        <w:t xml:space="preserve">при их наличии </w:t>
      </w:r>
      <w:r>
        <w:rPr>
          <w:bCs/>
          <w:iCs/>
          <w:highlight w:val="none"/>
        </w:rPr>
        <w:t xml:space="preserve">в подразделении Банка</w:t>
      </w:r>
      <w:r>
        <w:rPr>
          <w:highlight w:val="none"/>
        </w:rPr>
        <w:t xml:space="preserve">.</w:t>
      </w:r>
      <w:r>
        <w:rPr>
          <w:highlight w:val="none"/>
        </w:rPr>
        <w:t xml:space="preserve"> </w:t>
      </w:r>
      <w:r>
        <w:rPr>
          <w:highlight w:val="none"/>
        </w:rPr>
      </w:r>
      <w:r>
        <w:rPr>
          <w:highlight w:val="none"/>
        </w:rPr>
      </w:r>
    </w:p>
    <w:p>
      <w:pPr>
        <w:pStyle w:val="2147"/>
        <w:numPr>
          <w:ilvl w:val="1"/>
          <w:numId w:val="6"/>
        </w:numPr>
        <w:contextualSpacing w:val="0"/>
        <w:ind w:left="12" w:firstLine="697"/>
        <w:jc w:val="both"/>
        <w:tabs>
          <w:tab w:val="left" w:pos="1276" w:leader="none"/>
        </w:tabs>
        <w:rPr>
          <w:highlight w:val="none"/>
        </w:rPr>
      </w:pPr>
      <w:r>
        <w:rPr>
          <w:highlight w:val="none"/>
        </w:rPr>
        <w:t xml:space="preserve">Изготовленные Б</w:t>
      </w:r>
      <w:r>
        <w:rPr>
          <w:highlight w:val="none"/>
        </w:rPr>
        <w:t xml:space="preserve">изнес-карты передаются</w:t>
      </w:r>
      <w:r>
        <w:rPr>
          <w:highlight w:val="none"/>
        </w:rPr>
        <w:t xml:space="preserve"> ЕИО Клиента/Представителю Клиента по акту приема-передачи либо выдаются непосредственно Клиенту/Держателю при личном обращении в Банк и предъявлении действующего документа, удостоверяющего личность. В случае обращения Клиента/Держателя акт приема-передачи</w:t>
      </w:r>
      <w:r>
        <w:rPr>
          <w:highlight w:val="none"/>
        </w:rPr>
        <w:t xml:space="preserve"> не оформляется. При получении Б</w:t>
      </w:r>
      <w:r>
        <w:rPr>
          <w:highlight w:val="none"/>
        </w:rPr>
        <w:t xml:space="preserve">изнес-карты Держателю необходимо проставить собственноручную подпись на специальной полосе для подписи, расп</w:t>
      </w:r>
      <w:r>
        <w:rPr>
          <w:highlight w:val="none"/>
        </w:rPr>
        <w:t xml:space="preserve">оложенной на оборотной стороне Бизнес-карты. ПИН к Б</w:t>
      </w:r>
      <w:r>
        <w:rPr>
          <w:highlight w:val="none"/>
        </w:rPr>
        <w:t xml:space="preserve">изнес-карте направля</w:t>
      </w:r>
      <w:r>
        <w:rPr>
          <w:highlight w:val="none"/>
        </w:rPr>
        <w:t xml:space="preserve">ется Держателю после активации Б</w:t>
      </w:r>
      <w:r>
        <w:rPr>
          <w:highlight w:val="none"/>
        </w:rPr>
        <w:t xml:space="preserve">изнес-карты посредством </w:t>
      </w:r>
      <w:r>
        <w:rPr>
          <w:highlight w:val="none"/>
          <w:lang w:val="en-US"/>
        </w:rPr>
        <w:t xml:space="preserve">SMS</w:t>
      </w:r>
      <w:r>
        <w:rPr>
          <w:highlight w:val="none"/>
        </w:rPr>
        <w:t xml:space="preserve">-сообщения на </w:t>
      </w:r>
      <w:r>
        <w:rPr>
          <w:highlight w:val="none"/>
        </w:rPr>
        <w:t xml:space="preserve">верифицированный </w:t>
      </w:r>
      <w:r>
        <w:rPr>
          <w:highlight w:val="none"/>
        </w:rPr>
        <w:t xml:space="preserve">номер телефона для получения 3-</w:t>
      </w:r>
      <w:r>
        <w:rPr>
          <w:highlight w:val="none"/>
          <w:lang w:val="en-US"/>
        </w:rPr>
        <w:t xml:space="preserve">D</w:t>
      </w:r>
      <w:r>
        <w:rPr>
          <w:highlight w:val="none"/>
        </w:rPr>
        <w:t xml:space="preserve"> паролей, указ</w:t>
      </w:r>
      <w:r>
        <w:rPr>
          <w:highlight w:val="none"/>
        </w:rPr>
        <w:t xml:space="preserve">анный в Заявлении на получение Б</w:t>
      </w:r>
      <w:r>
        <w:rPr>
          <w:highlight w:val="none"/>
        </w:rPr>
        <w:t xml:space="preserve">изнес-карты.</w:t>
      </w:r>
      <w:r>
        <w:rPr>
          <w:highlight w:val="none"/>
        </w:rPr>
      </w:r>
      <w:r>
        <w:rPr>
          <w:highlight w:val="none"/>
        </w:rPr>
      </w:r>
    </w:p>
    <w:p>
      <w:pPr>
        <w:pStyle w:val="2147"/>
        <w:ind w:left="12" w:firstLine="697"/>
        <w:jc w:val="both"/>
        <w:tabs>
          <w:tab w:val="left" w:pos="1276" w:leader="none"/>
        </w:tabs>
        <w:rPr>
          <w:highlight w:val="none"/>
        </w:rPr>
      </w:pPr>
      <w:r>
        <w:rPr>
          <w:highlight w:val="none"/>
        </w:rPr>
        <w:t xml:space="preserve">В случае если по техническим причинам </w:t>
      </w:r>
      <w:r>
        <w:rPr>
          <w:highlight w:val="none"/>
        </w:rPr>
        <w:t xml:space="preserve">SMS</w:t>
      </w:r>
      <w:r>
        <w:rPr>
          <w:highlight w:val="none"/>
        </w:rPr>
        <w:t xml:space="preserve">-</w:t>
      </w:r>
      <w:r>
        <w:rPr>
          <w:highlight w:val="none"/>
        </w:rPr>
        <w:t xml:space="preserve">сообщение с информацией о ПИН </w:t>
        <w:br w:type="textWrapping" w:clear="all"/>
        <w:t xml:space="preserve">не было доставлено адресату, Держатель имеет право обратиться в Банк с Заявлением</w:t>
      </w:r>
      <w:r>
        <w:rPr>
          <w:highlight w:val="none"/>
        </w:rPr>
        <w:t xml:space="preserve"> </w:t>
      </w:r>
      <w:r>
        <w:rPr>
          <w:highlight w:val="none"/>
        </w:rPr>
        <w:br w:type="textWrapping" w:clear="all"/>
      </w:r>
      <w:r>
        <w:rPr>
          <w:highlight w:val="none"/>
        </w:rPr>
        <w:t xml:space="preserve">на перевыпуск ПИН к </w:t>
      </w:r>
      <w:r>
        <w:rPr>
          <w:highlight w:val="none"/>
        </w:rPr>
        <w:t xml:space="preserve">б</w:t>
      </w:r>
      <w:r>
        <w:rPr>
          <w:highlight w:val="none"/>
        </w:rPr>
        <w:t xml:space="preserve">изнес-</w:t>
      </w:r>
      <w:r>
        <w:rPr>
          <w:highlight w:val="none"/>
        </w:rPr>
        <w:t xml:space="preserve">карте АО</w:t>
      </w:r>
      <w:r>
        <w:rPr>
          <w:highlight w:val="none"/>
        </w:rPr>
        <w:t xml:space="preserve"> </w:t>
      </w:r>
      <w:r>
        <w:rPr>
          <w:highlight w:val="none"/>
        </w:rPr>
        <w:t xml:space="preserve">«Россельхозбанк</w:t>
      </w:r>
      <w:r>
        <w:rPr>
          <w:highlight w:val="none"/>
        </w:rPr>
        <w:t xml:space="preserve">»</w:t>
      </w:r>
      <w:r>
        <w:rPr>
          <w:highlight w:val="none"/>
        </w:rPr>
        <w:t xml:space="preserve"> в течение 15 (пятнадцати) календарных дне</w:t>
      </w:r>
      <w:r>
        <w:rPr>
          <w:highlight w:val="none"/>
        </w:rPr>
        <w:t xml:space="preserve">й с даты выдачи Б</w:t>
      </w:r>
      <w:r>
        <w:rPr>
          <w:highlight w:val="none"/>
        </w:rPr>
        <w:t xml:space="preserve">изнес-карты. Перевыпуск ПИН, неполученного </w:t>
        <w:br w:type="textWrapping" w:clear="all"/>
        <w:t xml:space="preserve">по техническим причинам, осуществляется без взимания комиссии.</w:t>
      </w:r>
      <w:r>
        <w:rPr>
          <w:highlight w:val="none"/>
        </w:rPr>
      </w:r>
      <w:r>
        <w:rPr>
          <w:highlight w:val="none"/>
        </w:rPr>
      </w:r>
    </w:p>
    <w:p>
      <w:pPr>
        <w:pStyle w:val="2140"/>
        <w:ind w:left="12" w:firstLine="697"/>
        <w:jc w:val="both"/>
        <w:widowControl w:val="off"/>
        <w:tabs>
          <w:tab w:val="left" w:pos="709" w:leader="none"/>
          <w:tab w:val="left" w:pos="1276" w:leader="none"/>
        </w:tabs>
        <w:rPr>
          <w:highlight w:val="none"/>
        </w:rPr>
      </w:pPr>
      <w:r>
        <w:rPr>
          <w:highlight w:val="none"/>
        </w:rPr>
        <w:t xml:space="preserve">Если Держатель не заявил о неполучении ПИН по техническим причинам в течение 15 (пятнадцати) кал</w:t>
      </w:r>
      <w:r>
        <w:rPr>
          <w:highlight w:val="none"/>
        </w:rPr>
        <w:t xml:space="preserve">ендарных дней с момента выдачи Б</w:t>
      </w:r>
      <w:r>
        <w:rPr>
          <w:highlight w:val="none"/>
        </w:rPr>
        <w:t xml:space="preserve">изнес-карты, ПИН считается полученным Держателем. Перевыпуск ПИН</w:t>
      </w:r>
      <w:r>
        <w:rPr>
          <w:highlight w:val="none"/>
        </w:rPr>
        <w:t xml:space="preserve"> по истечении 1</w:t>
      </w:r>
      <w:r>
        <w:rPr>
          <w:highlight w:val="none"/>
        </w:rPr>
        <w:t xml:space="preserve">5</w:t>
      </w:r>
      <w:r>
        <w:rPr>
          <w:highlight w:val="none"/>
        </w:rPr>
        <w:t xml:space="preserve"> </w:t>
      </w:r>
      <w:r>
        <w:rPr>
          <w:highlight w:val="none"/>
        </w:rPr>
        <w:t xml:space="preserve">(пятнадцати) </w:t>
      </w:r>
      <w:r>
        <w:rPr>
          <w:highlight w:val="none"/>
        </w:rPr>
        <w:t xml:space="preserve">календарных </w:t>
      </w:r>
      <w:r>
        <w:rPr>
          <w:highlight w:val="none"/>
        </w:rPr>
        <w:t xml:space="preserve">дней после даты получения Б</w:t>
      </w:r>
      <w:r>
        <w:rPr>
          <w:highlight w:val="none"/>
        </w:rPr>
        <w:t xml:space="preserve">изнес-карты</w:t>
      </w:r>
      <w:r>
        <w:rPr>
          <w:highlight w:val="none"/>
        </w:rPr>
        <w:t xml:space="preserve"> осуществляется </w:t>
      </w:r>
      <w:r>
        <w:rPr>
          <w:highlight w:val="none"/>
        </w:rPr>
        <w:t xml:space="preserve">на основании предоставленного Держателем Заявления</w:t>
      </w:r>
      <w:r>
        <w:rPr>
          <w:highlight w:val="none"/>
        </w:rPr>
        <w:t xml:space="preserve"> на перевыпуск ПИН к </w:t>
      </w:r>
      <w:r>
        <w:rPr>
          <w:highlight w:val="none"/>
        </w:rPr>
        <w:t xml:space="preserve">бизнес-</w:t>
      </w:r>
      <w:r>
        <w:rPr>
          <w:highlight w:val="none"/>
        </w:rPr>
        <w:t xml:space="preserve">карте АО</w:t>
      </w:r>
      <w:r>
        <w:rPr>
          <w:highlight w:val="none"/>
        </w:rPr>
        <w:t xml:space="preserve"> </w:t>
      </w:r>
      <w:r>
        <w:rPr>
          <w:highlight w:val="none"/>
        </w:rPr>
        <w:t xml:space="preserve">«Россельхозбанк</w:t>
      </w:r>
      <w:r>
        <w:rPr>
          <w:highlight w:val="none"/>
        </w:rPr>
        <w:t xml:space="preserve">»</w:t>
      </w:r>
      <w:r>
        <w:rPr>
          <w:highlight w:val="none"/>
        </w:rPr>
        <w:t xml:space="preserve"> </w:t>
      </w:r>
      <w:r>
        <w:rPr>
          <w:highlight w:val="none"/>
        </w:rPr>
        <w:t xml:space="preserve">в связи с его утратой</w:t>
      </w:r>
      <w:r>
        <w:rPr>
          <w:highlight w:val="none"/>
        </w:rPr>
        <w:t xml:space="preserve">.</w:t>
      </w:r>
      <w:r>
        <w:rPr>
          <w:highlight w:val="none"/>
        </w:rPr>
      </w:r>
      <w:r>
        <w:rPr>
          <w:highlight w:val="none"/>
        </w:rPr>
      </w:r>
    </w:p>
    <w:p>
      <w:pPr>
        <w:pStyle w:val="2140"/>
        <w:ind w:left="12" w:firstLine="697"/>
        <w:jc w:val="both"/>
        <w:widowControl w:val="off"/>
        <w:tabs>
          <w:tab w:val="left" w:pos="709" w:leader="none"/>
          <w:tab w:val="left" w:pos="1276" w:leader="none"/>
        </w:tabs>
        <w:rPr>
          <w:highlight w:val="none"/>
        </w:rPr>
      </w:pPr>
      <w:r>
        <w:rPr>
          <w:highlight w:val="none"/>
        </w:rPr>
        <w:t xml:space="preserve">В случае, если Держатель является </w:t>
      </w:r>
      <w:r>
        <w:rPr>
          <w:highlight w:val="none"/>
        </w:rPr>
        <w:t xml:space="preserve">п</w:t>
      </w:r>
      <w:r>
        <w:rPr>
          <w:highlight w:val="none"/>
        </w:rPr>
        <w:t xml:space="preserve">ользователем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и имеет доступ к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в установленном порядке, Держатель может в любой момент самостоятельно осуществить установку/смену ПИН в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в соответствии с Приложением 1 к настоящим Условиям. </w:t>
      </w:r>
      <w:r>
        <w:rPr>
          <w:highlight w:val="none"/>
        </w:rPr>
        <w:t xml:space="preserve">При этом Клиент несет ответственность за удаленную установку/смену ПИН Держателем Бизнес-карты в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w:t>
      </w:r>
      <w:r>
        <w:rPr>
          <w:highlight w:val="none"/>
        </w:rPr>
        <w:t xml:space="preserve"> </w:t>
      </w:r>
      <w:r>
        <w:rPr>
          <w:highlight w:val="none"/>
        </w:rPr>
      </w:r>
      <w:r>
        <w:rPr>
          <w:highlight w:val="none"/>
        </w:rPr>
      </w:r>
    </w:p>
    <w:p>
      <w:pPr>
        <w:pStyle w:val="2140"/>
        <w:ind w:left="12" w:firstLine="697"/>
        <w:jc w:val="both"/>
        <w:widowControl w:val="off"/>
        <w:tabs>
          <w:tab w:val="left" w:pos="709" w:leader="none"/>
          <w:tab w:val="left" w:pos="1276" w:leader="none"/>
        </w:tabs>
        <w:rPr>
          <w:highlight w:val="none"/>
        </w:rPr>
      </w:pPr>
      <w:r>
        <w:rPr>
          <w:highlight w:val="none"/>
        </w:rPr>
        <w:t xml:space="preserve">Также осуществить смену ПИН Держатель может в </w:t>
      </w:r>
      <w:r>
        <w:rPr>
          <w:bCs/>
          <w:iCs/>
          <w:highlight w:val="none"/>
        </w:rPr>
        <w:t xml:space="preserve">банкоматах, информационно-платежных терминалах Банка</w:t>
      </w:r>
      <w:r>
        <w:rPr>
          <w:bCs/>
          <w:iCs/>
          <w:highlight w:val="none"/>
          <w:vertAlign w:val="superscript"/>
        </w:rPr>
        <w:footnoteReference w:id="10"/>
      </w:r>
      <w:r>
        <w:rPr>
          <w:highlight w:val="none"/>
        </w:rPr>
        <w:t xml:space="preserve">, следуя указаниям на экране банкомата/информационно-платежного терминала Банка и заполняя экранные формы банкомата/информационно-платежного терминала Банка, за исключением случая утраты ПИН и/или за исключением случая</w:t>
      </w:r>
      <w:r>
        <w:rPr>
          <w:iCs/>
          <w:highlight w:val="none"/>
        </w:rPr>
        <w:t xml:space="preserve"> </w:t>
      </w:r>
      <w:r>
        <w:rPr>
          <w:bCs/>
          <w:highlight w:val="none"/>
        </w:rPr>
        <w:t xml:space="preserve">превышения допустимого числа попыток ввода неверного ПИН при совершении </w:t>
      </w:r>
      <w:r>
        <w:rPr>
          <w:bCs/>
          <w:highlight w:val="none"/>
        </w:rPr>
        <w:t xml:space="preserve">операции по</w:t>
      </w:r>
      <w:r>
        <w:rPr>
          <w:bCs/>
          <w:highlight w:val="none"/>
        </w:rPr>
        <w:t xml:space="preserve"> Бизнес-карте в банкомате/электронном терминале/информационно-платежном терминале. В этих случаях смена ПИН осуществляется либо в Подразделении Банка при личном обращении Держателя, либо в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bCs/>
          <w:highlight w:val="none"/>
        </w:rPr>
        <w:t xml:space="preserve"> в соответствии с Приложением 1 к настоящим Условиям.</w:t>
      </w:r>
      <w:r>
        <w:rPr>
          <w:highlight w:val="none"/>
        </w:rPr>
      </w:r>
      <w:r>
        <w:rPr>
          <w:highlight w:val="none"/>
        </w:rPr>
      </w:r>
    </w:p>
    <w:p>
      <w:pPr>
        <w:pStyle w:val="2147"/>
        <w:numPr>
          <w:ilvl w:val="1"/>
          <w:numId w:val="6"/>
        </w:numPr>
        <w:contextualSpacing w:val="0"/>
        <w:ind w:left="12" w:firstLine="697"/>
        <w:jc w:val="both"/>
        <w:tabs>
          <w:tab w:val="left" w:pos="0" w:leader="none"/>
          <w:tab w:val="left" w:pos="1418" w:leader="none"/>
        </w:tabs>
        <w:rPr>
          <w:highlight w:val="none"/>
        </w:rPr>
      </w:pPr>
      <w:r>
        <w:rPr>
          <w:highlight w:val="none"/>
        </w:rPr>
        <w:t xml:space="preserve">На изготовленные персонифицированные </w:t>
      </w:r>
      <w:r>
        <w:rPr>
          <w:highlight w:val="none"/>
        </w:rPr>
        <w:t xml:space="preserve">Б</w:t>
      </w:r>
      <w:r>
        <w:rPr>
          <w:highlight w:val="none"/>
        </w:rPr>
        <w:t xml:space="preserve">изнес-</w:t>
      </w:r>
      <w:r>
        <w:rPr>
          <w:highlight w:val="none"/>
        </w:rPr>
        <w:t xml:space="preserve">карты Банк наносит наименование Клиента латинскими буквами (не более 21 символа). </w:t>
      </w:r>
      <w:r>
        <w:rPr>
          <w:highlight w:val="none"/>
        </w:rPr>
        <w:t xml:space="preserve">Н</w:t>
      </w:r>
      <w:r>
        <w:rPr>
          <w:highlight w:val="none"/>
        </w:rPr>
        <w:t xml:space="preserve">а неперсонифицированных </w:t>
      </w:r>
      <w:r>
        <w:rPr>
          <w:highlight w:val="none"/>
        </w:rPr>
        <w:t xml:space="preserve">Б</w:t>
      </w:r>
      <w:r>
        <w:rPr>
          <w:highlight w:val="none"/>
        </w:rPr>
        <w:t xml:space="preserve">изнес-</w:t>
      </w:r>
      <w:r>
        <w:rPr>
          <w:highlight w:val="none"/>
        </w:rPr>
        <w:t xml:space="preserve">картах отсутствует наименование Клиента, имя и фамилия Держателя.</w:t>
      </w:r>
      <w:r>
        <w:rPr>
          <w:highlight w:val="none"/>
        </w:rPr>
      </w:r>
      <w:r>
        <w:rPr>
          <w:highlight w:val="none"/>
        </w:rPr>
      </w:r>
    </w:p>
    <w:p>
      <w:pPr>
        <w:pStyle w:val="2147"/>
        <w:numPr>
          <w:ilvl w:val="1"/>
          <w:numId w:val="6"/>
        </w:numPr>
        <w:contextualSpacing w:val="0"/>
        <w:ind w:left="0" w:firstLine="709"/>
        <w:jc w:val="both"/>
        <w:tabs>
          <w:tab w:val="left" w:pos="0" w:leader="none"/>
          <w:tab w:val="left" w:pos="1276" w:leader="none"/>
        </w:tabs>
        <w:rPr>
          <w:highlight w:val="none"/>
        </w:rPr>
      </w:pPr>
      <w:r>
        <w:rPr>
          <w:highlight w:val="none"/>
        </w:rPr>
        <w:t xml:space="preserve">Активация </w:t>
      </w:r>
      <w:r>
        <w:rPr>
          <w:highlight w:val="none"/>
        </w:rPr>
        <w:t xml:space="preserve">Б</w:t>
      </w:r>
      <w:r>
        <w:rPr>
          <w:highlight w:val="none"/>
        </w:rPr>
        <w:t xml:space="preserve">изнес-карт:</w:t>
      </w:r>
      <w:r>
        <w:rPr>
          <w:highlight w:val="none"/>
        </w:rPr>
      </w:r>
      <w:r>
        <w:rPr>
          <w:highlight w:val="none"/>
        </w:rPr>
      </w:r>
    </w:p>
    <w:p>
      <w:pPr>
        <w:pStyle w:val="2147"/>
        <w:numPr>
          <w:ilvl w:val="2"/>
          <w:numId w:val="56"/>
        </w:numPr>
        <w:ind w:left="0" w:firstLine="709"/>
        <w:jc w:val="both"/>
        <w:tabs>
          <w:tab w:val="left" w:pos="0" w:leader="none"/>
          <w:tab w:val="left" w:pos="1560" w:leader="none"/>
        </w:tabs>
        <w:rPr>
          <w:highlight w:val="none"/>
        </w:rPr>
      </w:pPr>
      <w:r>
        <w:rPr>
          <w:highlight w:val="none"/>
        </w:rPr>
        <w:t xml:space="preserve">А</w:t>
      </w:r>
      <w:r>
        <w:rPr>
          <w:highlight w:val="none"/>
        </w:rPr>
        <w:t xml:space="preserve">ктивация неперсонифицированной Б</w:t>
      </w:r>
      <w:r>
        <w:rPr>
          <w:highlight w:val="none"/>
        </w:rPr>
        <w:t xml:space="preserve">изнес-карты, выданной до открытия Счета, производится Банком не позднее следующего рабочего дня после открытия Счета.</w:t>
      </w:r>
      <w:r>
        <w:rPr>
          <w:highlight w:val="none"/>
        </w:rPr>
      </w:r>
      <w:r>
        <w:rPr>
          <w:highlight w:val="none"/>
        </w:rPr>
      </w:r>
    </w:p>
    <w:p>
      <w:pPr>
        <w:pStyle w:val="2147"/>
        <w:numPr>
          <w:ilvl w:val="2"/>
          <w:numId w:val="56"/>
        </w:numPr>
        <w:contextualSpacing w:val="0"/>
        <w:ind w:left="0" w:firstLine="709"/>
        <w:jc w:val="both"/>
        <w:tabs>
          <w:tab w:val="left" w:pos="0" w:leader="none"/>
          <w:tab w:val="left" w:pos="1560" w:leader="none"/>
        </w:tabs>
        <w:rPr>
          <w:highlight w:val="none"/>
        </w:rPr>
      </w:pPr>
      <w:r>
        <w:rPr>
          <w:highlight w:val="none"/>
        </w:rPr>
        <w:t xml:space="preserve">А</w:t>
      </w:r>
      <w:r>
        <w:rPr>
          <w:highlight w:val="none"/>
        </w:rPr>
        <w:t xml:space="preserve">ктивация неперсонифицированной Б</w:t>
      </w:r>
      <w:r>
        <w:rPr>
          <w:highlight w:val="none"/>
        </w:rPr>
        <w:t xml:space="preserve">изнес-карты, выданной к действующему Счету, и персониф</w:t>
      </w:r>
      <w:r>
        <w:rPr>
          <w:highlight w:val="none"/>
        </w:rPr>
        <w:t xml:space="preserve">ицированной Б</w:t>
      </w:r>
      <w:r>
        <w:rPr>
          <w:highlight w:val="none"/>
        </w:rPr>
        <w:t xml:space="preserve">изнес-карты производится Банком не позднее следующе</w:t>
      </w:r>
      <w:r>
        <w:rPr>
          <w:highlight w:val="none"/>
        </w:rPr>
        <w:t xml:space="preserve">го рабочего дня после передачи Б</w:t>
      </w:r>
      <w:r>
        <w:rPr>
          <w:highlight w:val="none"/>
        </w:rPr>
        <w:t xml:space="preserve">изнес-карты ЕИО Клиента/ Пред</w:t>
      </w:r>
      <w:r>
        <w:rPr>
          <w:highlight w:val="none"/>
        </w:rPr>
        <w:t xml:space="preserve">ставителю Клиента/после выдачи Б</w:t>
      </w:r>
      <w:r>
        <w:rPr>
          <w:highlight w:val="none"/>
        </w:rPr>
        <w:t xml:space="preserve">изнес-карты непосредственно </w:t>
      </w:r>
      <w:r>
        <w:rPr>
          <w:highlight w:val="none"/>
        </w:rPr>
        <w:t xml:space="preserve">Клиенту/Держателю.</w:t>
      </w:r>
      <w:r>
        <w:rPr>
          <w:highlight w:val="none"/>
        </w:rPr>
      </w:r>
      <w:r>
        <w:rPr>
          <w:highlight w:val="none"/>
        </w:rPr>
      </w:r>
    </w:p>
    <w:p>
      <w:pPr>
        <w:pStyle w:val="2147"/>
        <w:numPr>
          <w:ilvl w:val="1"/>
          <w:numId w:val="56"/>
        </w:numPr>
        <w:contextualSpacing w:val="0"/>
        <w:ind w:left="12" w:firstLine="697"/>
        <w:jc w:val="both"/>
        <w:tabs>
          <w:tab w:val="left" w:pos="0" w:leader="none"/>
          <w:tab w:val="left" w:pos="1418" w:leader="none"/>
        </w:tabs>
        <w:rPr>
          <w:highlight w:val="none"/>
        </w:rPr>
      </w:pPr>
      <w:r>
        <w:rPr>
          <w:highlight w:val="none"/>
        </w:rPr>
        <w:t xml:space="preserve">Бизнес-</w:t>
      </w:r>
      <w:r>
        <w:rPr>
          <w:highlight w:val="none"/>
        </w:rPr>
        <w:t xml:space="preserve">карта </w:t>
      </w:r>
      <w:r>
        <w:rPr>
          <w:highlight w:val="none"/>
        </w:rPr>
        <w:t xml:space="preserve">действует до последнего дня месяца</w:t>
      </w:r>
      <w:r>
        <w:rPr>
          <w:highlight w:val="none"/>
        </w:rPr>
        <w:t xml:space="preserve">,</w:t>
      </w:r>
      <w:r>
        <w:rPr>
          <w:highlight w:val="none"/>
        </w:rPr>
        <w:t xml:space="preserve"> указанного на ее лицевой стороне</w:t>
      </w:r>
      <w:r>
        <w:rPr>
          <w:highlight w:val="none"/>
        </w:rPr>
        <w:t xml:space="preserve">,</w:t>
      </w:r>
      <w:r>
        <w:rPr>
          <w:highlight w:val="none"/>
        </w:rPr>
        <w:t xml:space="preserve"> включительно.</w:t>
      </w:r>
      <w:r>
        <w:rPr>
          <w:highlight w:val="none"/>
        </w:rPr>
      </w:r>
      <w:r>
        <w:rPr>
          <w:highlight w:val="none"/>
        </w:rPr>
      </w:r>
    </w:p>
    <w:p>
      <w:pPr>
        <w:pStyle w:val="2147"/>
        <w:contextualSpacing w:val="0"/>
        <w:ind w:left="0" w:firstLine="709"/>
        <w:jc w:val="both"/>
        <w:tabs>
          <w:tab w:val="left" w:pos="0" w:leader="none"/>
          <w:tab w:val="left" w:pos="1134" w:leader="none"/>
        </w:tabs>
        <w:rPr>
          <w:highlight w:val="none"/>
        </w:rPr>
      </w:pPr>
      <w:r>
        <w:rPr>
          <w:highlight w:val="none"/>
        </w:rPr>
        <w:t xml:space="preserve">Банк в одностороннем порядке имеет право продлить срок действия Бизнес-карты, после истечения срока действия, указанного на самой Бизнес-карте. </w:t>
      </w:r>
      <w:r>
        <w:rPr>
          <w:highlight w:val="none"/>
        </w:rPr>
        <w:t xml:space="preserve">Информация </w:t>
      </w:r>
      <w:r>
        <w:rPr>
          <w:highlight w:val="none"/>
        </w:rPr>
        <w:br w:type="textWrapping" w:clear="all"/>
      </w:r>
      <w:r>
        <w:rPr>
          <w:highlight w:val="none"/>
        </w:rPr>
        <w:t xml:space="preserve">о продлении срока действия </w:t>
      </w:r>
      <w:r>
        <w:rPr>
          <w:highlight w:val="none"/>
        </w:rPr>
        <w:t xml:space="preserve">Б</w:t>
      </w:r>
      <w:r>
        <w:rPr>
          <w:highlight w:val="none"/>
        </w:rPr>
        <w:t xml:space="preserve">изнес-карты </w:t>
      </w:r>
      <w:r>
        <w:rPr>
          <w:highlight w:val="none"/>
        </w:rPr>
        <w:t xml:space="preserve">размещается </w:t>
      </w:r>
      <w:r>
        <w:rPr>
          <w:highlight w:val="none"/>
        </w:rPr>
        <w:t xml:space="preserve">на официальном web-сайте Банка </w:t>
      </w:r>
      <w:r>
        <w:rPr>
          <w:highlight w:val="none"/>
        </w:rPr>
        <w:br w:type="textWrapping" w:clear="all"/>
      </w:r>
      <w:r>
        <w:rPr>
          <w:highlight w:val="none"/>
        </w:rPr>
        <w:t xml:space="preserve">в сети интернет по адресу: </w:t>
      </w:r>
      <w:r>
        <w:rPr>
          <w:highlight w:val="none"/>
        </w:rPr>
        <w:t xml:space="preserve">http://www.rshb.ru</w:t>
      </w:r>
      <w:r>
        <w:rPr>
          <w:highlight w:val="none"/>
        </w:rPr>
        <w:t xml:space="preserve">.</w:t>
      </w:r>
      <w:r>
        <w:rPr>
          <w:highlight w:val="none"/>
        </w:rPr>
      </w:r>
      <w:r>
        <w:rPr>
          <w:highlight w:val="none"/>
        </w:rPr>
      </w:r>
    </w:p>
    <w:p>
      <w:pPr>
        <w:pStyle w:val="2147"/>
        <w:numPr>
          <w:ilvl w:val="1"/>
          <w:numId w:val="56"/>
        </w:numPr>
        <w:ind w:left="12" w:firstLine="697"/>
        <w:jc w:val="both"/>
        <w:tabs>
          <w:tab w:val="left" w:pos="1418" w:leader="none"/>
        </w:tabs>
        <w:rPr>
          <w:bCs/>
          <w:highlight w:val="none"/>
        </w:rPr>
      </w:pPr>
      <w:r>
        <w:rPr>
          <w:highlight w:val="none"/>
        </w:rPr>
        <w:t xml:space="preserve">По истечении срока действия </w:t>
      </w:r>
      <w:r>
        <w:rPr>
          <w:highlight w:val="none"/>
        </w:rPr>
        <w:t xml:space="preserve">Б</w:t>
      </w:r>
      <w:r>
        <w:rPr>
          <w:highlight w:val="none"/>
        </w:rPr>
        <w:t xml:space="preserve">изнес-</w:t>
      </w:r>
      <w:r>
        <w:rPr>
          <w:highlight w:val="none"/>
        </w:rPr>
        <w:t xml:space="preserve">к</w:t>
      </w:r>
      <w:r>
        <w:rPr>
          <w:highlight w:val="none"/>
        </w:rPr>
        <w:t xml:space="preserve">арты</w:t>
      </w:r>
      <w:r>
        <w:rPr>
          <w:highlight w:val="none"/>
        </w:rPr>
        <w:t xml:space="preserve"> </w:t>
      </w:r>
      <w:r>
        <w:rPr>
          <w:highlight w:val="none"/>
        </w:rPr>
        <w:t xml:space="preserve">Держателю</w:t>
      </w:r>
      <w:r>
        <w:rPr>
          <w:highlight w:val="none"/>
        </w:rPr>
        <w:t xml:space="preserve"> может быть выпущена новая </w:t>
      </w:r>
      <w:r>
        <w:rPr>
          <w:highlight w:val="none"/>
        </w:rPr>
        <w:t xml:space="preserve">Б</w:t>
      </w:r>
      <w:r>
        <w:rPr>
          <w:highlight w:val="none"/>
        </w:rPr>
        <w:t xml:space="preserve">изнес-</w:t>
      </w:r>
      <w:r>
        <w:rPr>
          <w:highlight w:val="none"/>
        </w:rPr>
        <w:t xml:space="preserve">карта</w:t>
      </w:r>
      <w:r>
        <w:rPr>
          <w:highlight w:val="none"/>
        </w:rPr>
        <w:t xml:space="preserve">.</w:t>
      </w:r>
      <w:r>
        <w:rPr>
          <w:highlight w:val="none"/>
        </w:rPr>
        <w:t xml:space="preserve"> </w:t>
      </w:r>
      <w:r>
        <w:rPr>
          <w:highlight w:val="none"/>
        </w:rPr>
        <w:t xml:space="preserve">В</w:t>
      </w:r>
      <w:r>
        <w:rPr>
          <w:highlight w:val="none"/>
        </w:rPr>
        <w:t xml:space="preserve">ыпуск новой </w:t>
      </w:r>
      <w:r>
        <w:rPr>
          <w:highlight w:val="none"/>
        </w:rPr>
        <w:t xml:space="preserve">Б</w:t>
      </w:r>
      <w:r>
        <w:rPr>
          <w:highlight w:val="none"/>
        </w:rPr>
        <w:t xml:space="preserve">изнес-</w:t>
      </w:r>
      <w:r>
        <w:rPr>
          <w:highlight w:val="none"/>
        </w:rPr>
        <w:t xml:space="preserve">карты взамен </w:t>
      </w:r>
      <w:r>
        <w:rPr>
          <w:highlight w:val="none"/>
        </w:rPr>
        <w:t xml:space="preserve">Б</w:t>
      </w:r>
      <w:r>
        <w:rPr>
          <w:highlight w:val="none"/>
        </w:rPr>
        <w:t xml:space="preserve">изнес-</w:t>
      </w:r>
      <w:r>
        <w:rPr>
          <w:highlight w:val="none"/>
        </w:rPr>
        <w:t xml:space="preserve">карты с </w:t>
      </w:r>
      <w:r>
        <w:rPr>
          <w:highlight w:val="none"/>
        </w:rPr>
        <w:t xml:space="preserve">истекшим</w:t>
      </w:r>
      <w:r>
        <w:rPr>
          <w:highlight w:val="none"/>
        </w:rPr>
        <w:t xml:space="preserve"> сроком действия</w:t>
      </w:r>
      <w:r>
        <w:rPr>
          <w:highlight w:val="none"/>
        </w:rPr>
        <w:t xml:space="preserve">, осуществляется </w:t>
      </w:r>
      <w:r>
        <w:rPr>
          <w:highlight w:val="none"/>
        </w:rPr>
        <w:t xml:space="preserve">Банком </w:t>
      </w:r>
      <w:r>
        <w:rPr>
          <w:bCs/>
          <w:highlight w:val="none"/>
        </w:rPr>
        <w:t xml:space="preserve">без предварит</w:t>
      </w:r>
      <w:r>
        <w:rPr>
          <w:bCs/>
          <w:highlight w:val="none"/>
        </w:rPr>
        <w:t xml:space="preserve">ельного Заявления на получение Б</w:t>
      </w:r>
      <w:r>
        <w:rPr>
          <w:bCs/>
          <w:highlight w:val="none"/>
        </w:rPr>
        <w:t xml:space="preserve">изнес-карты, оформленного по форме Банка, в случае если Клиент письменно не уведомил подразделение Банка, обслуживающее </w:t>
      </w:r>
      <w:r>
        <w:rPr>
          <w:bCs/>
          <w:highlight w:val="none"/>
        </w:rPr>
        <w:t xml:space="preserve">Счет, об отказе от перевыпуска Б</w:t>
      </w:r>
      <w:r>
        <w:rPr>
          <w:bCs/>
          <w:highlight w:val="none"/>
        </w:rPr>
        <w:t xml:space="preserve">изнес-карты за 1 (один) месяц до окончания срока ее де</w:t>
      </w:r>
      <w:r>
        <w:rPr>
          <w:bCs/>
          <w:highlight w:val="none"/>
        </w:rPr>
        <w:t xml:space="preserve">йствия. Для отказа перевыпуска Б</w:t>
      </w:r>
      <w:r>
        <w:rPr>
          <w:bCs/>
          <w:highlight w:val="none"/>
        </w:rPr>
        <w:t xml:space="preserve">изнес-карты Клиент предоставляет в подразделение Банка по месту ведения Счета Зая</w:t>
      </w:r>
      <w:r>
        <w:rPr>
          <w:bCs/>
          <w:highlight w:val="none"/>
        </w:rPr>
        <w:t xml:space="preserve">вление на отказ от перевыпуска Б</w:t>
      </w:r>
      <w:r>
        <w:rPr>
          <w:bCs/>
          <w:highlight w:val="none"/>
        </w:rPr>
        <w:t xml:space="preserve">изнес-карты по типовой форме Банка.</w:t>
      </w:r>
      <w:r>
        <w:rPr>
          <w:bCs/>
          <w:highlight w:val="none"/>
        </w:rPr>
      </w:r>
      <w:r>
        <w:rPr>
          <w:bCs/>
          <w:highlight w:val="none"/>
        </w:rPr>
      </w:r>
    </w:p>
    <w:p>
      <w:pPr>
        <w:pStyle w:val="2147"/>
        <w:ind w:left="0" w:firstLine="709"/>
        <w:jc w:val="both"/>
        <w:tabs>
          <w:tab w:val="left" w:pos="1418" w:leader="none"/>
        </w:tabs>
        <w:rPr>
          <w:highlight w:val="none"/>
        </w:rPr>
      </w:pPr>
      <w:r>
        <w:rPr>
          <w:highlight w:val="none"/>
        </w:rPr>
        <w:t xml:space="preserve">В случае изменения фамилии и/или имени Держателя, изменении наименования/формы собственности Клиента, и Клиентом не представлены соответствующие изменения, то </w:t>
      </w:r>
      <w:r>
        <w:rPr>
          <w:highlight w:val="none"/>
        </w:rPr>
        <w:t xml:space="preserve">при автоматическом перевыпуске Б</w:t>
      </w:r>
      <w:r>
        <w:rPr>
          <w:highlight w:val="none"/>
        </w:rPr>
        <w:t xml:space="preserve">изнес-карты п</w:t>
      </w:r>
      <w:r>
        <w:rPr>
          <w:highlight w:val="none"/>
        </w:rPr>
        <w:t xml:space="preserve">о истечении срока ее действия, Б</w:t>
      </w:r>
      <w:r>
        <w:rPr>
          <w:highlight w:val="none"/>
        </w:rPr>
        <w:t xml:space="preserve">изнес-карта будет перевыпущена со старыми эмбоссированными именами Держателя и Клиента.</w:t>
      </w:r>
      <w:r>
        <w:rPr>
          <w:highlight w:val="none"/>
        </w:rPr>
      </w:r>
      <w:r>
        <w:rPr>
          <w:highlight w:val="none"/>
        </w:rPr>
      </w:r>
    </w:p>
    <w:p>
      <w:pPr>
        <w:pStyle w:val="2147"/>
        <w:ind w:left="0" w:firstLine="709"/>
        <w:jc w:val="both"/>
        <w:tabs>
          <w:tab w:val="left" w:pos="1418" w:leader="none"/>
        </w:tabs>
        <w:rPr>
          <w:highlight w:val="none"/>
        </w:rPr>
      </w:pPr>
      <w:r>
        <w:rPr>
          <w:highlight w:val="none"/>
        </w:rPr>
        <w:t xml:space="preserve">Выдач</w:t>
      </w:r>
      <w:r>
        <w:rPr>
          <w:highlight w:val="none"/>
        </w:rPr>
        <w:t xml:space="preserve">а автоматически перевыпущенных Б</w:t>
      </w:r>
      <w:r>
        <w:rPr>
          <w:highlight w:val="none"/>
        </w:rPr>
        <w:t xml:space="preserve">изнес-карт осуществляется в соответствии с пунктом 4.9 настоящих Условий.</w:t>
      </w:r>
      <w:r>
        <w:rPr>
          <w:highlight w:val="none"/>
        </w:rPr>
      </w:r>
      <w:r>
        <w:rPr>
          <w:highlight w:val="none"/>
        </w:rPr>
      </w:r>
    </w:p>
    <w:p>
      <w:pPr>
        <w:pStyle w:val="2147"/>
        <w:numPr>
          <w:ilvl w:val="1"/>
          <w:numId w:val="56"/>
        </w:numPr>
        <w:ind w:left="12" w:firstLine="697"/>
        <w:jc w:val="both"/>
        <w:rPr>
          <w:highlight w:val="none"/>
        </w:rPr>
      </w:pPr>
      <w:r>
        <w:rPr>
          <w:highlight w:val="none"/>
        </w:rPr>
        <w:t xml:space="preserve">Для </w:t>
      </w:r>
      <w:r>
        <w:rPr>
          <w:highlight w:val="none"/>
        </w:rPr>
        <w:t xml:space="preserve">перевыпуска Б</w:t>
      </w:r>
      <w:r>
        <w:rPr>
          <w:highlight w:val="none"/>
        </w:rPr>
        <w:t xml:space="preserve">изнес-карты по инициативе Клиента до истечения ее срока действия, а также в случаях, утраты/повре</w:t>
      </w:r>
      <w:r>
        <w:rPr>
          <w:highlight w:val="none"/>
        </w:rPr>
        <w:t xml:space="preserve">ждения Б</w:t>
      </w:r>
      <w:r>
        <w:rPr>
          <w:highlight w:val="none"/>
        </w:rPr>
        <w:t xml:space="preserve">изнес-карты до исте</w:t>
      </w:r>
      <w:r>
        <w:rPr>
          <w:highlight w:val="none"/>
        </w:rPr>
        <w:t xml:space="preserve">чения срока ее действия, порчи Б</w:t>
      </w:r>
      <w:r>
        <w:rPr>
          <w:highlight w:val="none"/>
        </w:rPr>
        <w:t xml:space="preserve">изнес-карты (рельефных надписей, голограммы, магнитной полосы и т.д.), компрометации или рассекречивания ПИН, изменении фамилии и/или имени Держателя, изменении наименования/формы собственности Клиента, Клиент должен представить </w:t>
      </w:r>
      <w:r>
        <w:rPr>
          <w:highlight w:val="none"/>
        </w:rPr>
        <w:t xml:space="preserve">в Банк в соответствии с пунктом 4.6 настоящих Условий </w:t>
      </w:r>
      <w:r>
        <w:rPr>
          <w:highlight w:val="none"/>
        </w:rPr>
        <w:t xml:space="preserve">Заявление на получение Б</w:t>
      </w:r>
      <w:r>
        <w:rPr>
          <w:highlight w:val="none"/>
        </w:rPr>
        <w:t xml:space="preserve">изнес-карты, оформленное по типовой форме Банка</w:t>
      </w:r>
      <w:r>
        <w:rPr>
          <w:highlight w:val="none"/>
        </w:rPr>
        <w:t xml:space="preserve">. </w:t>
      </w:r>
      <w:r>
        <w:rPr>
          <w:highlight w:val="none"/>
        </w:rPr>
      </w:r>
      <w:r>
        <w:rPr>
          <w:highlight w:val="none"/>
        </w:rPr>
      </w:r>
    </w:p>
    <w:p>
      <w:pPr>
        <w:pStyle w:val="2147"/>
        <w:ind w:left="0" w:firstLine="709"/>
        <w:jc w:val="both"/>
        <w:rPr>
          <w:highlight w:val="none"/>
        </w:rPr>
      </w:pPr>
      <w:r>
        <w:rPr>
          <w:highlight w:val="none"/>
        </w:rPr>
        <w:t xml:space="preserve">Перевыпуск Б</w:t>
      </w:r>
      <w:r>
        <w:rPr>
          <w:highlight w:val="none"/>
        </w:rPr>
        <w:t xml:space="preserve">изнес-карты осуществляется на новый срок действия.</w:t>
      </w:r>
      <w:r>
        <w:rPr>
          <w:highlight w:val="none"/>
        </w:rPr>
        <w:t xml:space="preserve"> </w:t>
      </w:r>
      <w:r>
        <w:rPr>
          <w:highlight w:val="none"/>
        </w:rPr>
        <w:t xml:space="preserve">В</w:t>
      </w:r>
      <w:r>
        <w:rPr>
          <w:highlight w:val="none"/>
        </w:rPr>
        <w:t xml:space="preserve">ыпуск </w:t>
      </w:r>
      <w:r>
        <w:rPr>
          <w:highlight w:val="none"/>
        </w:rPr>
        <w:t xml:space="preserve">новой </w:t>
      </w:r>
      <w:r>
        <w:rPr>
          <w:highlight w:val="none"/>
        </w:rPr>
        <w:t xml:space="preserve">Б</w:t>
      </w:r>
      <w:r>
        <w:rPr>
          <w:highlight w:val="none"/>
        </w:rPr>
        <w:t xml:space="preserve">изнес-</w:t>
      </w:r>
      <w:r>
        <w:rPr>
          <w:highlight w:val="none"/>
        </w:rPr>
        <w:t xml:space="preserve">карты осуществляется в сроки, предусмотренные </w:t>
      </w:r>
      <w:r>
        <w:rPr>
          <w:highlight w:val="none"/>
        </w:rPr>
        <w:t xml:space="preserve">пунктом </w:t>
      </w:r>
      <w:r>
        <w:rPr>
          <w:highlight w:val="none"/>
        </w:rPr>
        <w:t xml:space="preserve">4.8.</w:t>
      </w:r>
      <w:r>
        <w:rPr>
          <w:highlight w:val="none"/>
        </w:rPr>
        <w:t xml:space="preserve"> настоящих Услови</w:t>
      </w:r>
      <w:r>
        <w:rPr>
          <w:highlight w:val="none"/>
        </w:rPr>
        <w:t xml:space="preserve">й.</w:t>
      </w:r>
      <w:r>
        <w:rPr>
          <w:highlight w:val="none"/>
        </w:rPr>
      </w:r>
      <w:r>
        <w:rPr>
          <w:highlight w:val="none"/>
        </w:rPr>
      </w:r>
    </w:p>
    <w:p>
      <w:pPr>
        <w:pStyle w:val="2147"/>
        <w:contextualSpacing w:val="0"/>
        <w:ind w:left="0" w:firstLine="709"/>
        <w:jc w:val="both"/>
        <w:tabs>
          <w:tab w:val="left" w:pos="0" w:leader="none"/>
          <w:tab w:val="left" w:pos="1418" w:leader="none"/>
        </w:tabs>
        <w:rPr>
          <w:highlight w:val="none"/>
        </w:rPr>
      </w:pPr>
      <w:r>
        <w:rPr>
          <w:highlight w:val="none"/>
        </w:rPr>
        <w:t xml:space="preserve">4.15. </w:t>
      </w:r>
      <w:r>
        <w:rPr>
          <w:highlight w:val="none"/>
        </w:rPr>
        <w:t xml:space="preserve">Бизнес-</w:t>
      </w:r>
      <w:r>
        <w:rPr>
          <w:highlight w:val="none"/>
        </w:rPr>
        <w:t xml:space="preserve">карта с новым сроком действия передается </w:t>
      </w:r>
      <w:r>
        <w:rPr>
          <w:highlight w:val="none"/>
        </w:rPr>
        <w:t xml:space="preserve">Клиенту/ЕИО Клиента/Представителю</w:t>
      </w:r>
      <w:r>
        <w:rPr>
          <w:highlight w:val="none"/>
        </w:rPr>
        <w:t xml:space="preserve"> Клиента/Держателю в обмен на </w:t>
      </w:r>
      <w:r>
        <w:rPr>
          <w:highlight w:val="none"/>
        </w:rPr>
        <w:t xml:space="preserve">Б</w:t>
      </w:r>
      <w:r>
        <w:rPr>
          <w:highlight w:val="none"/>
        </w:rPr>
        <w:t xml:space="preserve">изнес-</w:t>
      </w:r>
      <w:r>
        <w:rPr>
          <w:highlight w:val="none"/>
        </w:rPr>
        <w:t xml:space="preserve">карту с истекшим сроком действия</w:t>
      </w:r>
      <w:r>
        <w:rPr>
          <w:highlight w:val="none"/>
        </w:rPr>
        <w:t xml:space="preserve"> </w:t>
      </w:r>
      <w:r>
        <w:rPr>
          <w:highlight w:val="none"/>
        </w:rPr>
        <w:t xml:space="preserve">(за исключением планового перевыпу</w:t>
      </w:r>
      <w:r>
        <w:rPr>
          <w:highlight w:val="none"/>
        </w:rPr>
        <w:t xml:space="preserve">ска Б</w:t>
      </w:r>
      <w:r>
        <w:rPr>
          <w:highlight w:val="none"/>
        </w:rPr>
        <w:t xml:space="preserve">изнес-карт)</w:t>
      </w:r>
      <w:r>
        <w:rPr>
          <w:highlight w:val="none"/>
        </w:rPr>
        <w:t xml:space="preserve">.</w:t>
      </w:r>
      <w:r>
        <w:rPr>
          <w:highlight w:val="none"/>
        </w:rPr>
        <w:t xml:space="preserve"> Если </w:t>
      </w:r>
      <w:r>
        <w:rPr>
          <w:highlight w:val="none"/>
        </w:rPr>
        <w:t xml:space="preserve">Б</w:t>
      </w:r>
      <w:r>
        <w:rPr>
          <w:highlight w:val="none"/>
        </w:rPr>
        <w:t xml:space="preserve">изнес-</w:t>
      </w:r>
      <w:r>
        <w:rPr>
          <w:highlight w:val="none"/>
        </w:rPr>
        <w:t xml:space="preserve">карта не может быть возвращена в Банк</w:t>
      </w:r>
      <w:r>
        <w:rPr>
          <w:highlight w:val="none"/>
        </w:rPr>
        <w:t xml:space="preserve">, </w:t>
      </w:r>
      <w:r>
        <w:rPr>
          <w:highlight w:val="none"/>
        </w:rPr>
        <w:t xml:space="preserve">Клиент обязан предоставить в Банк </w:t>
      </w:r>
      <w:r>
        <w:rPr>
          <w:highlight w:val="none"/>
        </w:rPr>
        <w:t xml:space="preserve">З</w:t>
      </w:r>
      <w:r>
        <w:rPr>
          <w:highlight w:val="none"/>
        </w:rPr>
        <w:t xml:space="preserve">аявление об утрате </w:t>
      </w:r>
      <w:r>
        <w:rPr>
          <w:highlight w:val="none"/>
        </w:rPr>
        <w:t xml:space="preserve">бизнес-</w:t>
      </w:r>
      <w:r>
        <w:rPr>
          <w:highlight w:val="none"/>
        </w:rPr>
        <w:t xml:space="preserve">карты</w:t>
      </w:r>
      <w:r>
        <w:rPr>
          <w:highlight w:val="none"/>
        </w:rPr>
        <w:t xml:space="preserve"> АО «Россельхозбанк»</w:t>
      </w:r>
      <w:r>
        <w:rPr>
          <w:highlight w:val="none"/>
        </w:rPr>
        <w:t xml:space="preserve">, оформленное по типовой форме Банка</w:t>
      </w:r>
      <w:r>
        <w:rPr>
          <w:highlight w:val="none"/>
        </w:rPr>
        <w:t xml:space="preserve">. </w:t>
      </w:r>
      <w:r>
        <w:rPr>
          <w:highlight w:val="none"/>
        </w:rPr>
      </w:r>
      <w:r>
        <w:rPr>
          <w:highlight w:val="none"/>
        </w:rPr>
      </w:r>
    </w:p>
    <w:p>
      <w:pPr>
        <w:pStyle w:val="2147"/>
        <w:numPr>
          <w:ilvl w:val="1"/>
          <w:numId w:val="48"/>
        </w:numPr>
        <w:contextualSpacing w:val="0"/>
        <w:ind w:left="0" w:firstLine="709"/>
        <w:jc w:val="both"/>
        <w:tabs>
          <w:tab w:val="left" w:pos="0" w:leader="none"/>
          <w:tab w:val="left" w:pos="1418" w:leader="none"/>
        </w:tabs>
        <w:rPr>
          <w:highlight w:val="none"/>
        </w:rPr>
      </w:pPr>
      <w:r>
        <w:rPr>
          <w:highlight w:val="none"/>
        </w:rPr>
        <w:t xml:space="preserve">Об </w:t>
      </w:r>
      <w:r>
        <w:rPr>
          <w:highlight w:val="none"/>
        </w:rPr>
        <w:t xml:space="preserve">утрате </w:t>
      </w:r>
      <w:r>
        <w:rPr>
          <w:highlight w:val="none"/>
        </w:rPr>
        <w:t xml:space="preserve">Б</w:t>
      </w:r>
      <w:r>
        <w:rPr>
          <w:highlight w:val="none"/>
        </w:rPr>
        <w:t xml:space="preserve">изнес-</w:t>
      </w:r>
      <w:r>
        <w:rPr>
          <w:highlight w:val="none"/>
        </w:rPr>
        <w:t xml:space="preserve">карты Держатель/Клиент </w:t>
      </w:r>
      <w:r>
        <w:rPr>
          <w:highlight w:val="none"/>
        </w:rPr>
        <w:t xml:space="preserve">незамедлительно информирует Банк в соответствии с </w:t>
      </w:r>
      <w:r>
        <w:rPr>
          <w:highlight w:val="none"/>
        </w:rPr>
        <w:t xml:space="preserve">пунктом 8.5 настоящих Условий</w:t>
      </w:r>
      <w:r>
        <w:rPr>
          <w:highlight w:val="none"/>
        </w:rPr>
        <w:t xml:space="preserve">.</w:t>
      </w:r>
      <w:r>
        <w:rPr>
          <w:highlight w:val="none"/>
        </w:rPr>
      </w:r>
      <w:r>
        <w:rPr>
          <w:highlight w:val="none"/>
        </w:rPr>
      </w:r>
    </w:p>
    <w:p>
      <w:pPr>
        <w:pStyle w:val="2147"/>
        <w:numPr>
          <w:ilvl w:val="1"/>
          <w:numId w:val="48"/>
        </w:numPr>
        <w:contextualSpacing w:val="0"/>
        <w:ind w:left="0" w:firstLine="709"/>
        <w:jc w:val="both"/>
        <w:tabs>
          <w:tab w:val="left" w:pos="0" w:leader="none"/>
          <w:tab w:val="left" w:pos="1418" w:leader="none"/>
        </w:tabs>
        <w:rPr>
          <w:highlight w:val="none"/>
        </w:rPr>
      </w:pPr>
      <w:r>
        <w:rPr>
          <w:highlight w:val="none"/>
        </w:rPr>
        <w:t xml:space="preserve">Банк </w:t>
      </w:r>
      <w:r>
        <w:rPr>
          <w:highlight w:val="none"/>
        </w:rPr>
        <w:t xml:space="preserve">о</w:t>
      </w:r>
      <w:r>
        <w:rPr>
          <w:highlight w:val="none"/>
        </w:rPr>
        <w:t xml:space="preserve">существляет выпуск </w:t>
      </w:r>
      <w:r>
        <w:rPr>
          <w:highlight w:val="none"/>
        </w:rPr>
        <w:t xml:space="preserve">новой </w:t>
      </w:r>
      <w:r>
        <w:rPr>
          <w:highlight w:val="none"/>
        </w:rPr>
        <w:t xml:space="preserve">Б</w:t>
      </w:r>
      <w:r>
        <w:rPr>
          <w:highlight w:val="none"/>
        </w:rPr>
        <w:t xml:space="preserve">изнес-</w:t>
      </w:r>
      <w:r>
        <w:rPr>
          <w:highlight w:val="none"/>
        </w:rPr>
        <w:t xml:space="preserve">карты взамен </w:t>
      </w:r>
      <w:r>
        <w:rPr>
          <w:highlight w:val="none"/>
        </w:rPr>
        <w:t xml:space="preserve">утраченной </w:t>
      </w:r>
      <w:r>
        <w:rPr>
          <w:highlight w:val="none"/>
        </w:rPr>
        <w:t xml:space="preserve">Держателем</w:t>
      </w:r>
      <w:r>
        <w:rPr>
          <w:highlight w:val="none"/>
        </w:rPr>
        <w:t xml:space="preserve">,</w:t>
      </w:r>
      <w:r>
        <w:rPr>
          <w:highlight w:val="none"/>
        </w:rPr>
        <w:t xml:space="preserve"> </w:t>
      </w:r>
      <w:r>
        <w:rPr>
          <w:highlight w:val="none"/>
        </w:rPr>
        <w:t xml:space="preserve">если Клиентом представлено в Банк </w:t>
      </w:r>
      <w:r>
        <w:rPr>
          <w:highlight w:val="none"/>
        </w:rPr>
        <w:t xml:space="preserve">З</w:t>
      </w:r>
      <w:r>
        <w:rPr>
          <w:highlight w:val="none"/>
        </w:rPr>
        <w:t xml:space="preserve">аявление об утрате </w:t>
      </w:r>
      <w:r>
        <w:rPr>
          <w:highlight w:val="none"/>
        </w:rPr>
        <w:t xml:space="preserve">бизнес-</w:t>
      </w:r>
      <w:r>
        <w:rPr>
          <w:highlight w:val="none"/>
        </w:rPr>
        <w:t xml:space="preserve">карты</w:t>
      </w:r>
      <w:r>
        <w:rPr>
          <w:highlight w:val="none"/>
        </w:rPr>
        <w:t xml:space="preserve"> </w:t>
      </w:r>
      <w:r>
        <w:rPr>
          <w:highlight w:val="none"/>
        </w:rPr>
        <w:br w:type="textWrapping" w:clear="all"/>
      </w:r>
      <w:r>
        <w:rPr>
          <w:highlight w:val="none"/>
        </w:rPr>
        <w:t xml:space="preserve">АО «Россельхозбанк»</w:t>
      </w:r>
      <w:r>
        <w:rPr>
          <w:highlight w:val="none"/>
        </w:rPr>
        <w:t xml:space="preserve">, оформленное</w:t>
      </w:r>
      <w:r>
        <w:rPr>
          <w:highlight w:val="none"/>
        </w:rPr>
        <w:t xml:space="preserve"> по типовой форме Банка.</w:t>
      </w:r>
      <w:r>
        <w:rPr>
          <w:highlight w:val="none"/>
        </w:rPr>
      </w:r>
      <w:r>
        <w:rPr>
          <w:highlight w:val="none"/>
        </w:rPr>
      </w:r>
    </w:p>
    <w:p>
      <w:pPr>
        <w:pStyle w:val="2147"/>
        <w:numPr>
          <w:ilvl w:val="1"/>
          <w:numId w:val="48"/>
        </w:numPr>
        <w:contextualSpacing w:val="0"/>
        <w:ind w:left="12" w:firstLine="697"/>
        <w:jc w:val="both"/>
        <w:tabs>
          <w:tab w:val="left" w:pos="0" w:leader="none"/>
          <w:tab w:val="left" w:pos="1418" w:leader="none"/>
        </w:tabs>
        <w:rPr>
          <w:highlight w:val="none"/>
        </w:rPr>
      </w:pPr>
      <w:r>
        <w:rPr>
          <w:highlight w:val="none"/>
        </w:rPr>
        <w:t xml:space="preserve">Порядок осуществления операций по Счету</w:t>
      </w:r>
      <w:r>
        <w:rPr>
          <w:highlight w:val="none"/>
        </w:rPr>
        <w:t xml:space="preserve"> с использованием </w:t>
      </w:r>
      <w:r>
        <w:rPr>
          <w:highlight w:val="none"/>
        </w:rPr>
        <w:t xml:space="preserve">Б</w:t>
      </w:r>
      <w:r>
        <w:rPr>
          <w:highlight w:val="none"/>
        </w:rPr>
        <w:t xml:space="preserve">изнес-</w:t>
      </w:r>
      <w:r>
        <w:rPr>
          <w:highlight w:val="none"/>
        </w:rPr>
        <w:t xml:space="preserve">к</w:t>
      </w:r>
      <w:r>
        <w:rPr>
          <w:highlight w:val="none"/>
        </w:rPr>
        <w:t xml:space="preserve">арт </w:t>
      </w:r>
      <w:r>
        <w:rPr>
          <w:highlight w:val="none"/>
        </w:rPr>
        <w:t xml:space="preserve">регулиру</w:t>
      </w:r>
      <w:r>
        <w:rPr>
          <w:highlight w:val="none"/>
        </w:rPr>
        <w:t xml:space="preserve">е</w:t>
      </w:r>
      <w:r>
        <w:rPr>
          <w:highlight w:val="none"/>
        </w:rPr>
        <w:t xml:space="preserve">тся </w:t>
      </w:r>
      <w:r>
        <w:rPr>
          <w:highlight w:val="none"/>
        </w:rPr>
        <w:t xml:space="preserve">Договором и действующим законодательством Российской Федерации.</w:t>
      </w:r>
      <w:r>
        <w:rPr>
          <w:highlight w:val="none"/>
        </w:rPr>
      </w:r>
      <w:r>
        <w:rPr>
          <w:highlight w:val="none"/>
        </w:rPr>
      </w:r>
    </w:p>
    <w:p>
      <w:pPr>
        <w:pStyle w:val="2147"/>
        <w:numPr>
          <w:ilvl w:val="1"/>
          <w:numId w:val="48"/>
        </w:numPr>
        <w:contextualSpacing w:val="0"/>
        <w:ind w:left="0" w:firstLine="697"/>
        <w:jc w:val="both"/>
        <w:tabs>
          <w:tab w:val="left" w:pos="0" w:leader="none"/>
          <w:tab w:val="left" w:pos="1418" w:leader="none"/>
        </w:tabs>
        <w:rPr>
          <w:highlight w:val="none"/>
        </w:rPr>
      </w:pPr>
      <w:r>
        <w:rPr>
          <w:highlight w:val="none"/>
        </w:rPr>
        <w:t xml:space="preserve">Бизнес-</w:t>
      </w:r>
      <w:r>
        <w:rPr>
          <w:highlight w:val="none"/>
        </w:rPr>
        <w:t xml:space="preserve">к</w:t>
      </w:r>
      <w:r>
        <w:rPr>
          <w:highlight w:val="none"/>
        </w:rPr>
        <w:t xml:space="preserve">арты могут быть использованы Держателями для проведения следующих </w:t>
      </w:r>
      <w:r>
        <w:rPr>
          <w:highlight w:val="none"/>
        </w:rPr>
        <w:t xml:space="preserve">расходных </w:t>
      </w:r>
      <w:r>
        <w:rPr>
          <w:highlight w:val="none"/>
        </w:rPr>
        <w:t xml:space="preserve">операций:</w:t>
      </w:r>
      <w:r>
        <w:rPr>
          <w:highlight w:val="none"/>
        </w:rPr>
      </w:r>
      <w:r>
        <w:rPr>
          <w:highlight w:val="none"/>
        </w:rPr>
      </w:r>
    </w:p>
    <w:p>
      <w:pPr>
        <w:pStyle w:val="2162"/>
        <w:ind w:left="0" w:firstLine="709"/>
        <w:jc w:val="both"/>
        <w:spacing w:after="0"/>
        <w:tabs>
          <w:tab w:val="left" w:pos="-1701" w:leader="none"/>
          <w:tab w:val="left" w:pos="0" w:leader="none"/>
          <w:tab w:val="left" w:pos="709" w:leader="none"/>
          <w:tab w:val="left" w:pos="1560" w:leader="none"/>
        </w:tabs>
        <w:rPr>
          <w:iCs/>
          <w:highlight w:val="none"/>
        </w:rPr>
      </w:pPr>
      <w:r>
        <w:rPr>
          <w:highlight w:val="none"/>
        </w:rPr>
        <w:t xml:space="preserve">4.19.1. </w:t>
      </w:r>
      <w:r>
        <w:rPr>
          <w:highlight w:val="none"/>
        </w:rPr>
        <w:t xml:space="preserve">П</w:t>
      </w:r>
      <w:r>
        <w:rPr>
          <w:highlight w:val="none"/>
        </w:rPr>
        <w:t xml:space="preserve">олучения наличных </w:t>
      </w:r>
      <w:r>
        <w:rPr>
          <w:highlight w:val="none"/>
        </w:rPr>
        <w:t xml:space="preserve">денежных средств</w:t>
      </w:r>
      <w:r>
        <w:rPr>
          <w:highlight w:val="none"/>
        </w:rPr>
        <w:t xml:space="preserve"> в</w:t>
      </w:r>
      <w:r>
        <w:rPr>
          <w:highlight w:val="none"/>
        </w:rPr>
        <w:t xml:space="preserve"> валюте</w:t>
      </w:r>
      <w:r>
        <w:rPr>
          <w:highlight w:val="none"/>
        </w:rPr>
        <w:t xml:space="preserve"> </w:t>
      </w:r>
      <w:r>
        <w:rPr>
          <w:highlight w:val="none"/>
        </w:rPr>
        <w:t xml:space="preserve">Российской</w:t>
      </w:r>
      <w:r>
        <w:rPr>
          <w:highlight w:val="none"/>
        </w:rPr>
        <w:t xml:space="preserve"> Федерации для </w:t>
      </w:r>
      <w:r>
        <w:rPr>
          <w:highlight w:val="none"/>
        </w:rPr>
        <w:t xml:space="preserve">осуществления на территории Российской Федерации в соответствии с порядком, у</w:t>
      </w:r>
      <w:r>
        <w:rPr>
          <w:highlight w:val="none"/>
          <w:lang w:val="en-US"/>
        </w:rPr>
        <w:t xml:space="preserve">c</w:t>
      </w:r>
      <w:r>
        <w:rPr>
          <w:highlight w:val="none"/>
        </w:rPr>
        <w:t xml:space="preserve">тановленным Банком России, расчетов, связанных с деятельностью Клиента, в том числе оплатой</w:t>
      </w:r>
      <w:r>
        <w:rPr>
          <w:highlight w:val="none"/>
        </w:rPr>
        <w:t xml:space="preserve"> командировочных </w:t>
      </w:r>
      <w:r>
        <w:rPr>
          <w:highlight w:val="none"/>
        </w:rPr>
        <w:t xml:space="preserve">и представительских </w:t>
      </w:r>
      <w:r>
        <w:rPr>
          <w:highlight w:val="none"/>
        </w:rPr>
        <w:t xml:space="preserve">расходов</w:t>
      </w:r>
      <w:r>
        <w:rPr>
          <w:iCs/>
          <w:highlight w:val="none"/>
        </w:rPr>
        <w:t xml:space="preserve">.</w:t>
      </w:r>
      <w:r>
        <w:rPr>
          <w:iCs/>
          <w:highlight w:val="none"/>
        </w:rPr>
      </w:r>
      <w:r>
        <w:rPr>
          <w:iCs/>
          <w:highlight w:val="none"/>
        </w:rPr>
      </w:r>
    </w:p>
    <w:p>
      <w:pPr>
        <w:pStyle w:val="2162"/>
        <w:ind w:left="0" w:firstLine="709"/>
        <w:jc w:val="both"/>
        <w:spacing w:after="0"/>
        <w:tabs>
          <w:tab w:val="left" w:pos="-1701" w:leader="none"/>
          <w:tab w:val="left" w:pos="0" w:leader="none"/>
          <w:tab w:val="left" w:pos="709" w:leader="none"/>
          <w:tab w:val="left" w:pos="1560" w:leader="none"/>
        </w:tabs>
        <w:rPr>
          <w:iCs/>
          <w:highlight w:val="none"/>
        </w:rPr>
      </w:pPr>
      <w:r>
        <w:rPr>
          <w:iCs/>
          <w:highlight w:val="none"/>
        </w:rPr>
        <w:t xml:space="preserve">4.19.2.</w:t>
      </w:r>
      <w:r>
        <w:rPr>
          <w:iCs/>
          <w:highlight w:val="none"/>
        </w:rPr>
        <w:tab/>
      </w:r>
      <w:r>
        <w:rPr>
          <w:iCs/>
          <w:highlight w:val="none"/>
        </w:rPr>
        <w:t xml:space="preserve">Оплаты расходов в валюте Российской Федерации, связанных с деятельностью Клиента, в том числе оплатой командировочных и представительских расходов, на территории Р</w:t>
      </w:r>
      <w:r>
        <w:rPr>
          <w:iCs/>
          <w:highlight w:val="none"/>
        </w:rPr>
        <w:t xml:space="preserve">оссийской Федерации</w:t>
      </w:r>
      <w:r>
        <w:rPr>
          <w:iCs/>
          <w:highlight w:val="none"/>
        </w:rPr>
        <w:t xml:space="preserve">.</w:t>
      </w:r>
      <w:r>
        <w:rPr>
          <w:iCs/>
          <w:highlight w:val="none"/>
        </w:rPr>
      </w:r>
      <w:r>
        <w:rPr>
          <w:iCs/>
          <w:highlight w:val="none"/>
        </w:rPr>
      </w:r>
    </w:p>
    <w:p>
      <w:pPr>
        <w:pStyle w:val="2162"/>
        <w:ind w:left="0" w:firstLine="709"/>
        <w:jc w:val="both"/>
        <w:spacing w:after="0"/>
        <w:tabs>
          <w:tab w:val="left" w:pos="-1701" w:leader="none"/>
          <w:tab w:val="left" w:pos="0" w:leader="none"/>
          <w:tab w:val="left" w:pos="709" w:leader="none"/>
          <w:tab w:val="left" w:pos="1560" w:leader="none"/>
        </w:tabs>
        <w:rPr>
          <w:iCs/>
          <w:highlight w:val="none"/>
        </w:rPr>
      </w:pPr>
      <w:r>
        <w:rPr>
          <w:iCs/>
          <w:highlight w:val="none"/>
        </w:rPr>
        <w:t xml:space="preserve">4.19.3.</w:t>
      </w:r>
      <w:r>
        <w:rPr>
          <w:iCs/>
          <w:highlight w:val="none"/>
        </w:rPr>
        <w:tab/>
      </w:r>
      <w:r>
        <w:rPr>
          <w:iCs/>
          <w:highlight w:val="none"/>
        </w:rPr>
        <w:t xml:space="preserve">Совершения</w:t>
      </w:r>
      <w:r>
        <w:rPr>
          <w:iCs/>
          <w:highlight w:val="none"/>
        </w:rPr>
        <w:t xml:space="preserve"> </w:t>
      </w:r>
      <w:r>
        <w:rPr>
          <w:iCs/>
          <w:highlight w:val="none"/>
        </w:rPr>
        <w:t xml:space="preserve">и</w:t>
      </w:r>
      <w:r>
        <w:rPr>
          <w:iCs/>
          <w:highlight w:val="none"/>
        </w:rPr>
        <w:t xml:space="preserve">ных операций в валюте Российской Федерации на территории Российской Федерации, в отношении которых законодательством Российской Федерации, в том числе нормативными актами Банка России, не установлен запрет (ограничение) на их совершение</w:t>
      </w:r>
      <w:r>
        <w:rPr>
          <w:iCs/>
          <w:highlight w:val="none"/>
        </w:rPr>
        <w:t xml:space="preserve"> </w:t>
      </w:r>
      <w:r>
        <w:rPr>
          <w:iCs/>
          <w:highlight w:val="none"/>
        </w:rPr>
        <w:t xml:space="preserve">при условии, </w:t>
      </w:r>
      <w:r>
        <w:rPr>
          <w:iCs/>
          <w:highlight w:val="none"/>
        </w:rPr>
        <w:t xml:space="preserve">что</w:t>
      </w:r>
      <w:r>
        <w:rPr>
          <w:iCs/>
          <w:highlight w:val="none"/>
        </w:rPr>
        <w:t xml:space="preserve"> характер проводимой операции соответствует целям финансово-хозяйственной деятельности клиента</w:t>
      </w:r>
      <w:r>
        <w:rPr>
          <w:iCs/>
          <w:highlight w:val="none"/>
        </w:rPr>
        <w:t xml:space="preserve">.</w:t>
      </w:r>
      <w:r>
        <w:rPr>
          <w:iCs/>
          <w:highlight w:val="none"/>
        </w:rPr>
      </w:r>
      <w:r>
        <w:rPr>
          <w:iCs/>
          <w:highlight w:val="none"/>
        </w:rPr>
      </w:r>
    </w:p>
    <w:p>
      <w:pPr>
        <w:pStyle w:val="2162"/>
        <w:ind w:left="0" w:firstLine="709"/>
        <w:jc w:val="both"/>
        <w:spacing w:after="0"/>
        <w:tabs>
          <w:tab w:val="left" w:pos="-1701" w:leader="none"/>
          <w:tab w:val="left" w:pos="0" w:leader="none"/>
          <w:tab w:val="left" w:pos="709" w:leader="none"/>
          <w:tab w:val="left" w:pos="1560" w:leader="none"/>
        </w:tabs>
        <w:rPr>
          <w:iCs/>
          <w:highlight w:val="none"/>
        </w:rPr>
      </w:pPr>
      <w:r>
        <w:rPr>
          <w:iCs/>
          <w:highlight w:val="none"/>
        </w:rPr>
        <w:t xml:space="preserve">4.19.4.</w:t>
      </w:r>
      <w:r>
        <w:rPr>
          <w:iCs/>
          <w:highlight w:val="none"/>
        </w:rPr>
        <w:tab/>
      </w:r>
      <w:r>
        <w:rPr>
          <w:iCs/>
          <w:highlight w:val="none"/>
        </w:rPr>
        <w:t xml:space="preserve">Получения наличных денежных средств в иностранной валюте за пределами территории Российской Федерации для оплаты командировочных и представительских расходов</w:t>
      </w:r>
      <w:r>
        <w:rPr>
          <w:iCs/>
          <w:highlight w:val="none"/>
        </w:rPr>
        <w:t xml:space="preserve">.</w:t>
      </w:r>
      <w:r>
        <w:rPr>
          <w:iCs/>
          <w:highlight w:val="none"/>
        </w:rPr>
      </w:r>
      <w:r>
        <w:rPr>
          <w:iCs/>
          <w:highlight w:val="none"/>
        </w:rPr>
      </w:r>
    </w:p>
    <w:p>
      <w:pPr>
        <w:pStyle w:val="2162"/>
        <w:ind w:left="0" w:firstLine="709"/>
        <w:jc w:val="both"/>
        <w:spacing w:after="0"/>
        <w:tabs>
          <w:tab w:val="left" w:pos="-1701" w:leader="none"/>
          <w:tab w:val="left" w:pos="0" w:leader="none"/>
          <w:tab w:val="left" w:pos="709" w:leader="none"/>
          <w:tab w:val="left" w:pos="1560" w:leader="none"/>
        </w:tabs>
        <w:rPr>
          <w:iCs/>
          <w:highlight w:val="none"/>
        </w:rPr>
      </w:pPr>
      <w:r>
        <w:rPr>
          <w:iCs/>
          <w:highlight w:val="none"/>
        </w:rPr>
        <w:t xml:space="preserve">4.19.5.</w:t>
      </w:r>
      <w:r>
        <w:rPr>
          <w:iCs/>
          <w:highlight w:val="none"/>
        </w:rPr>
        <w:tab/>
      </w:r>
      <w:r>
        <w:rPr>
          <w:iCs/>
          <w:highlight w:val="none"/>
        </w:rPr>
        <w:t xml:space="preserve">Оплаты командировочных и представительских расходов в иностранной валюте за пределами территории Российской Федерации</w:t>
      </w:r>
      <w:r>
        <w:rPr>
          <w:iCs/>
          <w:highlight w:val="none"/>
        </w:rPr>
        <w:t xml:space="preserve">.</w:t>
      </w:r>
      <w:r>
        <w:rPr>
          <w:iCs/>
          <w:highlight w:val="none"/>
        </w:rPr>
      </w:r>
      <w:r>
        <w:rPr>
          <w:iCs/>
          <w:highlight w:val="none"/>
        </w:rPr>
      </w:r>
    </w:p>
    <w:p>
      <w:pPr>
        <w:pStyle w:val="2162"/>
        <w:ind w:left="0" w:firstLine="709"/>
        <w:jc w:val="both"/>
        <w:spacing w:after="0"/>
        <w:tabs>
          <w:tab w:val="left" w:pos="-1701" w:leader="none"/>
          <w:tab w:val="left" w:pos="0" w:leader="none"/>
          <w:tab w:val="left" w:pos="426" w:leader="none"/>
          <w:tab w:val="left" w:pos="1560" w:leader="none"/>
        </w:tabs>
        <w:rPr>
          <w:iCs/>
          <w:highlight w:val="none"/>
        </w:rPr>
      </w:pPr>
      <w:r>
        <w:rPr>
          <w:iCs/>
          <w:highlight w:val="none"/>
        </w:rPr>
        <w:t xml:space="preserve">4.19.6.</w:t>
      </w:r>
      <w:r>
        <w:rPr>
          <w:iCs/>
          <w:highlight w:val="none"/>
        </w:rPr>
        <w:tab/>
      </w:r>
      <w:r>
        <w:rPr>
          <w:iCs/>
          <w:highlight w:val="none"/>
        </w:rPr>
        <w:t xml:space="preserve">Иных операций в валюте Российской Федерации и иностранной валюте </w:t>
      </w:r>
      <w:r>
        <w:rPr>
          <w:iCs/>
          <w:highlight w:val="none"/>
        </w:rPr>
        <w:br w:type="textWrapping" w:clear="all"/>
      </w:r>
      <w:r>
        <w:rPr>
          <w:iCs/>
          <w:highlight w:val="none"/>
        </w:rPr>
        <w:t xml:space="preserve">с соблюдением требований валютного </w:t>
      </w:r>
      <w:r>
        <w:rPr>
          <w:highlight w:val="none"/>
        </w:rPr>
        <w:fldChar w:fldCharType="begin"/>
      </w:r>
      <w:r>
        <w:rPr>
          <w:highlight w:val="none"/>
        </w:rPr>
        <w:instrText xml:space="preserve"> HYPERLINK "consultantplus://offline/ref=5E85F07DDD090F0AF82CE4792BCCCA20212E02EC2701035F1215EA6E38pD2DL" </w:instrText>
      </w:r>
      <w:r>
        <w:rPr>
          <w:highlight w:val="none"/>
        </w:rPr>
        <w:fldChar w:fldCharType="separate"/>
      </w:r>
      <w:r>
        <w:rPr>
          <w:iCs/>
          <w:highlight w:val="none"/>
        </w:rPr>
        <w:t xml:space="preserve">законодательства</w:t>
      </w:r>
      <w:r>
        <w:rPr>
          <w:iCs/>
          <w:highlight w:val="none"/>
        </w:rPr>
        <w:fldChar w:fldCharType="end"/>
      </w:r>
      <w:r>
        <w:rPr>
          <w:iCs/>
          <w:highlight w:val="none"/>
        </w:rPr>
        <w:t xml:space="preserve"> Российской Федерации,</w:t>
      </w:r>
      <w:r>
        <w:rPr>
          <w:color w:val="000000"/>
          <w:highlight w:val="none"/>
        </w:rPr>
        <w:t xml:space="preserve"> </w:t>
      </w:r>
      <w:r>
        <w:rPr>
          <w:iCs/>
          <w:highlight w:val="none"/>
        </w:rPr>
        <w:t xml:space="preserve">при условии, что характер проводимой операции соответствует целям финансово-хозяйственной деятельности Клиента</w:t>
      </w:r>
      <w:r>
        <w:rPr>
          <w:iCs/>
          <w:highlight w:val="none"/>
        </w:rPr>
        <w:t xml:space="preserve">.</w:t>
      </w:r>
      <w:r>
        <w:rPr>
          <w:iCs/>
          <w:highlight w:val="none"/>
        </w:rPr>
      </w:r>
      <w:r>
        <w:rPr>
          <w:iCs/>
          <w:highlight w:val="none"/>
        </w:rPr>
      </w:r>
    </w:p>
    <w:p>
      <w:pPr>
        <w:pStyle w:val="2167"/>
        <w:ind w:firstLine="709"/>
        <w:jc w:val="both"/>
        <w:spacing w:after="0"/>
        <w:tabs>
          <w:tab w:val="left" w:pos="360" w:leader="none"/>
          <w:tab w:val="left" w:pos="540" w:leader="none"/>
          <w:tab w:val="left" w:pos="720" w:leader="none"/>
        </w:tabs>
        <w:rPr>
          <w:highlight w:val="none"/>
        </w:rPr>
      </w:pPr>
      <w:r>
        <w:rPr>
          <w:highlight w:val="none"/>
        </w:rPr>
        <w:t xml:space="preserve">4.19.7.</w:t>
      </w:r>
      <w:r>
        <w:rPr>
          <w:highlight w:val="none"/>
        </w:rPr>
        <w:t xml:space="preserve"> </w:t>
      </w:r>
      <w:r>
        <w:rPr>
          <w:highlight w:val="none"/>
        </w:rPr>
        <w:t xml:space="preserve">Операции безналичного перевода денежных средств по номеру банковской карты с использованием Бизнес-карты/реквизитов Бизнес-карты.</w:t>
      </w:r>
      <w:r>
        <w:rPr>
          <w:highlight w:val="none"/>
        </w:rPr>
      </w:r>
      <w:r>
        <w:rPr>
          <w:highlight w:val="none"/>
        </w:rPr>
      </w:r>
    </w:p>
    <w:p>
      <w:pPr>
        <w:pStyle w:val="2147"/>
        <w:numPr>
          <w:ilvl w:val="1"/>
          <w:numId w:val="48"/>
        </w:numPr>
        <w:contextualSpacing w:val="0"/>
        <w:ind w:left="0" w:firstLine="697"/>
        <w:jc w:val="both"/>
        <w:tabs>
          <w:tab w:val="left" w:pos="0" w:leader="none"/>
          <w:tab w:val="left" w:pos="1418" w:leader="none"/>
        </w:tabs>
        <w:rPr>
          <w:highlight w:val="none"/>
        </w:rPr>
      </w:pPr>
      <w:r>
        <w:rPr>
          <w:highlight w:val="none"/>
        </w:rPr>
        <w:t xml:space="preserve">При увольнении Держателя </w:t>
      </w:r>
      <w:r>
        <w:rPr>
          <w:highlight w:val="none"/>
        </w:rPr>
        <w:t xml:space="preserve">Клиент</w:t>
      </w:r>
      <w:r>
        <w:rPr>
          <w:highlight w:val="none"/>
        </w:rPr>
        <w:t xml:space="preserve">/</w:t>
      </w:r>
      <w:r>
        <w:rPr>
          <w:rFonts w:eastAsia="Calibri"/>
          <w:color w:val="000000"/>
          <w:highlight w:val="none"/>
          <w:lang w:eastAsia="en-US"/>
        </w:rPr>
        <w:t xml:space="preserve">ЕИО</w:t>
      </w:r>
      <w:r>
        <w:rPr>
          <w:rFonts w:eastAsia="Calibri"/>
          <w:color w:val="000000"/>
          <w:highlight w:val="none"/>
          <w:lang w:eastAsia="en-US"/>
        </w:rPr>
        <w:t xml:space="preserve"> Клиента/</w:t>
      </w:r>
      <w:r>
        <w:rPr>
          <w:highlight w:val="none"/>
        </w:rPr>
        <w:t xml:space="preserve">Представитель К</w:t>
      </w:r>
      <w:r>
        <w:rPr>
          <w:highlight w:val="none"/>
        </w:rPr>
        <w:t xml:space="preserve">лиента</w:t>
      </w:r>
      <w:r>
        <w:rPr>
          <w:highlight w:val="none"/>
        </w:rPr>
        <w:t xml:space="preserve">:</w:t>
      </w:r>
      <w:r>
        <w:rPr>
          <w:highlight w:val="none"/>
        </w:rPr>
      </w:r>
      <w:r>
        <w:rPr>
          <w:highlight w:val="none"/>
        </w:rPr>
      </w:r>
    </w:p>
    <w:p>
      <w:pPr>
        <w:pStyle w:val="2147"/>
        <w:ind w:left="0" w:firstLine="709"/>
        <w:jc w:val="both"/>
        <w:tabs>
          <w:tab w:val="left" w:pos="-1170" w:leader="none"/>
          <w:tab w:val="left" w:pos="1560" w:leader="none"/>
        </w:tabs>
        <w:rPr>
          <w:highlight w:val="none"/>
        </w:rPr>
      </w:pPr>
      <w:r>
        <w:rPr>
          <w:highlight w:val="none"/>
        </w:rPr>
        <w:t xml:space="preserve">4.20.1.</w:t>
      </w:r>
      <w:r>
        <w:rPr>
          <w:highlight w:val="none"/>
        </w:rPr>
        <w:tab/>
      </w:r>
      <w:r>
        <w:rPr>
          <w:highlight w:val="none"/>
        </w:rPr>
        <w:t xml:space="preserve">Не позднее даты увольнения Держателя информирует </w:t>
      </w:r>
      <w:r>
        <w:rPr>
          <w:highlight w:val="none"/>
        </w:rPr>
        <w:t xml:space="preserve">Б</w:t>
      </w:r>
      <w:r>
        <w:rPr>
          <w:highlight w:val="none"/>
        </w:rPr>
        <w:t xml:space="preserve">анк о необходимости </w:t>
      </w:r>
      <w:r>
        <w:rPr>
          <w:bCs/>
          <w:highlight w:val="none"/>
        </w:rPr>
        <w:t xml:space="preserve">прекращения использования</w:t>
      </w:r>
      <w:r>
        <w:rPr>
          <w:highlight w:val="none"/>
        </w:rPr>
        <w:t xml:space="preserve"> </w:t>
      </w:r>
      <w:r>
        <w:rPr>
          <w:highlight w:val="none"/>
        </w:rPr>
        <w:t xml:space="preserve">Б</w:t>
      </w:r>
      <w:r>
        <w:rPr>
          <w:highlight w:val="none"/>
        </w:rPr>
        <w:t xml:space="preserve">изнес-</w:t>
      </w:r>
      <w:r>
        <w:rPr>
          <w:highlight w:val="none"/>
        </w:rPr>
        <w:t xml:space="preserve">карты</w:t>
      </w:r>
      <w:r>
        <w:rPr>
          <w:highlight w:val="none"/>
        </w:rPr>
        <w:t xml:space="preserve">,</w:t>
      </w:r>
      <w:r>
        <w:rPr>
          <w:highlight w:val="none"/>
        </w:rPr>
        <w:t xml:space="preserve"> выпущенной</w:t>
      </w:r>
      <w:r>
        <w:rPr>
          <w:highlight w:val="none"/>
        </w:rPr>
        <w:t xml:space="preserve"> на имя Держателя</w:t>
      </w:r>
      <w:r>
        <w:rPr>
          <w:highlight w:val="none"/>
        </w:rPr>
        <w:t xml:space="preserve">,</w:t>
      </w:r>
      <w:r>
        <w:rPr>
          <w:highlight w:val="none"/>
        </w:rPr>
        <w:t xml:space="preserve"> путем обращения в службу </w:t>
      </w:r>
      <w:r>
        <w:rPr>
          <w:highlight w:val="none"/>
        </w:rPr>
        <w:t xml:space="preserve">поддержки Банка </w:t>
      </w:r>
      <w:r>
        <w:rPr>
          <w:highlight w:val="none"/>
        </w:rPr>
        <w:t xml:space="preserve">по телефонам, указанным в пункте </w:t>
      </w:r>
      <w:r>
        <w:rPr>
          <w:highlight w:val="none"/>
        </w:rPr>
        <w:t xml:space="preserve">8.5</w:t>
      </w:r>
      <w:r>
        <w:rPr>
          <w:highlight w:val="none"/>
        </w:rPr>
        <w:t xml:space="preserve"> настоящих Условий</w:t>
      </w:r>
      <w:r>
        <w:rPr>
          <w:highlight w:val="none"/>
        </w:rPr>
        <w:t xml:space="preserve">.</w:t>
      </w:r>
      <w:r>
        <w:rPr>
          <w:highlight w:val="none"/>
        </w:rPr>
      </w:r>
      <w:r>
        <w:rPr>
          <w:highlight w:val="none"/>
        </w:rPr>
      </w:r>
    </w:p>
    <w:p>
      <w:pPr>
        <w:pStyle w:val="2147"/>
        <w:ind w:left="0" w:firstLine="709"/>
        <w:jc w:val="both"/>
        <w:spacing w:before="60"/>
        <w:tabs>
          <w:tab w:val="left" w:pos="-1170" w:leader="none"/>
          <w:tab w:val="left" w:pos="1560" w:leader="none"/>
        </w:tabs>
        <w:rPr>
          <w:highlight w:val="none"/>
        </w:rPr>
      </w:pPr>
      <w:r>
        <w:rPr>
          <w:highlight w:val="none"/>
        </w:rPr>
        <w:t xml:space="preserve">4.20.2.</w:t>
      </w:r>
      <w:r>
        <w:rPr>
          <w:highlight w:val="none"/>
        </w:rPr>
        <w:tab/>
      </w:r>
      <w:r>
        <w:rPr>
          <w:highlight w:val="none"/>
        </w:rPr>
        <w:t xml:space="preserve">Не позднее 5 (пяти) рабочих дней от даты устного обращения в </w:t>
      </w:r>
      <w:r>
        <w:rPr>
          <w:highlight w:val="none"/>
        </w:rPr>
        <w:t xml:space="preserve">службу поддержки </w:t>
      </w:r>
      <w:r>
        <w:rPr>
          <w:highlight w:val="none"/>
        </w:rPr>
        <w:t xml:space="preserve">Банк</w:t>
      </w:r>
      <w:r>
        <w:rPr>
          <w:highlight w:val="none"/>
        </w:rPr>
        <w:t xml:space="preserve">а с целью </w:t>
      </w:r>
      <w:r>
        <w:rPr>
          <w:bCs/>
          <w:highlight w:val="none"/>
        </w:rPr>
        <w:t xml:space="preserve">прекращения использования</w:t>
      </w:r>
      <w:r>
        <w:rPr>
          <w:highlight w:val="none"/>
        </w:rPr>
        <w:t xml:space="preserve"> </w:t>
      </w:r>
      <w:r>
        <w:rPr>
          <w:highlight w:val="none"/>
        </w:rPr>
        <w:t xml:space="preserve">Б</w:t>
      </w:r>
      <w:r>
        <w:rPr>
          <w:highlight w:val="none"/>
        </w:rPr>
        <w:t xml:space="preserve">изнес-</w:t>
      </w:r>
      <w:r>
        <w:rPr>
          <w:highlight w:val="none"/>
        </w:rPr>
        <w:t xml:space="preserve">карты в связи с увольнением Держателя </w:t>
      </w:r>
      <w:r>
        <w:rPr>
          <w:highlight w:val="none"/>
        </w:rPr>
        <w:t xml:space="preserve">передает в Банк изъятую у </w:t>
      </w:r>
      <w:r>
        <w:rPr>
          <w:highlight w:val="none"/>
        </w:rPr>
        <w:t xml:space="preserve">Держателя </w:t>
      </w:r>
      <w:r>
        <w:rPr>
          <w:highlight w:val="none"/>
        </w:rPr>
        <w:t xml:space="preserve">Б</w:t>
      </w:r>
      <w:r>
        <w:rPr>
          <w:highlight w:val="none"/>
        </w:rPr>
        <w:t xml:space="preserve">изнес-</w:t>
      </w:r>
      <w:r>
        <w:rPr>
          <w:highlight w:val="none"/>
        </w:rPr>
        <w:t xml:space="preserve">к</w:t>
      </w:r>
      <w:r>
        <w:rPr>
          <w:highlight w:val="none"/>
        </w:rPr>
        <w:t xml:space="preserve">арту и письменное </w:t>
      </w:r>
      <w:r>
        <w:rPr>
          <w:highlight w:val="none"/>
        </w:rPr>
        <w:t xml:space="preserve">З</w:t>
      </w:r>
      <w:r>
        <w:rPr>
          <w:highlight w:val="none"/>
        </w:rPr>
        <w:t xml:space="preserve">аявление о прекращении действия </w:t>
      </w:r>
      <w:r>
        <w:rPr>
          <w:highlight w:val="none"/>
        </w:rPr>
        <w:t xml:space="preserve">бизнес-</w:t>
      </w:r>
      <w:r>
        <w:rPr>
          <w:highlight w:val="none"/>
        </w:rPr>
        <w:t xml:space="preserve">к</w:t>
      </w:r>
      <w:r>
        <w:rPr>
          <w:highlight w:val="none"/>
        </w:rPr>
        <w:t xml:space="preserve">арты</w:t>
      </w:r>
      <w:r>
        <w:rPr>
          <w:highlight w:val="none"/>
        </w:rPr>
        <w:t xml:space="preserve"> АО «Россельхозбанк»</w:t>
      </w:r>
      <w:r>
        <w:rPr>
          <w:highlight w:val="none"/>
        </w:rPr>
        <w:t xml:space="preserve">, оформленное</w:t>
      </w:r>
      <w:r>
        <w:rPr>
          <w:highlight w:val="none"/>
        </w:rPr>
        <w:t xml:space="preserve"> по типовой форме Банка</w:t>
      </w:r>
      <w:r>
        <w:rPr>
          <w:highlight w:val="none"/>
        </w:rPr>
        <w:t xml:space="preserve">. </w:t>
      </w:r>
      <w:r>
        <w:rPr>
          <w:highlight w:val="none"/>
        </w:rPr>
      </w:r>
      <w:r>
        <w:rPr>
          <w:highlight w:val="none"/>
        </w:rPr>
      </w:r>
    </w:p>
    <w:p>
      <w:pPr>
        <w:pStyle w:val="2147"/>
        <w:ind w:left="0" w:firstLine="709"/>
        <w:jc w:val="both"/>
        <w:spacing w:before="60"/>
        <w:tabs>
          <w:tab w:val="left" w:pos="-1170" w:leader="none"/>
          <w:tab w:val="left" w:pos="1560" w:leader="none"/>
        </w:tabs>
        <w:rPr>
          <w:highlight w:val="none"/>
        </w:rPr>
      </w:pPr>
      <w:r>
        <w:rPr>
          <w:highlight w:val="none"/>
        </w:rPr>
        <w:t xml:space="preserve">4.20.3. </w:t>
      </w:r>
      <w:r>
        <w:rPr>
          <w:rFonts w:eastAsia="Calibri"/>
          <w:highlight w:val="none"/>
          <w:lang w:eastAsia="en-US"/>
        </w:rPr>
        <w:t xml:space="preserve">В случае использования Клиентом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rFonts w:eastAsia="Calibri"/>
          <w:highlight w:val="none"/>
          <w:lang w:eastAsia="en-US"/>
        </w:rPr>
        <w:t xml:space="preserve"> Клиент может </w:t>
      </w:r>
      <w:r>
        <w:rPr>
          <w:rFonts w:cs="Tahoma"/>
          <w:highlight w:val="none"/>
        </w:rPr>
        <w:t xml:space="preserve">прекратить использование Бизнес-карты путем </w:t>
      </w:r>
      <w:r>
        <w:rPr>
          <w:highlight w:val="none"/>
        </w:rPr>
        <w:t xml:space="preserve">направления в Банк заявки на закрытие карты по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w:t>
      </w:r>
      <w:r>
        <w:rPr>
          <w:highlight w:val="none"/>
        </w:rPr>
        <w:t xml:space="preserve"> Заявка подписывается в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электронной подписью (ЭП) ЕИО Клиента (самого Клиента). После успешной обработки заявки Клиенту в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автоматически сформируется сообщение о прекращении использования Бизнес-карты в режиме реального времени</w:t>
      </w:r>
      <w:r>
        <w:rPr>
          <w:highlight w:val="none"/>
        </w:rPr>
        <w:t xml:space="preserve"> (в указанном случае Бизнес-карта не сдается в Банк, в том числе при закрытии Счета)</w:t>
      </w:r>
      <w:r>
        <w:rPr>
          <w:highlight w:val="none"/>
        </w:rPr>
        <w:t xml:space="preserve">.</w:t>
      </w:r>
      <w:r>
        <w:rPr>
          <w:highlight w:val="none"/>
        </w:rPr>
      </w:r>
      <w:r>
        <w:rPr>
          <w:highlight w:val="none"/>
        </w:rPr>
      </w:r>
    </w:p>
    <w:p>
      <w:pPr>
        <w:pStyle w:val="2147"/>
        <w:numPr>
          <w:ilvl w:val="1"/>
          <w:numId w:val="48"/>
        </w:numPr>
        <w:contextualSpacing w:val="0"/>
        <w:ind w:left="0" w:firstLine="697"/>
        <w:jc w:val="both"/>
        <w:tabs>
          <w:tab w:val="left" w:pos="0" w:leader="none"/>
          <w:tab w:val="left" w:pos="1418" w:leader="none"/>
        </w:tabs>
        <w:rPr>
          <w:highlight w:val="none"/>
        </w:rPr>
      </w:pPr>
      <w:r>
        <w:rPr>
          <w:highlight w:val="none"/>
        </w:rPr>
        <w:t xml:space="preserve">Комиссионное вознаграждение, причитающееся Банку в соответствии с Тарифным планом за обслуживание </w:t>
      </w:r>
      <w:r>
        <w:rPr>
          <w:highlight w:val="none"/>
        </w:rPr>
        <w:t xml:space="preserve">Б</w:t>
      </w:r>
      <w:r>
        <w:rPr>
          <w:highlight w:val="none"/>
        </w:rPr>
        <w:t xml:space="preserve">изнес-</w:t>
      </w:r>
      <w:r>
        <w:rPr>
          <w:highlight w:val="none"/>
        </w:rPr>
        <w:t xml:space="preserve">карты в связи с выпуском</w:t>
      </w:r>
      <w:r>
        <w:rPr>
          <w:highlight w:val="none"/>
        </w:rPr>
        <w:t xml:space="preserve"> невостребованных Клиентом</w:t>
      </w:r>
      <w:r>
        <w:rPr>
          <w:highlight w:val="none"/>
        </w:rPr>
        <w:t xml:space="preserve"> </w:t>
      </w:r>
      <w:r>
        <w:rPr>
          <w:highlight w:val="none"/>
        </w:rPr>
        <w:t xml:space="preserve">бизнес-</w:t>
      </w:r>
      <w:r>
        <w:rPr>
          <w:highlight w:val="none"/>
        </w:rPr>
        <w:t xml:space="preserve">к</w:t>
      </w:r>
      <w:r>
        <w:rPr>
          <w:highlight w:val="none"/>
        </w:rPr>
        <w:t xml:space="preserve">арт</w:t>
      </w:r>
      <w:r>
        <w:rPr>
          <w:highlight w:val="none"/>
        </w:rPr>
        <w:t xml:space="preserve">/</w:t>
      </w:r>
      <w:r>
        <w:rPr>
          <w:highlight w:val="none"/>
        </w:rPr>
        <w:t xml:space="preserve">утратой </w:t>
      </w:r>
      <w:r>
        <w:rPr>
          <w:highlight w:val="none"/>
        </w:rPr>
        <w:t xml:space="preserve">Держателями </w:t>
      </w:r>
      <w:r>
        <w:rPr>
          <w:highlight w:val="none"/>
        </w:rPr>
        <w:t xml:space="preserve">Б</w:t>
      </w:r>
      <w:r>
        <w:rPr>
          <w:highlight w:val="none"/>
        </w:rPr>
        <w:t xml:space="preserve">изнес-</w:t>
      </w:r>
      <w:r>
        <w:rPr>
          <w:highlight w:val="none"/>
        </w:rPr>
        <w:t xml:space="preserve">карт/возвратом в Банк </w:t>
      </w:r>
      <w:r>
        <w:rPr>
          <w:highlight w:val="none"/>
        </w:rPr>
        <w:t xml:space="preserve">Б</w:t>
      </w:r>
      <w:r>
        <w:rPr>
          <w:highlight w:val="none"/>
        </w:rPr>
        <w:t xml:space="preserve">изнес-</w:t>
      </w:r>
      <w:r>
        <w:rPr>
          <w:highlight w:val="none"/>
        </w:rPr>
        <w:t xml:space="preserve">карт до истечения их срока действия</w:t>
      </w:r>
      <w:r>
        <w:rPr>
          <w:highlight w:val="none"/>
        </w:rPr>
        <w:t xml:space="preserve">, возврату не подлежит.</w:t>
      </w:r>
      <w:r>
        <w:rPr>
          <w:highlight w:val="none"/>
        </w:rPr>
      </w:r>
      <w:r>
        <w:rPr>
          <w:highlight w:val="none"/>
        </w:rPr>
      </w:r>
    </w:p>
    <w:p>
      <w:pPr>
        <w:pStyle w:val="2147"/>
        <w:numPr>
          <w:ilvl w:val="1"/>
          <w:numId w:val="48"/>
        </w:numPr>
        <w:contextualSpacing w:val="0"/>
        <w:ind w:left="0" w:firstLine="697"/>
        <w:jc w:val="both"/>
        <w:tabs>
          <w:tab w:val="left" w:pos="0" w:leader="none"/>
          <w:tab w:val="left" w:pos="1418" w:leader="none"/>
        </w:tabs>
        <w:rPr>
          <w:highlight w:val="none"/>
        </w:rPr>
      </w:pPr>
      <w:r>
        <w:rPr>
          <w:highlight w:val="none"/>
        </w:rPr>
        <w:t xml:space="preserve">Бизнес-карты могут быть использованы Держателями для в</w:t>
      </w:r>
      <w:r>
        <w:rPr>
          <w:iCs/>
          <w:highlight w:val="none"/>
        </w:rPr>
        <w:t xml:space="preserve">несения наличных денежных средств в валюте Российской Федерации на расчетный счет</w:t>
      </w:r>
      <w:r>
        <w:rPr>
          <w:iCs/>
          <w:highlight w:val="none"/>
        </w:rPr>
        <w:t xml:space="preserve">/Счет</w:t>
      </w:r>
      <w:r>
        <w:rPr>
          <w:iCs/>
          <w:highlight w:val="none"/>
        </w:rPr>
        <w:t xml:space="preserve"> Клиента, открытый в Банке, через банкоматы и ИПТ Банка, а та</w:t>
      </w:r>
      <w:r>
        <w:rPr>
          <w:iCs/>
          <w:highlight w:val="none"/>
        </w:rPr>
        <w:t xml:space="preserve">кже банкоматы банков-партнеров.</w:t>
      </w:r>
      <w:r>
        <w:rPr>
          <w:highlight w:val="none"/>
        </w:rPr>
      </w:r>
      <w:r>
        <w:rPr>
          <w:highlight w:val="none"/>
        </w:rPr>
      </w:r>
    </w:p>
    <w:p>
      <w:pPr>
        <w:pStyle w:val="2147"/>
        <w:numPr>
          <w:ilvl w:val="1"/>
          <w:numId w:val="48"/>
        </w:numPr>
        <w:contextualSpacing w:val="0"/>
        <w:ind w:left="0" w:firstLine="697"/>
        <w:jc w:val="both"/>
        <w:tabs>
          <w:tab w:val="left" w:pos="0" w:leader="none"/>
          <w:tab w:val="left" w:pos="1418" w:leader="none"/>
        </w:tabs>
        <w:rPr>
          <w:highlight w:val="none"/>
        </w:rPr>
      </w:pPr>
      <w:r>
        <w:rPr>
          <w:bCs/>
          <w:highlight w:val="none"/>
        </w:rPr>
      </w:r>
      <w:r>
        <w:rPr>
          <w:bCs/>
          <w:highlight w:val="white"/>
        </w:rPr>
        <w:t xml:space="preserve">Возможность </w:t>
      </w:r>
      <w:r>
        <w:rPr>
          <w:rFonts w:ascii="Times New Roman" w:hAnsi="Times New Roman" w:eastAsia="Times New Roman" w:cs="Times New Roman"/>
          <w:color w:val="000000"/>
          <w:sz w:val="24"/>
          <w:szCs w:val="24"/>
          <w:highlight w:val="white"/>
        </w:rPr>
        <w:t xml:space="preserve"> </w:t>
      </w:r>
      <w:r>
        <w:rPr>
          <w:rFonts w:ascii="Times New Roman" w:hAnsi="Times New Roman" w:eastAsia="Times New Roman" w:cs="Times New Roman"/>
          <w:color w:val="000000"/>
          <w:sz w:val="24"/>
          <w:szCs w:val="24"/>
          <w:highlight w:val="white"/>
        </w:rPr>
        <w:t xml:space="preserve">внесения наличных денежных средств на </w:t>
      </w:r>
      <w:r>
        <w:rPr>
          <w:rFonts w:ascii="Times New Roman" w:hAnsi="Times New Roman" w:eastAsia="Times New Roman" w:cs="Times New Roman"/>
          <w:color w:val="000000"/>
          <w:sz w:val="24"/>
          <w:szCs w:val="24"/>
          <w:highlight w:val="white"/>
        </w:rPr>
        <w:t xml:space="preserve">Счет Бизнес-карты</w:t>
        <w:br/>
        <w:t xml:space="preserve">с использованием Бизнес-карты предоставляется Банком автоматически при выпуске Бизнес-карты</w:t>
      </w:r>
      <w:r>
        <w:rPr>
          <w:rStyle w:val="2125"/>
          <w:bCs/>
          <w:sz w:val="24"/>
          <w:szCs w:val="24"/>
          <w:highlight w:val="white"/>
        </w:rPr>
        <w:footnoteReference w:id="11"/>
      </w:r>
      <w:r>
        <w:rPr>
          <w:rStyle w:val="2125"/>
          <w:bCs/>
          <w:sz w:val="24"/>
          <w:szCs w:val="24"/>
          <w:highlight w:val="white"/>
          <w:vertAlign w:val="baseline"/>
        </w:rPr>
        <w:t xml:space="preserve">. </w:t>
      </w:r>
      <w:r>
        <w:rPr>
          <w:rFonts w:ascii="Times New Roman" w:hAnsi="Times New Roman" w:eastAsia="Times New Roman" w:cs="Times New Roman"/>
          <w:color w:val="000000"/>
          <w:sz w:val="24"/>
          <w:szCs w:val="24"/>
          <w:highlight w:val="white"/>
        </w:rPr>
        <w:t xml:space="preserve">Порядок подключения и предоставления услуги «Внесение наличных денежных средств с использованием Бизнес-карты» определен разделом 12 настоящих Условий.</w:t>
      </w:r>
      <w:r>
        <w:rPr>
          <w:highlight w:val="none"/>
        </w:rPr>
      </w:r>
      <w:r>
        <w:rPr>
          <w:highlight w:val="none"/>
        </w:rPr>
      </w:r>
    </w:p>
    <w:p>
      <w:pPr>
        <w:pStyle w:val="2147"/>
        <w:numPr>
          <w:ilvl w:val="1"/>
          <w:numId w:val="48"/>
        </w:numPr>
        <w:contextualSpacing w:val="0"/>
        <w:ind w:left="0" w:firstLine="697"/>
        <w:jc w:val="both"/>
        <w:tabs>
          <w:tab w:val="left" w:pos="0" w:leader="none"/>
          <w:tab w:val="left" w:pos="1418" w:leader="none"/>
        </w:tabs>
        <w:rPr>
          <w:highlight w:val="none"/>
        </w:rPr>
      </w:pPr>
      <w:r>
        <w:rPr>
          <w:bCs/>
          <w:highlight w:val="none"/>
        </w:rPr>
      </w:r>
      <w:r>
        <w:rPr>
          <w:bCs/>
          <w:highlight w:val="white"/>
        </w:rPr>
        <w:t xml:space="preserve">Клиент </w:t>
      </w:r>
      <w:r>
        <w:rPr>
          <w:rFonts w:ascii="Times New Roman" w:hAnsi="Times New Roman" w:eastAsia="Times New Roman" w:cs="Times New Roman"/>
          <w:color w:val="000000"/>
          <w:sz w:val="24"/>
          <w:szCs w:val="24"/>
          <w:highlight w:val="white"/>
        </w:rPr>
        <w:t xml:space="preserve">вправе в любо</w:t>
      </w:r>
      <w:r>
        <w:rPr>
          <w:rFonts w:ascii="Times New Roman" w:hAnsi="Times New Roman" w:eastAsia="Times New Roman" w:cs="Times New Roman"/>
          <w:color w:val="000000"/>
          <w:sz w:val="24"/>
          <w:szCs w:val="24"/>
          <w:highlight w:val="white"/>
        </w:rPr>
        <w:t xml:space="preserve">е</w:t>
      </w:r>
      <w:r>
        <w:rPr>
          <w:rFonts w:ascii="Times New Roman" w:hAnsi="Times New Roman" w:eastAsia="Times New Roman" w:cs="Times New Roman"/>
          <w:color w:val="000000"/>
          <w:sz w:val="24"/>
          <w:szCs w:val="24"/>
          <w:highlight w:val="white"/>
        </w:rPr>
        <w:t xml:space="preserve"> время изменить </w:t>
      </w:r>
      <w:r>
        <w:rPr>
          <w:rFonts w:ascii="Times New Roman" w:hAnsi="Times New Roman" w:eastAsia="Times New Roman" w:cs="Times New Roman"/>
          <w:color w:val="000000"/>
          <w:sz w:val="24"/>
          <w:szCs w:val="24"/>
          <w:highlight w:val="white"/>
        </w:rPr>
        <w:t xml:space="preserve">счет</w:t>
      </w:r>
      <w:r>
        <w:rPr>
          <w:rFonts w:ascii="Times New Roman" w:hAnsi="Times New Roman" w:eastAsia="Times New Roman" w:cs="Times New Roman"/>
          <w:color w:val="000000"/>
          <w:sz w:val="24"/>
          <w:szCs w:val="24"/>
          <w:highlight w:val="white"/>
        </w:rPr>
        <w:t xml:space="preserve">, к которому подключена услуга «</w:t>
      </w:r>
      <w:r>
        <w:rPr>
          <w:rFonts w:ascii="Times New Roman" w:hAnsi="Times New Roman" w:eastAsia="Times New Roman" w:cs="Times New Roman"/>
          <w:color w:val="000000"/>
          <w:sz w:val="24"/>
          <w:szCs w:val="24"/>
          <w:highlight w:val="white"/>
        </w:rPr>
        <w:t xml:space="preserve">Внесение наличных денежных средств с использованием Бизнес-карты»</w:t>
      </w:r>
      <w:r>
        <w:rPr>
          <w:rFonts w:ascii="Times New Roman" w:hAnsi="Times New Roman" w:eastAsia="Times New Roman" w:cs="Times New Roman"/>
          <w:color w:val="000000"/>
          <w:sz w:val="24"/>
          <w:szCs w:val="24"/>
          <w:highlight w:val="white"/>
        </w:rPr>
        <w:t xml:space="preserve">,</w:t>
      </w:r>
      <w:r>
        <w:rPr>
          <w:rFonts w:ascii="Times New Roman" w:hAnsi="Times New Roman" w:eastAsia="Times New Roman" w:cs="Times New Roman"/>
          <w:color w:val="000000"/>
          <w:sz w:val="24"/>
          <w:szCs w:val="24"/>
          <w:highlight w:val="white"/>
        </w:rPr>
        <w:t xml:space="preserve"> </w:t>
      </w:r>
      <w:r>
        <w:rPr>
          <w:bCs/>
          <w:sz w:val="24"/>
          <w:szCs w:val="24"/>
          <w:highlight w:val="white"/>
        </w:rPr>
        <w:t xml:space="preserve">на иной расчетный счет/Счет Бизнес-карты Клиента, </w:t>
      </w:r>
      <w:r>
        <w:rPr>
          <w:rFonts w:ascii="Times New Roman" w:hAnsi="Times New Roman" w:eastAsia="Times New Roman" w:cs="Times New Roman"/>
          <w:color w:val="000000"/>
          <w:sz w:val="24"/>
          <w:szCs w:val="24"/>
          <w:highlight w:val="white"/>
        </w:rPr>
        <w:t xml:space="preserve">либо отключить услугу «Внесение наличных денежных средств с использованием Бизнес-карты»  в порядке, </w:t>
      </w:r>
      <w:r>
        <w:rPr>
          <w:rFonts w:ascii="Times New Roman" w:hAnsi="Times New Roman" w:eastAsia="Times New Roman" w:cs="Times New Roman"/>
          <w:color w:val="000000"/>
          <w:sz w:val="24"/>
          <w:szCs w:val="24"/>
          <w:highlight w:val="white"/>
        </w:rPr>
        <w:t xml:space="preserve">установленном разделом 12 настоящих Условий.</w:t>
      </w:r>
      <w:r>
        <w:rPr>
          <w:highlight w:val="none"/>
        </w:rPr>
      </w:r>
      <w:r>
        <w:rPr>
          <w:highlight w:val="none"/>
        </w:rPr>
      </w:r>
    </w:p>
    <w:p>
      <w:pPr>
        <w:pStyle w:val="2147"/>
        <w:numPr>
          <w:ilvl w:val="1"/>
          <w:numId w:val="48"/>
        </w:numPr>
        <w:contextualSpacing w:val="0"/>
        <w:ind w:left="0" w:firstLine="697"/>
        <w:jc w:val="both"/>
        <w:tabs>
          <w:tab w:val="left" w:pos="0" w:leader="none"/>
          <w:tab w:val="left" w:pos="1418" w:leader="none"/>
        </w:tabs>
        <w:rPr>
          <w:highlight w:val="none"/>
        </w:rPr>
      </w:pPr>
      <w:r>
        <w:rPr>
          <w:bCs/>
          <w:highlight w:val="none"/>
        </w:rPr>
        <w:t xml:space="preserve">Особенности выпуска Цифровых Бизнес-карт:</w:t>
      </w:r>
      <w:r>
        <w:rPr>
          <w:highlight w:val="none"/>
        </w:rPr>
      </w:r>
      <w:r>
        <w:rPr>
          <w:highlight w:val="none"/>
        </w:rPr>
      </w:r>
    </w:p>
    <w:p>
      <w:pPr>
        <w:pStyle w:val="2140"/>
        <w:ind w:firstLine="709"/>
        <w:jc w:val="both"/>
        <w:widowControl w:val="off"/>
        <w:tabs>
          <w:tab w:val="left" w:pos="0" w:leader="none"/>
          <w:tab w:val="left" w:pos="567" w:leader="none"/>
          <w:tab w:val="left" w:pos="1134" w:leader="none"/>
        </w:tabs>
        <w:rPr>
          <w:highlight w:val="none"/>
        </w:rPr>
      </w:pPr>
      <w:r>
        <w:rPr>
          <w:highlight w:val="none"/>
        </w:rPr>
        <w:t xml:space="preserve">4.2</w:t>
      </w:r>
      <w:r>
        <w:rPr>
          <w:highlight w:val="none"/>
        </w:rPr>
        <w:t xml:space="preserve">5</w:t>
      </w:r>
      <w:r>
        <w:rPr>
          <w:highlight w:val="none"/>
        </w:rPr>
        <w:t xml:space="preserve">.1. </w:t>
      </w:r>
      <w:r>
        <w:rPr>
          <w:highlight w:val="none"/>
        </w:rPr>
        <w:t xml:space="preserve">Заявка на выпуск Цифровой Бизнес-карты </w:t>
      </w:r>
      <w:r>
        <w:rPr>
          <w:bCs/>
          <w:color w:val="000000"/>
          <w:highlight w:val="none"/>
        </w:rPr>
        <w:t xml:space="preserve">в виде формализованного электронного документа</w:t>
      </w:r>
      <w:r>
        <w:rPr>
          <w:bCs/>
          <w:color w:val="000000"/>
          <w:highlight w:val="none"/>
          <w:vertAlign w:val="superscript"/>
        </w:rPr>
        <w:footnoteReference w:id="12"/>
      </w:r>
      <w:r>
        <w:rPr>
          <w:highlight w:val="none"/>
        </w:rPr>
        <w:t xml:space="preserve"> формируется ЕИО Клиента (самим Клиентом) путем заполнения полей экранной формы заявки в 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подписывается его ЭП и направляется в Банк с использованием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vertAlign w:val="superscript"/>
        </w:rPr>
        <w:footnoteReference w:id="13"/>
      </w:r>
      <w:r>
        <w:rPr>
          <w:highlight w:val="none"/>
        </w:rPr>
        <w:t xml:space="preserve">. </w:t>
      </w:r>
      <w:r>
        <w:rPr>
          <w:highlight w:val="none"/>
        </w:rPr>
      </w:r>
      <w:r>
        <w:rPr>
          <w:highlight w:val="none"/>
        </w:rPr>
      </w:r>
    </w:p>
    <w:p>
      <w:pPr>
        <w:pStyle w:val="2140"/>
        <w:ind w:firstLine="709"/>
        <w:jc w:val="both"/>
        <w:widowControl w:val="off"/>
        <w:tabs>
          <w:tab w:val="left" w:pos="0" w:leader="none"/>
          <w:tab w:val="left" w:pos="567" w:leader="none"/>
          <w:tab w:val="left" w:pos="1134" w:leader="none"/>
        </w:tabs>
        <w:rPr>
          <w:highlight w:val="none"/>
        </w:rPr>
      </w:pPr>
      <w:r>
        <w:rPr>
          <w:highlight w:val="none"/>
        </w:rPr>
        <w:t xml:space="preserve">В рамках одной заявки может быть выпущена одна Цифровая Бизнес-карта.</w:t>
      </w:r>
      <w:r>
        <w:rPr>
          <w:highlight w:val="none"/>
        </w:rPr>
      </w:r>
      <w:r>
        <w:rPr>
          <w:highlight w:val="none"/>
        </w:rPr>
      </w:r>
    </w:p>
    <w:p>
      <w:pPr>
        <w:pStyle w:val="2140"/>
        <w:ind w:firstLine="709"/>
        <w:jc w:val="both"/>
        <w:tabs>
          <w:tab w:val="left" w:pos="1134" w:leader="none"/>
        </w:tabs>
        <w:rPr>
          <w:bCs/>
          <w:highlight w:val="none"/>
        </w:rPr>
      </w:pPr>
      <w:r>
        <w:rPr>
          <w:highlight w:val="none"/>
        </w:rPr>
        <w:t xml:space="preserve">4.2</w:t>
      </w:r>
      <w:r>
        <w:rPr>
          <w:highlight w:val="none"/>
        </w:rPr>
        <w:t xml:space="preserve">5</w:t>
      </w:r>
      <w:r>
        <w:rPr>
          <w:highlight w:val="none"/>
        </w:rPr>
        <w:t xml:space="preserve">.2. Цифровая Бизнес-карта может быть выпущена Клиент</w:t>
      </w:r>
      <w:r>
        <w:rPr>
          <w:highlight w:val="none"/>
        </w:rPr>
        <w:t xml:space="preserve">у</w:t>
      </w:r>
      <w:r>
        <w:rPr>
          <w:highlight w:val="none"/>
        </w:rPr>
        <w:t xml:space="preserve">, </w:t>
      </w:r>
      <w:r>
        <w:rPr>
          <w:highlight w:val="none"/>
        </w:rPr>
        <w:t xml:space="preserve">которы</w:t>
      </w:r>
      <w:r>
        <w:rPr>
          <w:highlight w:val="none"/>
        </w:rPr>
        <w:t xml:space="preserve">й</w:t>
      </w:r>
      <w:r>
        <w:rPr>
          <w:highlight w:val="none"/>
        </w:rPr>
        <w:t xml:space="preserve"> </w:t>
      </w:r>
      <w:r>
        <w:rPr>
          <w:rFonts w:cs="Courier New"/>
          <w:highlight w:val="none"/>
        </w:rPr>
        <w:t xml:space="preserve">заключил </w:t>
        <w:br w:type="textWrapping" w:clear="all"/>
        <w:t xml:space="preserve">с Банком Договор и </w:t>
      </w:r>
      <w:r>
        <w:rPr>
          <w:rFonts w:cs="Courier New"/>
          <w:highlight w:val="none"/>
        </w:rPr>
        <w:t xml:space="preserve">Договор о ДБО ЮЛ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rFonts w:cs="Courier New"/>
          <w:highlight w:val="none"/>
        </w:rPr>
        <w:t xml:space="preserve">)</w:t>
      </w:r>
      <w:r>
        <w:rPr>
          <w:highlight w:val="none"/>
        </w:rPr>
        <w:t xml:space="preserve">. </w:t>
      </w:r>
      <w:r>
        <w:rPr>
          <w:highlight w:val="none"/>
        </w:rPr>
        <w:t xml:space="preserve">При этом Держателем Цифровой Бизнес-карты может быть только лицо, которое сформировало, подписало</w:t>
      </w:r>
      <w:r>
        <w:rPr>
          <w:highlight w:val="none"/>
        </w:rPr>
        <w:t xml:space="preserve"> ЭП</w:t>
      </w:r>
      <w:r>
        <w:rPr>
          <w:highlight w:val="none"/>
        </w:rPr>
        <w:t xml:space="preserve"> и направило заявку на выпуск Цифровой Бизнес-карты </w:t>
      </w:r>
      <w:r>
        <w:rPr>
          <w:highlight w:val="none"/>
        </w:rPr>
        <w:t xml:space="preserve">с использованием</w:t>
      </w:r>
      <w:r>
        <w:rPr>
          <w:highlight w:val="none"/>
        </w:rPr>
        <w:t xml:space="preserve">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w:t>
      </w:r>
      <w:r>
        <w:rPr>
          <w:bCs/>
          <w:highlight w:val="none"/>
        </w:rPr>
      </w:r>
      <w:r>
        <w:rPr>
          <w:bCs/>
          <w:highlight w:val="none"/>
        </w:rPr>
      </w:r>
    </w:p>
    <w:p>
      <w:pPr>
        <w:pStyle w:val="2140"/>
        <w:ind w:firstLine="709"/>
        <w:jc w:val="both"/>
        <w:tabs>
          <w:tab w:val="left" w:pos="1134" w:leader="none"/>
          <w:tab w:val="left" w:pos="1276" w:leader="none"/>
          <w:tab w:val="left" w:pos="1418" w:leader="none"/>
        </w:tabs>
        <w:rPr>
          <w:highlight w:val="none"/>
        </w:rPr>
      </w:pPr>
      <w:r>
        <w:rPr>
          <w:bCs/>
          <w:color w:val="000000"/>
          <w:highlight w:val="none"/>
        </w:rPr>
        <w:t xml:space="preserve">4.2</w:t>
      </w:r>
      <w:r>
        <w:rPr>
          <w:bCs/>
          <w:color w:val="000000"/>
          <w:highlight w:val="none"/>
        </w:rPr>
        <w:t xml:space="preserve">5</w:t>
      </w:r>
      <w:r>
        <w:rPr>
          <w:bCs/>
          <w:color w:val="000000"/>
          <w:highlight w:val="none"/>
        </w:rPr>
        <w:t xml:space="preserve">.3. </w:t>
      </w:r>
      <w:r>
        <w:rPr>
          <w:highlight w:val="none"/>
        </w:rPr>
        <w:t xml:space="preserve">Цифровая Бизнес-карта выпускается без материального носителя (пластика) </w:t>
      </w:r>
      <w:r>
        <w:rPr>
          <w:highlight w:val="none"/>
        </w:rPr>
        <w:br w:type="textWrapping" w:clear="all"/>
      </w:r>
      <w:r>
        <w:rPr>
          <w:highlight w:val="none"/>
        </w:rPr>
        <w:t xml:space="preserve">и ПИН-конверта с ПИН-кодом.</w:t>
      </w:r>
      <w:r>
        <w:rPr>
          <w:highlight w:val="none"/>
        </w:rPr>
        <w:t xml:space="preserve"> </w:t>
      </w:r>
      <w:r>
        <w:rPr>
          <w:highlight w:val="none"/>
        </w:rPr>
      </w:r>
      <w:r>
        <w:rPr>
          <w:highlight w:val="none"/>
        </w:rPr>
      </w:r>
    </w:p>
    <w:p>
      <w:pPr>
        <w:pStyle w:val="2140"/>
        <w:ind w:firstLine="709"/>
        <w:jc w:val="both"/>
        <w:tabs>
          <w:tab w:val="left" w:pos="1134" w:leader="none"/>
        </w:tabs>
        <w:rPr>
          <w:bCs/>
          <w:color w:val="000000"/>
          <w:highlight w:val="none"/>
        </w:rPr>
      </w:pPr>
      <w:r>
        <w:rPr>
          <w:highlight w:val="none"/>
        </w:rPr>
        <w:t xml:space="preserve">4.2</w:t>
      </w:r>
      <w:r>
        <w:rPr>
          <w:highlight w:val="none"/>
        </w:rPr>
        <w:t xml:space="preserve">5</w:t>
      </w:r>
      <w:r>
        <w:rPr>
          <w:highlight w:val="none"/>
        </w:rPr>
        <w:t xml:space="preserve">.4. Информация о реквизитах Цифровой Бизнес-карты предоставляется Держателю в экранной форме </w:t>
      </w:r>
      <w:r>
        <w:rPr>
          <w:highlight w:val="none"/>
        </w:rPr>
        <w:t xml:space="preserve">ИС </w:t>
      </w:r>
      <w:r>
        <w:rPr>
          <w:highlight w:val="none"/>
        </w:rPr>
        <w:t xml:space="preserve">«</w:t>
      </w:r>
      <w:r>
        <w:rPr>
          <w:highlight w:val="none"/>
        </w:rPr>
        <w:t xml:space="preserve">Свой бизнес</w:t>
      </w:r>
      <w:r>
        <w:rPr>
          <w:highlight w:val="none"/>
        </w:rPr>
        <w:t xml:space="preserve">»</w:t>
      </w:r>
      <w:r>
        <w:rPr>
          <w:highlight w:val="none"/>
        </w:rPr>
        <w:t xml:space="preserve">.</w:t>
      </w:r>
      <w:r>
        <w:rPr>
          <w:bCs/>
          <w:color w:val="000000"/>
          <w:highlight w:val="none"/>
        </w:rPr>
      </w:r>
      <w:r>
        <w:rPr>
          <w:bCs/>
          <w:color w:val="000000"/>
          <w:highlight w:val="none"/>
        </w:rPr>
      </w:r>
    </w:p>
    <w:p>
      <w:pPr>
        <w:pStyle w:val="2140"/>
        <w:ind w:firstLine="709"/>
        <w:jc w:val="both"/>
        <w:tabs>
          <w:tab w:val="left" w:pos="1134" w:leader="none"/>
        </w:tabs>
        <w:rPr>
          <w:bCs/>
          <w:color w:val="000000"/>
          <w:highlight w:val="none"/>
        </w:rPr>
      </w:pPr>
      <w:r>
        <w:rPr>
          <w:highlight w:val="none"/>
        </w:rPr>
        <w:t xml:space="preserve">4.2</w:t>
      </w:r>
      <w:r>
        <w:rPr>
          <w:highlight w:val="none"/>
        </w:rPr>
        <w:t xml:space="preserve">6</w:t>
      </w:r>
      <w:r>
        <w:rPr>
          <w:highlight w:val="none"/>
        </w:rPr>
        <w:t xml:space="preserve">.</w:t>
      </w:r>
      <w:r>
        <w:rPr>
          <w:b/>
          <w:highlight w:val="none"/>
        </w:rPr>
        <w:t xml:space="preserve"> </w:t>
      </w:r>
      <w:r>
        <w:rPr>
          <w:highlight w:val="none"/>
        </w:rPr>
        <w:t xml:space="preserve">Особенност</w:t>
      </w:r>
      <w:r>
        <w:rPr>
          <w:highlight w:val="none"/>
        </w:rPr>
        <w:t xml:space="preserve">и</w:t>
      </w:r>
      <w:r>
        <w:rPr>
          <w:highlight w:val="none"/>
        </w:rPr>
        <w:t xml:space="preserve"> </w:t>
      </w:r>
      <w:r>
        <w:rPr>
          <w:highlight w:val="none"/>
        </w:rPr>
        <w:t xml:space="preserve">подачи </w:t>
      </w:r>
      <w:r>
        <w:rPr>
          <w:highlight w:val="none"/>
        </w:rPr>
        <w:t xml:space="preserve">з</w:t>
      </w:r>
      <w:r>
        <w:rPr>
          <w:highlight w:val="none"/>
        </w:rPr>
        <w:t xml:space="preserve">аявки на выпуск Персонифицированной </w:t>
      </w:r>
      <w:r>
        <w:rPr>
          <w:highlight w:val="none"/>
        </w:rPr>
        <w:t xml:space="preserve">Бизнес-карты </w:t>
        <w:br w:type="textWrapping" w:clear="all"/>
        <w:t xml:space="preserve">с использованием</w:t>
      </w:r>
      <w:r>
        <w:rPr>
          <w:highlight w:val="none"/>
        </w:rPr>
        <w:t xml:space="preserve"> </w:t>
      </w:r>
      <w:r>
        <w:rPr>
          <w:rFonts w:cs="Courier New"/>
          <w:highlight w:val="none"/>
        </w:rPr>
        <w:t xml:space="preserve">ИС </w:t>
      </w:r>
      <w:r>
        <w:rPr>
          <w:rFonts w:cs="Courier New"/>
          <w:highlight w:val="none"/>
        </w:rPr>
        <w:t xml:space="preserve">«</w:t>
      </w:r>
      <w:r>
        <w:rPr>
          <w:rFonts w:cs="Courier New"/>
          <w:highlight w:val="none"/>
        </w:rPr>
        <w:t xml:space="preserve">Свой бизнес</w:t>
      </w:r>
      <w:r>
        <w:rPr>
          <w:rFonts w:cs="Courier New"/>
          <w:highlight w:val="none"/>
        </w:rPr>
        <w:t xml:space="preserve">»</w:t>
      </w:r>
      <w:r>
        <w:rPr>
          <w:rFonts w:cs="Courier New"/>
          <w:highlight w:val="none"/>
        </w:rPr>
        <w:t xml:space="preserve">:</w:t>
      </w:r>
      <w:r>
        <w:rPr>
          <w:bCs/>
          <w:color w:val="000000"/>
          <w:highlight w:val="none"/>
        </w:rPr>
      </w:r>
      <w:r>
        <w:rPr>
          <w:bCs/>
          <w:color w:val="000000"/>
          <w:highlight w:val="none"/>
        </w:rPr>
      </w:r>
    </w:p>
    <w:p>
      <w:pPr>
        <w:pStyle w:val="2140"/>
        <w:ind w:firstLine="709"/>
        <w:jc w:val="both"/>
        <w:tabs>
          <w:tab w:val="left" w:pos="1134" w:leader="none"/>
        </w:tabs>
        <w:rPr>
          <w:highlight w:val="none"/>
        </w:rPr>
      </w:pPr>
      <w:r>
        <w:rPr>
          <w:highlight w:val="none"/>
        </w:rPr>
        <w:t xml:space="preserve">4.2</w:t>
      </w:r>
      <w:r>
        <w:rPr>
          <w:highlight w:val="none"/>
        </w:rPr>
        <w:t xml:space="preserve">6</w:t>
      </w:r>
      <w:r>
        <w:rPr>
          <w:highlight w:val="none"/>
        </w:rPr>
        <w:t xml:space="preserve">.1. </w:t>
      </w:r>
      <w:r>
        <w:rPr>
          <w:highlight w:val="none"/>
        </w:rPr>
        <w:t xml:space="preserve">Заявка на выпуск Персонифицированной карты </w:t>
      </w:r>
      <w:r>
        <w:rPr>
          <w:bCs/>
          <w:color w:val="000000"/>
          <w:highlight w:val="none"/>
        </w:rPr>
        <w:t xml:space="preserve">в виде формализованного электронного документа </w:t>
      </w:r>
      <w:r>
        <w:rPr>
          <w:highlight w:val="none"/>
        </w:rPr>
        <w:t xml:space="preserve">формируется ЕИО Клиента (самим Клиентом) путем заполнения полей экранной формы заявки в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подписывается его ЭП и направляется в Банк с использованием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vertAlign w:val="superscript"/>
        </w:rPr>
        <w:t xml:space="preserve"> </w:t>
      </w:r>
      <w:r>
        <w:rPr>
          <w:highlight w:val="none"/>
          <w:vertAlign w:val="superscript"/>
        </w:rPr>
        <w:footnoteReference w:id="14"/>
      </w:r>
      <w:r>
        <w:rPr>
          <w:highlight w:val="none"/>
        </w:rPr>
        <w:t xml:space="preserve">. </w:t>
      </w:r>
      <w:r>
        <w:rPr>
          <w:highlight w:val="none"/>
        </w:rPr>
      </w:r>
      <w:r>
        <w:rPr>
          <w:highlight w:val="none"/>
        </w:rPr>
      </w:r>
    </w:p>
    <w:p>
      <w:pPr>
        <w:pStyle w:val="2140"/>
        <w:ind w:firstLine="709"/>
        <w:jc w:val="both"/>
        <w:widowControl w:val="off"/>
        <w:tabs>
          <w:tab w:val="left" w:pos="1276" w:leader="none"/>
        </w:tabs>
        <w:rPr>
          <w:highlight w:val="none"/>
        </w:rPr>
      </w:pPr>
      <w:r>
        <w:rPr>
          <w:bCs/>
          <w:color w:val="000000"/>
          <w:highlight w:val="none"/>
        </w:rPr>
        <w:t xml:space="preserve">В случае, если Держателем будет лицо, которое на момент подачи заявки на </w:t>
      </w:r>
      <w:r>
        <w:rPr>
          <w:highlight w:val="none"/>
        </w:rPr>
        <w:t xml:space="preserve">выпуск Персонифицированной карты</w:t>
      </w:r>
      <w:r>
        <w:rPr>
          <w:bCs/>
          <w:color w:val="000000"/>
          <w:highlight w:val="none"/>
        </w:rPr>
        <w:t xml:space="preserve"> в виде формализованного электронного документа не идентифицировано Банком, Клиент к данной заявке</w:t>
      </w:r>
      <w:r>
        <w:rPr>
          <w:highlight w:val="none"/>
        </w:rPr>
        <w:t xml:space="preserve"> должен присоединить электронную копию документа, удостоверяющего личность лица, на которого подана заявка на выпуск Персонифицированной карты</w:t>
      </w:r>
      <w:r>
        <w:rPr>
          <w:highlight w:val="none"/>
          <w:vertAlign w:val="superscript"/>
        </w:rPr>
        <w:footnoteReference w:id="15"/>
      </w:r>
      <w:r>
        <w:rPr>
          <w:highlight w:val="none"/>
        </w:rPr>
        <w:t xml:space="preserve">.</w:t>
      </w:r>
      <w:r>
        <w:rPr>
          <w:highlight w:val="none"/>
        </w:rPr>
      </w:r>
      <w:r>
        <w:rPr>
          <w:highlight w:val="none"/>
        </w:rPr>
      </w:r>
    </w:p>
    <w:p>
      <w:pPr>
        <w:pStyle w:val="2140"/>
        <w:ind w:firstLine="709"/>
        <w:jc w:val="both"/>
        <w:tabs>
          <w:tab w:val="left" w:pos="1134" w:leader="none"/>
        </w:tabs>
        <w:rPr>
          <w:highlight w:val="none"/>
        </w:rPr>
      </w:pPr>
      <w:r>
        <w:rPr>
          <w:highlight w:val="none"/>
        </w:rPr>
        <w:t xml:space="preserve">В рамках одной заявки может быть выпущена одна Бизнес-карта.</w:t>
      </w:r>
      <w:r>
        <w:rPr>
          <w:highlight w:val="none"/>
        </w:rPr>
      </w:r>
      <w:r>
        <w:rPr>
          <w:highlight w:val="none"/>
        </w:rPr>
      </w:r>
    </w:p>
    <w:p>
      <w:pPr>
        <w:pStyle w:val="2147"/>
        <w:contextualSpacing w:val="0"/>
        <w:ind w:left="0" w:firstLine="709"/>
        <w:jc w:val="both"/>
        <w:tabs>
          <w:tab w:val="left" w:pos="0" w:leader="none"/>
          <w:tab w:val="left" w:pos="1134" w:leader="none"/>
        </w:tabs>
        <w:rPr>
          <w:highlight w:val="none"/>
        </w:rPr>
      </w:pPr>
      <w:r>
        <w:rPr>
          <w:highlight w:val="none"/>
        </w:rPr>
        <w:t xml:space="preserve">4.2</w:t>
      </w:r>
      <w:r>
        <w:rPr>
          <w:highlight w:val="none"/>
        </w:rPr>
        <w:t xml:space="preserve">6</w:t>
      </w:r>
      <w:r>
        <w:rPr>
          <w:highlight w:val="none"/>
        </w:rPr>
        <w:t xml:space="preserve">.2. </w:t>
      </w:r>
      <w:r>
        <w:rPr>
          <w:highlight w:val="none"/>
        </w:rPr>
        <w:t xml:space="preserve">Заявка </w:t>
      </w:r>
      <w:r>
        <w:rPr>
          <w:highlight w:val="none"/>
        </w:rPr>
        <w:t xml:space="preserve">на выпуск Персонифицированной карты </w:t>
      </w:r>
      <w:r>
        <w:rPr>
          <w:bCs/>
          <w:color w:val="000000"/>
          <w:highlight w:val="none"/>
        </w:rPr>
        <w:t xml:space="preserve">в виде формализованного электронного документа</w:t>
      </w:r>
      <w:r>
        <w:rPr>
          <w:bCs/>
          <w:color w:val="000000"/>
          <w:highlight w:val="none"/>
          <w:vertAlign w:val="superscript"/>
        </w:rPr>
        <w:footnoteReference w:id="16"/>
      </w:r>
      <w:r>
        <w:rPr>
          <w:bCs/>
          <w:color w:val="000000"/>
          <w:highlight w:val="none"/>
        </w:rPr>
        <w:t xml:space="preserve"> </w:t>
      </w:r>
      <w:r>
        <w:rPr>
          <w:highlight w:val="none"/>
        </w:rPr>
        <w:t xml:space="preserve">может</w:t>
      </w:r>
      <w:r>
        <w:rPr>
          <w:highlight w:val="none"/>
        </w:rPr>
        <w:t xml:space="preserve"> быть подана с использованием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w:t>
      </w:r>
      <w:r>
        <w:rPr>
          <w:rFonts w:cs="Courier New"/>
          <w:highlight w:val="none"/>
        </w:rPr>
        <w:t xml:space="preserve"> если Клиент заключил с Банком </w:t>
      </w:r>
      <w:r>
        <w:rPr>
          <w:highlight w:val="none"/>
        </w:rPr>
        <w:t xml:space="preserve">Договор и </w:t>
      </w:r>
      <w:r>
        <w:rPr>
          <w:rFonts w:cs="Courier New"/>
          <w:highlight w:val="none"/>
        </w:rPr>
        <w:t xml:space="preserve">Договор о ДБО ЮЛ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rFonts w:cs="Courier New"/>
          <w:highlight w:val="none"/>
        </w:rPr>
        <w:t xml:space="preserve">)</w:t>
      </w:r>
      <w:r>
        <w:rPr>
          <w:highlight w:val="none"/>
        </w:rPr>
        <w:t xml:space="preserve">.</w:t>
      </w:r>
      <w:r>
        <w:rPr>
          <w:highlight w:val="none"/>
        </w:rPr>
      </w:r>
      <w:r>
        <w:rPr>
          <w:highlight w:val="none"/>
        </w:rPr>
      </w:r>
    </w:p>
    <w:p>
      <w:pPr>
        <w:pStyle w:val="2147"/>
        <w:contextualSpacing w:val="0"/>
        <w:ind w:left="0" w:firstLine="709"/>
        <w:jc w:val="both"/>
        <w:tabs>
          <w:tab w:val="left" w:pos="0" w:leader="none"/>
          <w:tab w:val="left" w:pos="1134" w:leader="none"/>
        </w:tabs>
        <w:rPr>
          <w:highlight w:val="none"/>
        </w:rPr>
      </w:pPr>
      <w:r>
        <w:rPr>
          <w:highlight w:val="none"/>
        </w:rPr>
        <w:t xml:space="preserve">4.2</w:t>
      </w:r>
      <w:r>
        <w:rPr>
          <w:highlight w:val="none"/>
        </w:rPr>
        <w:t xml:space="preserve">6</w:t>
      </w:r>
      <w:r>
        <w:rPr>
          <w:highlight w:val="none"/>
        </w:rPr>
        <w:t xml:space="preserve">.3. </w:t>
      </w:r>
      <w:r>
        <w:rPr>
          <w:bCs/>
          <w:color w:val="000000"/>
          <w:highlight w:val="none"/>
        </w:rPr>
        <w:t xml:space="preserve">При вы</w:t>
      </w:r>
      <w:r>
        <w:rPr>
          <w:highlight w:val="none"/>
        </w:rPr>
        <w:t xml:space="preserve">даче Персонифицированной карты, выпущенной </w:t>
      </w:r>
      <w:r>
        <w:rPr>
          <w:bCs/>
          <w:color w:val="000000"/>
          <w:highlight w:val="none"/>
        </w:rPr>
        <w:t xml:space="preserve">лицу, которое на момент подачи заявки на </w:t>
      </w:r>
      <w:r>
        <w:rPr>
          <w:highlight w:val="none"/>
        </w:rPr>
        <w:t xml:space="preserve">выпуск Персонифицированной карты</w:t>
      </w:r>
      <w:r>
        <w:rPr>
          <w:bCs/>
          <w:color w:val="000000"/>
          <w:highlight w:val="none"/>
        </w:rPr>
        <w:t xml:space="preserve"> в виде формализованного электронного документа не идентифицировано Банком, Держатель должен лично </w:t>
      </w:r>
      <w:r>
        <w:rPr>
          <w:rFonts w:eastAsia="Calibri"/>
          <w:color w:val="000000"/>
          <w:highlight w:val="none"/>
          <w:shd w:val="clear" w:color="auto" w:fill="ffffff"/>
          <w:lang w:eastAsia="en-US"/>
        </w:rPr>
        <w:t xml:space="preserve">получить карту в офисе Банка для проведения его идентификации и подписания Расписки по типовой форме Банка.</w:t>
      </w:r>
      <w:r>
        <w:rPr>
          <w:highlight w:val="none"/>
        </w:rPr>
      </w:r>
      <w:r>
        <w:rPr>
          <w:highlight w:val="none"/>
        </w:rPr>
      </w:r>
    </w:p>
    <w:p>
      <w:pPr>
        <w:pStyle w:val="1980"/>
        <w:contextualSpacing w:val="0"/>
        <w:ind w:left="0" w:firstLine="709"/>
        <w:jc w:val="both"/>
        <w:tabs>
          <w:tab w:val="left" w:pos="0" w:leader="none"/>
          <w:tab w:val="left" w:pos="1134" w:leader="none"/>
        </w:tabs>
        <w:rPr>
          <w:iCs/>
          <w:highlight w:val="white"/>
        </w:rPr>
      </w:pPr>
      <w:r>
        <w:rPr>
          <w:color w:val="000000"/>
          <w:sz w:val="24"/>
          <w:szCs w:val="24"/>
          <w:highlight w:val="white"/>
          <w:shd w:val="clear" w:color="auto" w:fill="ffffff"/>
        </w:rPr>
        <w:t xml:space="preserve">4.2</w:t>
      </w:r>
      <w:r>
        <w:rPr>
          <w:color w:val="000000"/>
          <w:sz w:val="24"/>
          <w:szCs w:val="24"/>
          <w:highlight w:val="white"/>
          <w:shd w:val="clear" w:color="auto" w:fill="ffffff"/>
        </w:rPr>
        <w:t xml:space="preserve">7</w:t>
      </w:r>
      <w:r>
        <w:rPr>
          <w:color w:val="000000"/>
          <w:sz w:val="24"/>
          <w:szCs w:val="24"/>
          <w:highlight w:val="white"/>
          <w:shd w:val="clear" w:color="auto" w:fill="ffffff"/>
        </w:rPr>
        <w:t xml:space="preserve">.</w:t>
      </w:r>
      <w:r>
        <w:rPr>
          <w:iCs/>
          <w:sz w:val="24"/>
          <w:szCs w:val="24"/>
          <w:highlight w:val="white"/>
        </w:rPr>
        <w:t xml:space="preserve"> </w:t>
      </w:r>
      <w:r>
        <w:rPr>
          <w:rFonts w:ascii="Times New Roman" w:hAnsi="Times New Roman"/>
          <w:iCs/>
          <w:sz w:val="24"/>
          <w:szCs w:val="24"/>
          <w:highlight w:val="white"/>
        </w:rPr>
        <w:t xml:space="preserve">Порядок использования Держателем Бизнес-карты</w:t>
      </w:r>
      <w:r>
        <w:rPr>
          <w:rFonts w:ascii="Times New Roman" w:hAnsi="Times New Roman"/>
          <w:iCs/>
          <w:sz w:val="24"/>
          <w:szCs w:val="24"/>
          <w:highlight w:val="white"/>
        </w:rPr>
        <w:t xml:space="preserve"> </w:t>
      </w:r>
      <w:r>
        <w:rPr>
          <w:rFonts w:ascii="Times New Roman" w:hAnsi="Times New Roman"/>
          <w:iCs/>
          <w:sz w:val="24"/>
          <w:szCs w:val="24"/>
          <w:highlight w:val="white"/>
        </w:rPr>
        <w:t xml:space="preserve">с применением </w:t>
      </w:r>
      <w:r>
        <w:rPr>
          <w:rFonts w:ascii="Times New Roman" w:hAnsi="Times New Roman"/>
          <w:iCs/>
          <w:sz w:val="24"/>
          <w:szCs w:val="24"/>
          <w:highlight w:val="white"/>
        </w:rPr>
        <w:t xml:space="preserve">Мобильного</w:t>
      </w:r>
      <w:r>
        <w:rPr>
          <w:rFonts w:ascii="Times New Roman" w:hAnsi="Times New Roman"/>
          <w:iCs/>
          <w:sz w:val="24"/>
          <w:szCs w:val="24"/>
          <w:highlight w:val="white"/>
        </w:rPr>
        <w:t xml:space="preserve"> приложения</w:t>
      </w:r>
      <w:r>
        <w:rPr>
          <w:rFonts w:ascii="Times New Roman" w:hAnsi="Times New Roman"/>
          <w:iCs/>
          <w:sz w:val="24"/>
          <w:szCs w:val="24"/>
          <w:highlight w:val="white"/>
        </w:rPr>
        <w:t xml:space="preserve"> Mir Pay</w:t>
      </w:r>
      <w:r>
        <w:rPr>
          <w:iCs/>
          <w:sz w:val="24"/>
          <w:szCs w:val="24"/>
          <w:highlight w:val="white"/>
        </w:rPr>
        <w:t xml:space="preserve">:</w:t>
      </w:r>
      <w:r>
        <w:rPr>
          <w:iCs/>
          <w:highlight w:val="white"/>
        </w:rPr>
      </w:r>
      <w:r>
        <w:rPr>
          <w:iCs/>
          <w:highlight w:val="white"/>
        </w:rPr>
      </w:r>
    </w:p>
    <w:p>
      <w:pPr>
        <w:pStyle w:val="1980"/>
        <w:contextualSpacing w:val="0"/>
        <w:ind w:left="0" w:firstLine="709"/>
        <w:jc w:val="both"/>
        <w:tabs>
          <w:tab w:val="left" w:pos="0" w:leader="none"/>
          <w:tab w:val="left" w:pos="1134" w:leader="none"/>
        </w:tabs>
        <w:rPr>
          <w:iCs/>
          <w:highlight w:val="white"/>
        </w:rPr>
      </w:pPr>
      <w:r>
        <w:rPr>
          <w:iCs/>
          <w:sz w:val="24"/>
          <w:szCs w:val="24"/>
          <w:highlight w:val="white"/>
        </w:rPr>
        <w:t xml:space="preserve">4.2</w:t>
      </w:r>
      <w:r>
        <w:rPr>
          <w:iCs/>
          <w:sz w:val="24"/>
          <w:szCs w:val="24"/>
          <w:highlight w:val="white"/>
        </w:rPr>
        <w:t xml:space="preserve">7</w:t>
      </w:r>
      <w:r>
        <w:rPr>
          <w:iCs/>
          <w:sz w:val="24"/>
          <w:szCs w:val="24"/>
          <w:highlight w:val="white"/>
        </w:rPr>
        <w:t xml:space="preserve">.1. </w:t>
      </w:r>
      <w:r>
        <w:rPr>
          <w:iCs/>
          <w:sz w:val="24"/>
          <w:szCs w:val="24"/>
          <w:highlight w:val="white"/>
        </w:rPr>
        <w:t xml:space="preserve">Банк при наличии технической возможности предоставляет возможность Держателю </w:t>
      </w:r>
      <w:r>
        <w:rPr>
          <w:rFonts w:ascii="Times New Roman" w:hAnsi="Times New Roman"/>
          <w:iCs/>
          <w:sz w:val="24"/>
          <w:szCs w:val="24"/>
          <w:highlight w:val="white"/>
        </w:rPr>
        <w:t xml:space="preserve">использовать Бизнес-карту</w:t>
      </w:r>
      <w:r>
        <w:rPr>
          <w:rFonts w:ascii="Times New Roman" w:hAnsi="Times New Roman"/>
          <w:iCs/>
          <w:sz w:val="24"/>
          <w:szCs w:val="24"/>
          <w:highlight w:val="white"/>
        </w:rPr>
        <w:t xml:space="preserve"> (в том числе Цифровую Бизнес-карту) </w:t>
      </w:r>
      <w:r>
        <w:rPr>
          <w:rFonts w:ascii="Times New Roman" w:hAnsi="Times New Roman" w:eastAsia="Times New Roman" w:cs="Times New Roman"/>
          <w:color w:val="333333"/>
          <w:sz w:val="24"/>
          <w:szCs w:val="24"/>
          <w:highlight w:val="white"/>
        </w:rPr>
        <w:t xml:space="preserve">платёжной системы </w:t>
      </w:r>
      <w:r>
        <w:rPr>
          <w:rFonts w:ascii="Times New Roman" w:hAnsi="Times New Roman" w:eastAsia="Times New Roman" w:cs="Times New Roman"/>
          <w:sz w:val="24"/>
          <w:szCs w:val="24"/>
          <w:highlight w:val="white"/>
        </w:rPr>
        <w:t xml:space="preserve">МИР,</w:t>
      </w:r>
      <w:r>
        <w:rPr>
          <w:rFonts w:ascii="Times New Roman" w:hAnsi="Times New Roman"/>
          <w:iCs/>
          <w:sz w:val="24"/>
          <w:szCs w:val="24"/>
          <w:highlight w:val="white"/>
        </w:rPr>
        <w:t xml:space="preserve"> </w:t>
      </w:r>
      <w:r>
        <w:rPr>
          <w:rFonts w:ascii="Times New Roman" w:hAnsi="Times New Roman"/>
          <w:iCs/>
          <w:sz w:val="24"/>
          <w:szCs w:val="24"/>
          <w:highlight w:val="white"/>
        </w:rPr>
        <w:t xml:space="preserve">с применением </w:t>
      </w:r>
      <w:r>
        <w:rPr>
          <w:rFonts w:ascii="Times New Roman" w:hAnsi="Times New Roman"/>
          <w:iCs/>
          <w:sz w:val="24"/>
          <w:szCs w:val="24"/>
          <w:highlight w:val="white"/>
        </w:rPr>
        <w:t xml:space="preserve">Мобильного</w:t>
      </w:r>
      <w:r>
        <w:rPr>
          <w:rFonts w:ascii="Times New Roman" w:hAnsi="Times New Roman"/>
          <w:iCs/>
          <w:sz w:val="24"/>
          <w:szCs w:val="24"/>
          <w:highlight w:val="white"/>
        </w:rPr>
        <w:t xml:space="preserve"> приложения</w:t>
      </w:r>
      <w:r>
        <w:rPr>
          <w:rFonts w:ascii="Times New Roman" w:hAnsi="Times New Roman"/>
          <w:iCs/>
          <w:sz w:val="24"/>
          <w:szCs w:val="24"/>
          <w:highlight w:val="white"/>
        </w:rPr>
        <w:t xml:space="preserve"> Mir Pay</w:t>
      </w:r>
      <w:r>
        <w:rPr>
          <w:iCs/>
          <w:sz w:val="24"/>
          <w:szCs w:val="24"/>
          <w:highlight w:val="white"/>
        </w:rPr>
        <w:t xml:space="preserve">.</w:t>
      </w:r>
      <w:r>
        <w:rPr>
          <w:iCs/>
          <w:highlight w:val="white"/>
        </w:rPr>
      </w:r>
      <w:r>
        <w:rPr>
          <w:iCs/>
          <w:highlight w:val="white"/>
        </w:rPr>
      </w:r>
    </w:p>
    <w:p>
      <w:pPr>
        <w:pStyle w:val="1980"/>
        <w:contextualSpacing w:val="0"/>
        <w:ind w:left="0" w:firstLine="709"/>
        <w:jc w:val="both"/>
        <w:tabs>
          <w:tab w:val="left" w:pos="0" w:leader="none"/>
          <w:tab w:val="left" w:pos="1134" w:leader="none"/>
        </w:tabs>
        <w:rPr>
          <w:sz w:val="24"/>
          <w:szCs w:val="24"/>
          <w:highlight w:val="white"/>
        </w:rPr>
      </w:pPr>
      <w:r>
        <w:rPr>
          <w:iCs/>
          <w:sz w:val="24"/>
          <w:szCs w:val="24"/>
          <w:highlight w:val="white"/>
        </w:rPr>
        <w:t xml:space="preserve">4.2</w:t>
      </w:r>
      <w:r>
        <w:rPr>
          <w:iCs/>
          <w:sz w:val="24"/>
          <w:szCs w:val="24"/>
          <w:highlight w:val="white"/>
        </w:rPr>
        <w:t xml:space="preserve">7</w:t>
      </w:r>
      <w:r>
        <w:rPr>
          <w:iCs/>
          <w:sz w:val="24"/>
          <w:szCs w:val="24"/>
          <w:highlight w:val="white"/>
        </w:rPr>
        <w:t xml:space="preserve">.2. </w:t>
      </w:r>
      <w:r>
        <w:rPr>
          <w:rFonts w:ascii="Times New Roman" w:hAnsi="Times New Roman"/>
          <w:iCs/>
          <w:sz w:val="24"/>
          <w:szCs w:val="24"/>
          <w:highlight w:val="white"/>
        </w:rPr>
        <w:t xml:space="preserve">Для целей использования Бизнес-карты с применением </w:t>
      </w:r>
      <w:r>
        <w:rPr>
          <w:rFonts w:ascii="Times New Roman" w:hAnsi="Times New Roman"/>
          <w:iCs/>
          <w:sz w:val="24"/>
          <w:szCs w:val="24"/>
          <w:highlight w:val="white"/>
        </w:rPr>
        <w:t xml:space="preserve">Мобильного</w:t>
      </w:r>
      <w:r>
        <w:rPr>
          <w:rFonts w:ascii="Times New Roman" w:hAnsi="Times New Roman"/>
          <w:iCs/>
          <w:sz w:val="24"/>
          <w:szCs w:val="24"/>
          <w:highlight w:val="white"/>
        </w:rPr>
        <w:t xml:space="preserve"> приложения</w:t>
      </w:r>
      <w:r>
        <w:rPr>
          <w:rFonts w:ascii="Times New Roman" w:hAnsi="Times New Roman"/>
          <w:iCs/>
          <w:sz w:val="24"/>
          <w:szCs w:val="24"/>
          <w:highlight w:val="white"/>
        </w:rPr>
        <w:t xml:space="preserve"> Mir Pay</w:t>
      </w:r>
      <w:r>
        <w:rPr>
          <w:rFonts w:ascii="Times New Roman" w:hAnsi="Times New Roman"/>
          <w:iCs/>
          <w:sz w:val="24"/>
          <w:szCs w:val="24"/>
          <w:highlight w:val="white"/>
        </w:rPr>
        <w:t xml:space="preserve">, Держатель должен </w:t>
      </w:r>
      <w:r>
        <w:rPr>
          <w:rFonts w:ascii="Times New Roman" w:hAnsi="Times New Roman"/>
          <w:iCs/>
          <w:sz w:val="24"/>
          <w:szCs w:val="24"/>
          <w:highlight w:val="white"/>
        </w:rPr>
        <w:t xml:space="preserve">самостоятельно </w:t>
      </w:r>
      <w:r>
        <w:rPr>
          <w:rFonts w:ascii="Times New Roman" w:hAnsi="Times New Roman"/>
          <w:iCs/>
          <w:sz w:val="24"/>
          <w:szCs w:val="24"/>
          <w:highlight w:val="white"/>
        </w:rPr>
        <w:t xml:space="preserve">зарегистрировать Бизнес-карту в </w:t>
      </w:r>
      <w:r>
        <w:rPr>
          <w:rFonts w:ascii="Times New Roman" w:hAnsi="Times New Roman"/>
          <w:iCs/>
          <w:sz w:val="24"/>
          <w:szCs w:val="24"/>
          <w:highlight w:val="white"/>
        </w:rPr>
        <w:t xml:space="preserve">Мобильно</w:t>
      </w:r>
      <w:r>
        <w:rPr>
          <w:rFonts w:ascii="Times New Roman" w:hAnsi="Times New Roman"/>
          <w:iCs/>
          <w:sz w:val="24"/>
          <w:szCs w:val="24"/>
          <w:highlight w:val="white"/>
        </w:rPr>
        <w:t xml:space="preserve">м приложении</w:t>
      </w:r>
      <w:r>
        <w:rPr>
          <w:rFonts w:ascii="Times New Roman" w:hAnsi="Times New Roman"/>
          <w:iCs/>
          <w:sz w:val="24"/>
          <w:szCs w:val="24"/>
          <w:highlight w:val="white"/>
        </w:rPr>
        <w:t xml:space="preserve"> Mir Pay</w:t>
      </w:r>
      <w:r>
        <w:rPr>
          <w:rFonts w:ascii="Times New Roman" w:hAnsi="Times New Roman"/>
          <w:iCs/>
          <w:sz w:val="24"/>
          <w:szCs w:val="24"/>
          <w:highlight w:val="white"/>
        </w:rPr>
        <w:t xml:space="preserve">. По факту регистрации Бизнес-карты в </w:t>
      </w:r>
      <w:r>
        <w:rPr>
          <w:rFonts w:ascii="Times New Roman" w:hAnsi="Times New Roman"/>
          <w:iCs/>
          <w:sz w:val="24"/>
          <w:szCs w:val="24"/>
          <w:highlight w:val="white"/>
        </w:rPr>
        <w:t xml:space="preserve">Мобильном</w:t>
      </w:r>
      <w:r>
        <w:rPr>
          <w:rFonts w:ascii="Times New Roman" w:hAnsi="Times New Roman"/>
          <w:iCs/>
          <w:sz w:val="24"/>
          <w:szCs w:val="24"/>
          <w:highlight w:val="white"/>
        </w:rPr>
        <w:t xml:space="preserve"> приложении</w:t>
      </w:r>
      <w:r>
        <w:rPr>
          <w:rFonts w:ascii="Times New Roman" w:hAnsi="Times New Roman"/>
          <w:iCs/>
          <w:sz w:val="24"/>
          <w:szCs w:val="24"/>
          <w:highlight w:val="white"/>
        </w:rPr>
        <w:t xml:space="preserve"> Mir Pay</w:t>
      </w:r>
      <w:r>
        <w:rPr>
          <w:rFonts w:ascii="Times New Roman" w:hAnsi="Times New Roman"/>
          <w:iCs/>
          <w:sz w:val="24"/>
          <w:szCs w:val="24"/>
          <w:highlight w:val="white"/>
        </w:rPr>
        <w:t xml:space="preserve">, в защищенном хранилище</w:t>
      </w:r>
      <w:r>
        <w:rPr>
          <w:rFonts w:ascii="Times New Roman" w:hAnsi="Times New Roman"/>
          <w:iCs/>
          <w:sz w:val="24"/>
          <w:szCs w:val="24"/>
          <w:highlight w:val="white"/>
        </w:rPr>
        <w:t xml:space="preserve"> Т</w:t>
      </w:r>
      <w:r>
        <w:rPr>
          <w:rFonts w:ascii="Times New Roman" w:hAnsi="Times New Roman"/>
          <w:iCs/>
          <w:sz w:val="24"/>
          <w:szCs w:val="24"/>
          <w:highlight w:val="white"/>
        </w:rPr>
        <w:t xml:space="preserve">ех</w:t>
      </w:r>
      <w:r>
        <w:rPr>
          <w:rFonts w:ascii="Times New Roman" w:hAnsi="Times New Roman"/>
          <w:iCs/>
          <w:sz w:val="24"/>
          <w:szCs w:val="24"/>
          <w:highlight w:val="white"/>
        </w:rPr>
        <w:t xml:space="preserve">ническо</w:t>
      </w:r>
      <w:r>
        <w:rPr>
          <w:rFonts w:ascii="Times New Roman" w:hAnsi="Times New Roman"/>
          <w:iCs/>
          <w:sz w:val="24"/>
          <w:szCs w:val="24"/>
          <w:highlight w:val="white"/>
        </w:rPr>
        <w:t xml:space="preserve">го</w:t>
      </w:r>
      <w:r>
        <w:rPr>
          <w:rFonts w:ascii="Times New Roman" w:hAnsi="Times New Roman"/>
          <w:iCs/>
          <w:sz w:val="24"/>
          <w:szCs w:val="24"/>
          <w:highlight w:val="white"/>
        </w:rPr>
        <w:t xml:space="preserve"> устройств</w:t>
      </w:r>
      <w:r>
        <w:rPr>
          <w:rFonts w:ascii="Times New Roman" w:hAnsi="Times New Roman"/>
          <w:iCs/>
          <w:sz w:val="24"/>
          <w:szCs w:val="24"/>
          <w:highlight w:val="white"/>
        </w:rPr>
        <w:t xml:space="preserve">а</w:t>
      </w:r>
      <w:r>
        <w:rPr>
          <w:rFonts w:ascii="Times New Roman" w:hAnsi="Times New Roman"/>
          <w:iCs/>
          <w:sz w:val="24"/>
          <w:szCs w:val="24"/>
          <w:highlight w:val="white"/>
        </w:rPr>
        <w:t xml:space="preserve"> </w:t>
      </w:r>
      <w:r>
        <w:rPr>
          <w:rFonts w:ascii="Times New Roman" w:hAnsi="Times New Roman"/>
          <w:iCs/>
          <w:sz w:val="24"/>
          <w:szCs w:val="24"/>
          <w:highlight w:val="white"/>
        </w:rPr>
        <w:t xml:space="preserve">Держателя</w:t>
      </w:r>
      <w:r>
        <w:rPr>
          <w:rFonts w:ascii="Times New Roman" w:hAnsi="Times New Roman"/>
          <w:iCs/>
          <w:sz w:val="24"/>
          <w:szCs w:val="24"/>
          <w:highlight w:val="white"/>
        </w:rPr>
        <w:t xml:space="preserve">,</w:t>
      </w:r>
      <w:r>
        <w:rPr>
          <w:rFonts w:ascii="Times New Roman" w:hAnsi="Times New Roman"/>
          <w:iCs/>
          <w:sz w:val="24"/>
          <w:szCs w:val="24"/>
          <w:highlight w:val="white"/>
        </w:rPr>
        <w:t xml:space="preserve"> формируется Токен Бизнес-карты</w:t>
      </w:r>
      <w:r>
        <w:rPr>
          <w:sz w:val="24"/>
          <w:szCs w:val="24"/>
          <w:highlight w:val="white"/>
        </w:rPr>
        <w:t xml:space="preserve">.</w:t>
      </w:r>
      <w:r>
        <w:rPr>
          <w:sz w:val="24"/>
          <w:szCs w:val="24"/>
          <w:highlight w:val="white"/>
        </w:rPr>
      </w:r>
      <w:r>
        <w:rPr>
          <w:sz w:val="24"/>
          <w:szCs w:val="24"/>
          <w:highlight w:val="white"/>
        </w:rPr>
      </w:r>
    </w:p>
    <w:p>
      <w:pPr>
        <w:pStyle w:val="1980"/>
        <w:contextualSpacing w:val="0"/>
        <w:ind w:left="0" w:firstLine="709"/>
        <w:jc w:val="both"/>
        <w:tabs>
          <w:tab w:val="left" w:pos="0" w:leader="none"/>
          <w:tab w:val="left" w:pos="1134" w:leader="none"/>
        </w:tabs>
        <w:rPr>
          <w:sz w:val="24"/>
          <w:szCs w:val="24"/>
          <w:highlight w:val="white"/>
        </w:rPr>
      </w:pPr>
      <w:r>
        <w:rPr>
          <w:sz w:val="24"/>
          <w:szCs w:val="24"/>
          <w:highlight w:val="white"/>
        </w:rPr>
        <w:t xml:space="preserve">4.2</w:t>
      </w:r>
      <w:r>
        <w:rPr>
          <w:sz w:val="24"/>
          <w:szCs w:val="24"/>
          <w:highlight w:val="white"/>
        </w:rPr>
        <w:t xml:space="preserve">7</w:t>
      </w:r>
      <w:r>
        <w:rPr>
          <w:sz w:val="24"/>
          <w:szCs w:val="24"/>
          <w:highlight w:val="white"/>
        </w:rPr>
        <w:t xml:space="preserve">.3. </w:t>
      </w:r>
      <w:r>
        <w:rPr>
          <w:sz w:val="24"/>
          <w:szCs w:val="24"/>
          <w:highlight w:val="white"/>
        </w:rPr>
        <w:t xml:space="preserve">Для одной Бизнес-карты </w:t>
      </w:r>
      <w:r>
        <w:rPr>
          <w:sz w:val="24"/>
          <w:szCs w:val="24"/>
          <w:highlight w:val="white"/>
        </w:rPr>
        <w:t xml:space="preserve">возможно сформировать неск</w:t>
      </w:r>
      <w:r>
        <w:rPr>
          <w:sz w:val="24"/>
          <w:szCs w:val="24"/>
          <w:highlight w:val="white"/>
        </w:rPr>
        <w:t xml:space="preserve">о</w:t>
      </w:r>
      <w:r>
        <w:rPr>
          <w:sz w:val="24"/>
          <w:szCs w:val="24"/>
          <w:highlight w:val="white"/>
        </w:rPr>
        <w:t xml:space="preserve">лько Токенов Бизнес-карты - по одному для каждого Технического устройства. На одном Техническом устройстве возможно сформировать несколько Токенов Бизнес-карт</w:t>
      </w:r>
      <w:r>
        <w:rPr>
          <w:sz w:val="24"/>
          <w:szCs w:val="24"/>
          <w:highlight w:val="white"/>
        </w:rPr>
        <w:t xml:space="preserve"> - по одному для каждой Бизнес-карты</w:t>
      </w:r>
      <w:r>
        <w:rPr>
          <w:rStyle w:val="2125"/>
          <w:sz w:val="24"/>
          <w:szCs w:val="24"/>
          <w:highlight w:val="white"/>
        </w:rPr>
        <w:footnoteReference w:id="17"/>
      </w:r>
      <w:r>
        <w:rPr>
          <w:sz w:val="24"/>
          <w:szCs w:val="24"/>
          <w:highlight w:val="white"/>
        </w:rPr>
        <w:t xml:space="preserve">. Банк и Поставщик могут устанавливать ограничение на максимальное количество Токенов Бизнес-карт</w:t>
      </w:r>
      <w:r>
        <w:rPr>
          <w:sz w:val="24"/>
          <w:szCs w:val="24"/>
          <w:highlight w:val="white"/>
        </w:rPr>
        <w:t xml:space="preserve">(</w:t>
      </w:r>
      <w:r>
        <w:rPr>
          <w:sz w:val="24"/>
          <w:szCs w:val="24"/>
          <w:highlight w:val="white"/>
        </w:rPr>
        <w:t xml:space="preserve">ы</w:t>
      </w:r>
      <w:r>
        <w:rPr>
          <w:sz w:val="24"/>
          <w:szCs w:val="24"/>
          <w:highlight w:val="white"/>
        </w:rPr>
        <w:t xml:space="preserve">)</w:t>
      </w:r>
      <w:r>
        <w:rPr>
          <w:sz w:val="24"/>
          <w:szCs w:val="24"/>
          <w:highlight w:val="white"/>
        </w:rPr>
        <w:t xml:space="preserve">, а также отказать в создании Токена </w:t>
      </w:r>
      <w:r>
        <w:rPr>
          <w:sz w:val="24"/>
          <w:szCs w:val="24"/>
          <w:highlight w:val="white"/>
        </w:rPr>
        <w:t xml:space="preserve">или удалить (деактивировать) сформированный Токен Бизнес-карты </w:t>
      </w:r>
      <w:r>
        <w:rPr>
          <w:sz w:val="24"/>
          <w:szCs w:val="24"/>
          <w:highlight w:val="white"/>
        </w:rPr>
        <w:t xml:space="preserve">без объяснения причины.</w:t>
      </w:r>
      <w:r>
        <w:rPr>
          <w:sz w:val="24"/>
          <w:szCs w:val="24"/>
          <w:highlight w:val="white"/>
        </w:rPr>
      </w:r>
      <w:r>
        <w:rPr>
          <w:sz w:val="24"/>
          <w:szCs w:val="24"/>
          <w:highlight w:val="white"/>
        </w:rPr>
      </w:r>
    </w:p>
    <w:p>
      <w:pPr>
        <w:pStyle w:val="1980"/>
        <w:contextualSpacing w:val="0"/>
        <w:ind w:left="0" w:firstLine="709"/>
        <w:jc w:val="both"/>
        <w:tabs>
          <w:tab w:val="left" w:pos="0" w:leader="none"/>
          <w:tab w:val="left" w:pos="1134" w:leader="none"/>
        </w:tabs>
        <w:rPr>
          <w:sz w:val="24"/>
          <w:szCs w:val="24"/>
          <w:highlight w:val="white"/>
        </w:rPr>
      </w:pPr>
      <w:r>
        <w:rPr>
          <w:sz w:val="24"/>
          <w:szCs w:val="24"/>
          <w:highlight w:val="white"/>
        </w:rPr>
        <w:t xml:space="preserve">4.2</w:t>
      </w:r>
      <w:r>
        <w:rPr>
          <w:sz w:val="24"/>
          <w:szCs w:val="24"/>
          <w:highlight w:val="white"/>
        </w:rPr>
        <w:t xml:space="preserve">7</w:t>
      </w:r>
      <w:r>
        <w:rPr>
          <w:sz w:val="24"/>
          <w:szCs w:val="24"/>
          <w:highlight w:val="white"/>
        </w:rPr>
        <w:t xml:space="preserve">.</w:t>
      </w:r>
      <w:r>
        <w:rPr>
          <w:sz w:val="24"/>
          <w:szCs w:val="24"/>
          <w:highlight w:val="white"/>
        </w:rPr>
        <w:t xml:space="preserve">4</w:t>
      </w:r>
      <w:r>
        <w:rPr>
          <w:sz w:val="24"/>
          <w:szCs w:val="24"/>
          <w:highlight w:val="white"/>
        </w:rPr>
        <w:t xml:space="preserve">.</w:t>
      </w:r>
      <w:r>
        <w:rPr>
          <w:sz w:val="24"/>
          <w:szCs w:val="24"/>
          <w:highlight w:val="white"/>
        </w:rPr>
        <w:t xml:space="preserve"> </w:t>
      </w:r>
      <w:r>
        <w:rPr>
          <w:sz w:val="24"/>
          <w:szCs w:val="24"/>
          <w:highlight w:val="white"/>
        </w:rPr>
        <w:t xml:space="preserve">Обязательным условием для </w:t>
      </w:r>
      <w:r>
        <w:rPr>
          <w:sz w:val="24"/>
          <w:szCs w:val="24"/>
          <w:highlight w:val="white"/>
        </w:rPr>
        <w:t xml:space="preserve">формирования </w:t>
      </w:r>
      <w:r>
        <w:rPr>
          <w:sz w:val="24"/>
          <w:szCs w:val="24"/>
          <w:highlight w:val="white"/>
        </w:rPr>
        <w:t xml:space="preserve">Токена</w:t>
      </w:r>
      <w:r>
        <w:rPr>
          <w:sz w:val="24"/>
          <w:szCs w:val="24"/>
          <w:highlight w:val="white"/>
        </w:rPr>
        <w:t xml:space="preserve"> </w:t>
      </w:r>
      <w:r>
        <w:rPr>
          <w:rFonts w:eastAsia="Calibri"/>
          <w:sz w:val="24"/>
          <w:szCs w:val="24"/>
          <w:highlight w:val="white"/>
          <w:lang w:eastAsia="en-US"/>
        </w:rPr>
        <w:t xml:space="preserve">Бизнес-карты</w:t>
      </w:r>
      <w:r>
        <w:rPr>
          <w:sz w:val="24"/>
          <w:szCs w:val="24"/>
          <w:highlight w:val="white"/>
        </w:rPr>
        <w:t xml:space="preserve"> является наличие в Банке актуальной информации о номере мобильного телефона Держателя, </w:t>
      </w:r>
      <w:r>
        <w:rPr>
          <w:sz w:val="24"/>
          <w:szCs w:val="24"/>
          <w:highlight w:val="white"/>
        </w:rPr>
        <w:t xml:space="preserve">на который Банком направляется О</w:t>
      </w:r>
      <w:r>
        <w:rPr>
          <w:sz w:val="24"/>
          <w:szCs w:val="24"/>
          <w:highlight w:val="white"/>
        </w:rPr>
        <w:t xml:space="preserve">дноразовый пароль</w:t>
      </w:r>
      <w:r>
        <w:rPr>
          <w:rStyle w:val="2125"/>
          <w:sz w:val="24"/>
          <w:szCs w:val="24"/>
          <w:highlight w:val="white"/>
        </w:rPr>
        <w:footnoteReference w:id="18"/>
      </w:r>
      <w:r>
        <w:rPr>
          <w:sz w:val="24"/>
          <w:szCs w:val="24"/>
          <w:highlight w:val="white"/>
        </w:rPr>
        <w:t xml:space="preserve">, необходимый</w:t>
      </w:r>
      <w:r>
        <w:rPr>
          <w:sz w:val="24"/>
          <w:szCs w:val="24"/>
          <w:highlight w:val="white"/>
        </w:rPr>
        <w:t xml:space="preserve"> для </w:t>
      </w:r>
      <w:r>
        <w:rPr>
          <w:sz w:val="24"/>
          <w:szCs w:val="24"/>
          <w:highlight w:val="white"/>
        </w:rPr>
        <w:t xml:space="preserve">регистрации </w:t>
      </w:r>
      <w:r>
        <w:rPr>
          <w:sz w:val="24"/>
          <w:szCs w:val="24"/>
          <w:highlight w:val="white"/>
        </w:rPr>
        <w:t xml:space="preserve">Бизнес-карты</w:t>
      </w:r>
      <w:r>
        <w:rPr>
          <w:sz w:val="24"/>
          <w:szCs w:val="24"/>
          <w:highlight w:val="white"/>
        </w:rPr>
        <w:t xml:space="preserve"> в </w:t>
      </w:r>
      <w:r>
        <w:rPr>
          <w:rFonts w:ascii="Times New Roman" w:hAnsi="Times New Roman"/>
          <w:iCs/>
          <w:sz w:val="24"/>
          <w:szCs w:val="24"/>
          <w:highlight w:val="white"/>
        </w:rPr>
        <w:t xml:space="preserve">Мобильном</w:t>
      </w:r>
      <w:r>
        <w:rPr>
          <w:rFonts w:ascii="Times New Roman" w:hAnsi="Times New Roman"/>
          <w:iCs/>
          <w:sz w:val="24"/>
          <w:szCs w:val="24"/>
          <w:highlight w:val="white"/>
        </w:rPr>
        <w:t xml:space="preserve"> приложении</w:t>
      </w:r>
      <w:r>
        <w:rPr>
          <w:rFonts w:ascii="Times New Roman" w:hAnsi="Times New Roman"/>
          <w:iCs/>
          <w:sz w:val="24"/>
          <w:szCs w:val="24"/>
          <w:highlight w:val="white"/>
        </w:rPr>
        <w:t xml:space="preserve"> Mir Pay</w:t>
      </w:r>
      <w:r>
        <w:rPr>
          <w:sz w:val="24"/>
          <w:szCs w:val="24"/>
          <w:highlight w:val="white"/>
        </w:rPr>
        <w:t xml:space="preserve"> </w:t>
      </w:r>
      <w:r>
        <w:rPr>
          <w:sz w:val="24"/>
          <w:szCs w:val="24"/>
          <w:highlight w:val="white"/>
        </w:rPr>
        <w:t xml:space="preserve">.</w:t>
      </w:r>
      <w:r>
        <w:rPr>
          <w:sz w:val="24"/>
          <w:szCs w:val="24"/>
          <w:highlight w:val="white"/>
        </w:rPr>
      </w:r>
      <w:r>
        <w:rPr>
          <w:sz w:val="24"/>
          <w:szCs w:val="24"/>
          <w:highlight w:val="white"/>
        </w:rPr>
      </w:r>
    </w:p>
    <w:p>
      <w:pPr>
        <w:pStyle w:val="1980"/>
        <w:contextualSpacing w:val="0"/>
        <w:ind w:left="0" w:firstLine="709"/>
        <w:jc w:val="both"/>
        <w:tabs>
          <w:tab w:val="left" w:pos="0" w:leader="none"/>
          <w:tab w:val="left" w:pos="1134" w:leader="none"/>
        </w:tabs>
        <w:rPr>
          <w:sz w:val="24"/>
          <w:szCs w:val="24"/>
          <w:highlight w:val="white"/>
        </w:rPr>
      </w:pPr>
      <w:r>
        <w:rPr>
          <w:sz w:val="24"/>
          <w:szCs w:val="24"/>
          <w:highlight w:val="white"/>
        </w:rPr>
        <w:t xml:space="preserve">4.2</w:t>
      </w:r>
      <w:r>
        <w:rPr>
          <w:sz w:val="24"/>
          <w:szCs w:val="24"/>
          <w:highlight w:val="white"/>
        </w:rPr>
        <w:t xml:space="preserve">7</w:t>
      </w:r>
      <w:r>
        <w:rPr>
          <w:sz w:val="24"/>
          <w:szCs w:val="24"/>
          <w:highlight w:val="white"/>
        </w:rPr>
        <w:t xml:space="preserve">.</w:t>
      </w:r>
      <w:r>
        <w:rPr>
          <w:sz w:val="24"/>
          <w:szCs w:val="24"/>
          <w:highlight w:val="white"/>
        </w:rPr>
        <w:t xml:space="preserve">5</w:t>
      </w:r>
      <w:r>
        <w:rPr>
          <w:sz w:val="24"/>
          <w:szCs w:val="24"/>
          <w:highlight w:val="white"/>
        </w:rPr>
        <w:t xml:space="preserve">. </w:t>
      </w:r>
      <w:r>
        <w:rPr>
          <w:rFonts w:ascii="Times New Roman" w:hAnsi="Times New Roman"/>
          <w:sz w:val="24"/>
          <w:szCs w:val="24"/>
          <w:highlight w:val="white"/>
        </w:rPr>
        <w:t xml:space="preserve">Держатель самостоятельно устанавливает </w:t>
      </w:r>
      <w:r>
        <w:rPr>
          <w:rFonts w:ascii="Times New Roman" w:hAnsi="Times New Roman"/>
          <w:iCs/>
          <w:sz w:val="24"/>
          <w:szCs w:val="24"/>
          <w:highlight w:val="white"/>
        </w:rPr>
        <w:t xml:space="preserve">Мобильное</w:t>
      </w:r>
      <w:r>
        <w:rPr>
          <w:rFonts w:ascii="Times New Roman" w:hAnsi="Times New Roman"/>
          <w:iCs/>
          <w:sz w:val="24"/>
          <w:szCs w:val="24"/>
          <w:highlight w:val="white"/>
        </w:rPr>
        <w:t xml:space="preserve"> приложение</w:t>
      </w:r>
      <w:r>
        <w:rPr>
          <w:rFonts w:ascii="Times New Roman" w:hAnsi="Times New Roman"/>
          <w:iCs/>
          <w:sz w:val="24"/>
          <w:szCs w:val="24"/>
          <w:highlight w:val="white"/>
        </w:rPr>
        <w:t xml:space="preserve"> Mir Pay</w:t>
        <w:br/>
        <w:t xml:space="preserve">в соответствии с</w:t>
      </w:r>
      <w:r>
        <w:rPr>
          <w:rFonts w:ascii="Times New Roman" w:hAnsi="Times New Roman"/>
          <w:sz w:val="24"/>
          <w:szCs w:val="24"/>
          <w:highlight w:val="white"/>
        </w:rPr>
        <w:t xml:space="preserve"> официальным источником</w:t>
      </w:r>
      <w:r>
        <w:rPr>
          <w:rStyle w:val="2125"/>
          <w:rFonts w:ascii="Times New Roman" w:hAnsi="Times New Roman"/>
          <w:sz w:val="24"/>
          <w:szCs w:val="24"/>
          <w:highlight w:val="white"/>
        </w:rPr>
        <w:footnoteReference w:id="19"/>
      </w:r>
      <w:r>
        <w:rPr>
          <w:rFonts w:ascii="Times New Roman" w:hAnsi="Times New Roman"/>
          <w:sz w:val="24"/>
          <w:szCs w:val="24"/>
          <w:highlight w:val="white"/>
        </w:rPr>
        <w:t xml:space="preserve"> Поставщика</w:t>
      </w:r>
      <w:r>
        <w:rPr>
          <w:rFonts w:ascii="Times New Roman" w:hAnsi="Times New Roman"/>
          <w:sz w:val="24"/>
          <w:szCs w:val="24"/>
          <w:highlight w:val="white"/>
        </w:rPr>
        <w:t xml:space="preserve">, </w:t>
      </w:r>
      <w:r>
        <w:rPr>
          <w:rFonts w:ascii="Times New Roman" w:hAnsi="Times New Roman"/>
          <w:sz w:val="24"/>
          <w:szCs w:val="24"/>
          <w:highlight w:val="white"/>
        </w:rPr>
        <w:t xml:space="preserve">регистрирует Бизнес-карту</w:t>
        <w:br/>
        <w:t xml:space="preserve">в </w:t>
      </w:r>
      <w:r>
        <w:rPr>
          <w:rFonts w:ascii="Times New Roman" w:hAnsi="Times New Roman"/>
          <w:iCs/>
          <w:sz w:val="24"/>
          <w:szCs w:val="24"/>
          <w:highlight w:val="white"/>
        </w:rPr>
        <w:t xml:space="preserve">Мобильном</w:t>
      </w:r>
      <w:r>
        <w:rPr>
          <w:rFonts w:ascii="Times New Roman" w:hAnsi="Times New Roman"/>
          <w:iCs/>
          <w:sz w:val="24"/>
          <w:szCs w:val="24"/>
          <w:highlight w:val="white"/>
        </w:rPr>
        <w:t xml:space="preserve"> приложении</w:t>
      </w:r>
      <w:r>
        <w:rPr>
          <w:rFonts w:ascii="Times New Roman" w:hAnsi="Times New Roman"/>
          <w:iCs/>
          <w:sz w:val="24"/>
          <w:szCs w:val="24"/>
          <w:highlight w:val="white"/>
        </w:rPr>
        <w:t xml:space="preserve"> Mir Pay, подтверждая введенные данные путем корректного ввода Одноразового пароля</w:t>
      </w:r>
      <w:r>
        <w:rPr>
          <w:rFonts w:ascii="Times New Roman" w:hAnsi="Times New Roman"/>
          <w:sz w:val="24"/>
          <w:szCs w:val="24"/>
          <w:highlight w:val="white"/>
        </w:rPr>
        <w:t xml:space="preserve">, </w:t>
      </w:r>
      <w:r>
        <w:rPr>
          <w:rFonts w:ascii="Times New Roman" w:hAnsi="Times New Roman"/>
          <w:sz w:val="24"/>
          <w:szCs w:val="24"/>
          <w:highlight w:val="white"/>
        </w:rPr>
        <w:t xml:space="preserve">и тем самым </w:t>
      </w:r>
      <w:r>
        <w:rPr>
          <w:rFonts w:ascii="Times New Roman" w:hAnsi="Times New Roman"/>
          <w:sz w:val="24"/>
          <w:szCs w:val="24"/>
          <w:highlight w:val="white"/>
        </w:rPr>
        <w:t xml:space="preserve">инициирует </w:t>
      </w:r>
      <w:r>
        <w:rPr>
          <w:rFonts w:ascii="Times New Roman" w:hAnsi="Times New Roman"/>
          <w:sz w:val="24"/>
          <w:szCs w:val="24"/>
          <w:highlight w:val="white"/>
        </w:rPr>
        <w:t xml:space="preserve">формирование</w:t>
      </w:r>
      <w:r>
        <w:rPr>
          <w:rFonts w:ascii="Times New Roman" w:hAnsi="Times New Roman"/>
          <w:sz w:val="24"/>
          <w:szCs w:val="24"/>
          <w:highlight w:val="white"/>
        </w:rPr>
        <w:t xml:space="preserve"> Токена Бизнес-карты с использованием Технического устройства, </w:t>
      </w:r>
      <w:r>
        <w:rPr>
          <w:rFonts w:ascii="Times New Roman" w:hAnsi="Times New Roman"/>
          <w:sz w:val="24"/>
          <w:szCs w:val="24"/>
          <w:highlight w:val="white"/>
        </w:rPr>
        <w:t xml:space="preserve">находящегося во владении</w:t>
      </w:r>
      <w:r>
        <w:rPr>
          <w:rFonts w:ascii="Times New Roman" w:hAnsi="Times New Roman"/>
          <w:sz w:val="24"/>
          <w:szCs w:val="24"/>
          <w:highlight w:val="white"/>
        </w:rPr>
        <w:t xml:space="preserve"> н</w:t>
      </w:r>
      <w:r>
        <w:rPr>
          <w:rFonts w:ascii="Times New Roman" w:hAnsi="Times New Roman"/>
          <w:sz w:val="24"/>
          <w:szCs w:val="24"/>
          <w:highlight w:val="white"/>
        </w:rPr>
        <w:t xml:space="preserve">епосредственно </w:t>
      </w:r>
      <w:r>
        <w:rPr>
          <w:rFonts w:ascii="Times New Roman" w:hAnsi="Times New Roman"/>
          <w:sz w:val="24"/>
          <w:szCs w:val="24"/>
          <w:highlight w:val="white"/>
        </w:rPr>
        <w:t xml:space="preserve">у </w:t>
      </w:r>
      <w:r>
        <w:rPr>
          <w:rFonts w:ascii="Times New Roman" w:hAnsi="Times New Roman"/>
          <w:sz w:val="24"/>
          <w:szCs w:val="24"/>
          <w:highlight w:val="white"/>
        </w:rPr>
        <w:t xml:space="preserve">само</w:t>
      </w:r>
      <w:r>
        <w:rPr>
          <w:rFonts w:ascii="Times New Roman" w:hAnsi="Times New Roman"/>
          <w:sz w:val="24"/>
          <w:szCs w:val="24"/>
          <w:highlight w:val="white"/>
        </w:rPr>
        <w:t xml:space="preserve">го </w:t>
      </w:r>
      <w:r>
        <w:rPr>
          <w:rFonts w:ascii="Times New Roman" w:hAnsi="Times New Roman"/>
          <w:sz w:val="24"/>
          <w:szCs w:val="24"/>
          <w:highlight w:val="white"/>
        </w:rPr>
        <w:t xml:space="preserve">Держател</w:t>
      </w:r>
      <w:r>
        <w:rPr>
          <w:rFonts w:ascii="Times New Roman" w:hAnsi="Times New Roman"/>
          <w:sz w:val="24"/>
          <w:szCs w:val="24"/>
          <w:highlight w:val="white"/>
        </w:rPr>
        <w:t xml:space="preserve">я</w:t>
      </w:r>
      <w:r>
        <w:rPr>
          <w:rFonts w:ascii="Times New Roman" w:hAnsi="Times New Roman"/>
          <w:sz w:val="24"/>
          <w:szCs w:val="24"/>
          <w:highlight w:val="white"/>
        </w:rPr>
        <w:t xml:space="preserve"> Бизнес-карты</w:t>
      </w:r>
      <w:r>
        <w:rPr>
          <w:rFonts w:ascii="Times New Roman" w:hAnsi="Times New Roman"/>
          <w:sz w:val="24"/>
          <w:szCs w:val="24"/>
          <w:highlight w:val="white"/>
        </w:rPr>
        <w:t xml:space="preserve">. При </w:t>
      </w:r>
      <w:r>
        <w:rPr>
          <w:rFonts w:ascii="Times New Roman" w:hAnsi="Times New Roman"/>
          <w:sz w:val="24"/>
          <w:szCs w:val="24"/>
          <w:highlight w:val="white"/>
        </w:rPr>
        <w:t xml:space="preserve">регистрации</w:t>
      </w:r>
      <w:r>
        <w:rPr>
          <w:rFonts w:ascii="Times New Roman" w:hAnsi="Times New Roman"/>
          <w:sz w:val="24"/>
          <w:szCs w:val="24"/>
          <w:highlight w:val="white"/>
        </w:rPr>
        <w:t xml:space="preserve"> Бизнес-карты </w:t>
      </w:r>
      <w:r>
        <w:rPr>
          <w:rFonts w:ascii="Times New Roman" w:hAnsi="Times New Roman"/>
          <w:sz w:val="24"/>
          <w:szCs w:val="24"/>
          <w:highlight w:val="white"/>
        </w:rPr>
        <w:t xml:space="preserve">в </w:t>
      </w:r>
      <w:r>
        <w:rPr>
          <w:rFonts w:ascii="Times New Roman" w:hAnsi="Times New Roman"/>
          <w:iCs/>
          <w:sz w:val="24"/>
          <w:szCs w:val="24"/>
          <w:highlight w:val="white"/>
        </w:rPr>
        <w:t xml:space="preserve">Мобильно</w:t>
      </w:r>
      <w:r>
        <w:rPr>
          <w:rFonts w:ascii="Times New Roman" w:hAnsi="Times New Roman"/>
          <w:iCs/>
          <w:sz w:val="24"/>
          <w:szCs w:val="24"/>
          <w:highlight w:val="white"/>
        </w:rPr>
        <w:t xml:space="preserve">м приложении</w:t>
      </w:r>
      <w:r>
        <w:rPr>
          <w:rFonts w:ascii="Times New Roman" w:hAnsi="Times New Roman"/>
          <w:iCs/>
          <w:sz w:val="24"/>
          <w:szCs w:val="24"/>
          <w:highlight w:val="white"/>
        </w:rPr>
        <w:t xml:space="preserve"> Mir Pay</w:t>
      </w:r>
      <w:r>
        <w:rPr>
          <w:rFonts w:ascii="Times New Roman" w:hAnsi="Times New Roman"/>
          <w:sz w:val="24"/>
          <w:szCs w:val="24"/>
          <w:highlight w:val="white"/>
        </w:rPr>
        <w:t xml:space="preserve"> </w:t>
      </w:r>
      <w:r>
        <w:rPr>
          <w:rFonts w:ascii="Times New Roman" w:hAnsi="Times New Roman"/>
          <w:sz w:val="24"/>
          <w:szCs w:val="24"/>
          <w:highlight w:val="white"/>
        </w:rPr>
        <w:t xml:space="preserve">Держателю необходимо самостоятельно совершить действия в соответствии с Памяткой</w:t>
      </w:r>
      <w:r>
        <w:rPr>
          <w:sz w:val="24"/>
          <w:szCs w:val="24"/>
          <w:highlight w:val="white"/>
        </w:rPr>
        <w:t xml:space="preserve">.</w:t>
      </w:r>
      <w:r>
        <w:rPr>
          <w:sz w:val="24"/>
          <w:szCs w:val="24"/>
          <w:highlight w:val="white"/>
        </w:rPr>
      </w:r>
      <w:r>
        <w:rPr>
          <w:sz w:val="24"/>
          <w:szCs w:val="24"/>
          <w:highlight w:val="white"/>
        </w:rPr>
      </w:r>
    </w:p>
    <w:p>
      <w:pPr>
        <w:pStyle w:val="1980"/>
        <w:contextualSpacing w:val="0"/>
        <w:ind w:left="0" w:firstLine="709"/>
        <w:jc w:val="both"/>
        <w:tabs>
          <w:tab w:val="left" w:pos="0" w:leader="none"/>
          <w:tab w:val="left" w:pos="1134" w:leader="none"/>
        </w:tabs>
        <w:rPr>
          <w:rFonts w:ascii="Times New Roman" w:hAnsi="Times New Roman"/>
          <w:sz w:val="24"/>
          <w:szCs w:val="24"/>
          <w:highlight w:val="white"/>
        </w:rPr>
      </w:pPr>
      <w:r>
        <w:rPr>
          <w:sz w:val="24"/>
          <w:szCs w:val="24"/>
          <w:highlight w:val="white"/>
        </w:rPr>
        <w:t xml:space="preserve">4.2</w:t>
      </w:r>
      <w:r>
        <w:rPr>
          <w:sz w:val="24"/>
          <w:szCs w:val="24"/>
          <w:highlight w:val="white"/>
        </w:rPr>
        <w:t xml:space="preserve">7</w:t>
      </w:r>
      <w:r>
        <w:rPr>
          <w:sz w:val="24"/>
          <w:szCs w:val="24"/>
          <w:highlight w:val="white"/>
        </w:rPr>
        <w:t xml:space="preserve">.</w:t>
      </w:r>
      <w:r>
        <w:rPr>
          <w:sz w:val="24"/>
          <w:szCs w:val="24"/>
          <w:highlight w:val="white"/>
        </w:rPr>
        <w:t xml:space="preserve">6</w:t>
      </w:r>
      <w:r>
        <w:rPr>
          <w:sz w:val="24"/>
          <w:szCs w:val="24"/>
          <w:highlight w:val="white"/>
        </w:rPr>
        <w:t xml:space="preserve">. </w:t>
      </w:r>
      <w:r>
        <w:rPr>
          <w:rFonts w:ascii="Times New Roman" w:hAnsi="Times New Roman"/>
          <w:sz w:val="24"/>
          <w:szCs w:val="24"/>
          <w:highlight w:val="white"/>
        </w:rPr>
        <w:t xml:space="preserve">В случае успешно</w:t>
      </w:r>
      <w:r>
        <w:rPr>
          <w:rFonts w:ascii="Times New Roman" w:hAnsi="Times New Roman"/>
          <w:sz w:val="24"/>
          <w:szCs w:val="24"/>
          <w:highlight w:val="white"/>
        </w:rPr>
        <w:t xml:space="preserve">й регистрации Бизнес-карты</w:t>
      </w:r>
      <w:r>
        <w:rPr>
          <w:rFonts w:ascii="Times New Roman" w:hAnsi="Times New Roman"/>
          <w:sz w:val="24"/>
          <w:szCs w:val="24"/>
          <w:highlight w:val="white"/>
        </w:rPr>
        <w:t xml:space="preserve"> в </w:t>
      </w:r>
      <w:r>
        <w:rPr>
          <w:rFonts w:ascii="Times New Roman" w:hAnsi="Times New Roman"/>
          <w:iCs/>
          <w:sz w:val="24"/>
          <w:szCs w:val="24"/>
          <w:highlight w:val="white"/>
        </w:rPr>
        <w:t xml:space="preserve">Мобильном</w:t>
      </w:r>
      <w:r>
        <w:rPr>
          <w:rFonts w:ascii="Times New Roman" w:hAnsi="Times New Roman"/>
          <w:iCs/>
          <w:sz w:val="24"/>
          <w:szCs w:val="24"/>
          <w:highlight w:val="white"/>
        </w:rPr>
        <w:t xml:space="preserve"> приложении </w:t>
      </w:r>
      <w:r>
        <w:rPr>
          <w:rFonts w:ascii="Times New Roman" w:hAnsi="Times New Roman"/>
          <w:iCs/>
          <w:sz w:val="24"/>
          <w:szCs w:val="24"/>
          <w:highlight w:val="white"/>
        </w:rPr>
        <w:t xml:space="preserve">Mir Pay</w:t>
      </w:r>
      <w:r>
        <w:rPr>
          <w:rFonts w:ascii="Times New Roman" w:hAnsi="Times New Roman"/>
          <w:sz w:val="24"/>
          <w:szCs w:val="24"/>
          <w:highlight w:val="white"/>
        </w:rPr>
        <w:t xml:space="preserve"> формируется</w:t>
      </w:r>
      <w:r>
        <w:rPr>
          <w:rFonts w:ascii="Times New Roman" w:hAnsi="Times New Roman"/>
          <w:sz w:val="24"/>
          <w:szCs w:val="24"/>
          <w:highlight w:val="white"/>
        </w:rPr>
        <w:t xml:space="preserve"> Токен Бизнес-карты</w:t>
      </w:r>
      <w:r>
        <w:rPr>
          <w:rFonts w:ascii="Times New Roman" w:hAnsi="Times New Roman"/>
          <w:sz w:val="24"/>
          <w:szCs w:val="24"/>
          <w:highlight w:val="white"/>
        </w:rPr>
        <w:t xml:space="preserve">, который</w:t>
      </w:r>
      <w:r>
        <w:rPr>
          <w:rFonts w:ascii="Times New Roman" w:hAnsi="Times New Roman"/>
          <w:sz w:val="24"/>
          <w:szCs w:val="24"/>
          <w:highlight w:val="white"/>
        </w:rPr>
        <w:t xml:space="preserve"> отражается в </w:t>
      </w:r>
      <w:r>
        <w:rPr>
          <w:rFonts w:ascii="Times New Roman" w:hAnsi="Times New Roman"/>
          <w:iCs/>
          <w:sz w:val="24"/>
          <w:szCs w:val="24"/>
          <w:highlight w:val="white"/>
        </w:rPr>
        <w:t xml:space="preserve">Мобильном</w:t>
      </w:r>
      <w:r>
        <w:rPr>
          <w:rFonts w:ascii="Times New Roman" w:hAnsi="Times New Roman"/>
          <w:iCs/>
          <w:sz w:val="24"/>
          <w:szCs w:val="24"/>
          <w:highlight w:val="white"/>
        </w:rPr>
        <w:t xml:space="preserve"> приложении</w:t>
      </w:r>
      <w:r>
        <w:rPr>
          <w:rFonts w:ascii="Times New Roman" w:hAnsi="Times New Roman"/>
          <w:iCs/>
          <w:sz w:val="24"/>
          <w:szCs w:val="24"/>
          <w:highlight w:val="white"/>
        </w:rPr>
        <w:t xml:space="preserve"> Mir Pay</w:t>
      </w:r>
      <w:r>
        <w:rPr>
          <w:rFonts w:ascii="Times New Roman" w:hAnsi="Times New Roman"/>
          <w:sz w:val="24"/>
          <w:szCs w:val="24"/>
          <w:highlight w:val="white"/>
        </w:rPr>
        <w:t xml:space="preserve"> до момента его удаления. </w:t>
      </w:r>
      <w:r>
        <w:rPr>
          <w:rFonts w:ascii="Times New Roman" w:hAnsi="Times New Roman"/>
          <w:sz w:val="24"/>
          <w:szCs w:val="24"/>
          <w:highlight w:val="white"/>
        </w:rPr>
        <w:t xml:space="preserve">Токен Бизнес-карты позволяет однозначно идентифицировать Бизнес-карту, используемую при совершении операций</w:t>
      </w:r>
      <w:r>
        <w:rPr>
          <w:sz w:val="24"/>
          <w:szCs w:val="24"/>
          <w:highlight w:val="white"/>
        </w:rPr>
        <w:t xml:space="preserve">.</w:t>
      </w:r>
      <w:r>
        <w:rPr>
          <w:sz w:val="24"/>
          <w:szCs w:val="24"/>
          <w:highlight w:val="white"/>
        </w:rPr>
        <w:t xml:space="preserve"> </w:t>
      </w:r>
      <w:r>
        <w:rPr>
          <w:rFonts w:ascii="Times New Roman" w:hAnsi="Times New Roman"/>
          <w:sz w:val="24"/>
          <w:szCs w:val="24"/>
          <w:highlight w:val="white"/>
        </w:rPr>
      </w:r>
      <w:r>
        <w:rPr>
          <w:rFonts w:ascii="Times New Roman" w:hAnsi="Times New Roman"/>
          <w:sz w:val="24"/>
          <w:szCs w:val="24"/>
          <w:highlight w:val="white"/>
        </w:rPr>
      </w:r>
    </w:p>
    <w:p>
      <w:pPr>
        <w:pStyle w:val="1980"/>
        <w:contextualSpacing w:val="0"/>
        <w:ind w:left="0" w:firstLine="709"/>
        <w:jc w:val="both"/>
        <w:tabs>
          <w:tab w:val="left" w:pos="0" w:leader="none"/>
          <w:tab w:val="left" w:pos="1134" w:leader="none"/>
        </w:tabs>
        <w:rPr>
          <w:rFonts w:ascii="Times New Roman" w:hAnsi="Times New Roman"/>
          <w:sz w:val="24"/>
          <w:szCs w:val="24"/>
          <w:highlight w:val="none"/>
        </w:rPr>
      </w:pPr>
      <w:r>
        <w:rPr>
          <w:rFonts w:ascii="Times New Roman" w:hAnsi="Times New Roman"/>
          <w:sz w:val="24"/>
          <w:szCs w:val="24"/>
          <w:highlight w:val="white"/>
        </w:rPr>
        <w:t xml:space="preserve">4.2</w:t>
      </w:r>
      <w:r>
        <w:rPr>
          <w:rFonts w:ascii="Times New Roman" w:hAnsi="Times New Roman"/>
          <w:sz w:val="24"/>
          <w:szCs w:val="24"/>
          <w:highlight w:val="white"/>
        </w:rPr>
        <w:t xml:space="preserve">7</w:t>
      </w:r>
      <w:r>
        <w:rPr>
          <w:rFonts w:ascii="Times New Roman" w:hAnsi="Times New Roman"/>
          <w:sz w:val="24"/>
          <w:szCs w:val="24"/>
          <w:highlight w:val="white"/>
        </w:rPr>
        <w:t xml:space="preserve">.7. В случае успешного создания Токена Бизнес-карты, Банк направляет уведомление Держателю  о регистрации Токена Бизнес-карты в </w:t>
      </w:r>
      <w:r>
        <w:rPr>
          <w:rFonts w:ascii="Times New Roman" w:hAnsi="Times New Roman"/>
          <w:iCs/>
          <w:sz w:val="24"/>
          <w:szCs w:val="24"/>
          <w:highlight w:val="white"/>
        </w:rPr>
        <w:t xml:space="preserve">Мобильном</w:t>
      </w:r>
      <w:r>
        <w:rPr>
          <w:rFonts w:ascii="Times New Roman" w:hAnsi="Times New Roman"/>
          <w:iCs/>
          <w:sz w:val="24"/>
          <w:szCs w:val="24"/>
          <w:highlight w:val="white"/>
        </w:rPr>
        <w:t xml:space="preserve"> приложении </w:t>
      </w:r>
      <w:r>
        <w:rPr>
          <w:rFonts w:ascii="Times New Roman" w:hAnsi="Times New Roman"/>
          <w:iCs/>
          <w:sz w:val="24"/>
          <w:szCs w:val="24"/>
          <w:highlight w:val="white"/>
        </w:rPr>
        <w:t xml:space="preserve">Mir Pay</w:t>
      </w:r>
      <w:r>
        <w:rPr>
          <w:rFonts w:ascii="Times New Roman" w:hAnsi="Times New Roman"/>
          <w:sz w:val="24"/>
          <w:szCs w:val="24"/>
          <w:highlight w:val="white"/>
        </w:rPr>
        <w:t xml:space="preserve">, путем направления SMS-информирования, на номер телефона Держателя</w:t>
      </w:r>
      <w:r>
        <w:rPr>
          <w:rStyle w:val="2125"/>
          <w:rFonts w:ascii="Times New Roman" w:hAnsi="Times New Roman"/>
          <w:sz w:val="24"/>
          <w:szCs w:val="24"/>
          <w:highlight w:val="white"/>
        </w:rPr>
        <w:footnoteReference w:id="20"/>
      </w:r>
      <w:r>
        <w:rPr>
          <w:rFonts w:ascii="Times New Roman" w:hAnsi="Times New Roman"/>
          <w:sz w:val="24"/>
          <w:szCs w:val="24"/>
          <w:highlight w:val="white"/>
        </w:rPr>
        <w:t xml:space="preserve">.</w:t>
      </w:r>
      <w:r>
        <w:rPr>
          <w:rFonts w:ascii="Times New Roman" w:hAnsi="Times New Roman"/>
          <w:sz w:val="24"/>
          <w:szCs w:val="24"/>
          <w:highlight w:val="white"/>
        </w:rPr>
        <w:t xml:space="preserve"> Токен Бизнес-карты может быть сформирован только к действующей Бизнес-карте.</w:t>
      </w:r>
      <w:r>
        <w:rPr>
          <w:rFonts w:ascii="Times New Roman" w:hAnsi="Times New Roman"/>
          <w:sz w:val="24"/>
          <w:szCs w:val="24"/>
          <w:highlight w:val="none"/>
        </w:rPr>
      </w:r>
      <w:r>
        <w:rPr>
          <w:rFonts w:ascii="Times New Roman" w:hAnsi="Times New Roman"/>
          <w:sz w:val="24"/>
          <w:szCs w:val="24"/>
          <w:highlight w:val="none"/>
        </w:rPr>
      </w:r>
    </w:p>
    <w:p>
      <w:pPr>
        <w:pStyle w:val="1980"/>
        <w:contextualSpacing w:val="0"/>
        <w:ind w:left="0" w:firstLine="709"/>
        <w:jc w:val="both"/>
        <w:tabs>
          <w:tab w:val="left" w:pos="0" w:leader="none"/>
          <w:tab w:val="left" w:pos="1134" w:leader="none"/>
        </w:tabs>
        <w:rPr>
          <w:rFonts w:ascii="Times New Roman" w:hAnsi="Times New Roman"/>
          <w:sz w:val="24"/>
          <w:szCs w:val="24"/>
          <w:highlight w:val="white"/>
        </w:rPr>
      </w:pPr>
      <w:r>
        <w:rPr>
          <w:rFonts w:ascii="Times New Roman" w:hAnsi="Times New Roman"/>
          <w:sz w:val="24"/>
          <w:szCs w:val="24"/>
          <w:highlight w:val="none"/>
        </w:rPr>
        <w:t xml:space="preserve">4.2</w:t>
      </w:r>
      <w:r>
        <w:rPr>
          <w:rFonts w:ascii="Times New Roman" w:hAnsi="Times New Roman"/>
          <w:sz w:val="24"/>
          <w:szCs w:val="24"/>
          <w:highlight w:val="none"/>
        </w:rPr>
        <w:t xml:space="preserve">7</w:t>
      </w:r>
      <w:r>
        <w:rPr>
          <w:rFonts w:ascii="Times New Roman" w:hAnsi="Times New Roman"/>
          <w:sz w:val="24"/>
          <w:szCs w:val="24"/>
          <w:highlight w:val="none"/>
        </w:rPr>
        <w:t xml:space="preserve">.8 Приостановление/прекращение использования Бизнес-карты по любой причине влечет автоматическое прекращение действия всех выпущенных к ней Токенов Бизнес-карты. Их дальнейшее использование невозможно. </w:t>
      </w:r>
      <w:r>
        <w:rPr>
          <w:rFonts w:ascii="Times New Roman" w:hAnsi="Times New Roman"/>
          <w:sz w:val="24"/>
          <w:szCs w:val="24"/>
          <w:highlight w:val="white"/>
        </w:rPr>
      </w:r>
      <w:r>
        <w:rPr>
          <w:rFonts w:ascii="Times New Roman" w:hAnsi="Times New Roman"/>
          <w:sz w:val="24"/>
          <w:szCs w:val="24"/>
          <w:highlight w:val="white"/>
        </w:rPr>
      </w:r>
    </w:p>
    <w:p>
      <w:pPr>
        <w:pStyle w:val="1980"/>
        <w:contextualSpacing w:val="0"/>
        <w:ind w:left="0" w:firstLine="709"/>
        <w:jc w:val="both"/>
        <w:tabs>
          <w:tab w:val="left" w:pos="0" w:leader="none"/>
          <w:tab w:val="left" w:pos="1134" w:leader="none"/>
        </w:tabs>
        <w:rPr>
          <w:sz w:val="24"/>
          <w:szCs w:val="24"/>
          <w:highlight w:val="white"/>
        </w:rPr>
      </w:pPr>
      <w:r>
        <w:rPr>
          <w:sz w:val="24"/>
          <w:szCs w:val="24"/>
          <w:highlight w:val="white"/>
        </w:rPr>
        <w:t xml:space="preserve">4.2</w:t>
      </w:r>
      <w:r>
        <w:rPr>
          <w:sz w:val="24"/>
          <w:szCs w:val="24"/>
          <w:highlight w:val="white"/>
        </w:rPr>
        <w:t xml:space="preserve">7</w:t>
      </w:r>
      <w:r>
        <w:rPr>
          <w:sz w:val="24"/>
          <w:szCs w:val="24"/>
          <w:highlight w:val="white"/>
        </w:rPr>
        <w:t xml:space="preserve">.</w:t>
      </w:r>
      <w:r>
        <w:rPr>
          <w:sz w:val="24"/>
          <w:szCs w:val="24"/>
          <w:highlight w:val="white"/>
        </w:rPr>
        <w:t xml:space="preserve">9</w:t>
      </w:r>
      <w:r>
        <w:rPr>
          <w:sz w:val="24"/>
          <w:szCs w:val="24"/>
          <w:highlight w:val="white"/>
        </w:rPr>
        <w:t xml:space="preserve">. </w:t>
      </w:r>
      <w:r>
        <w:rPr>
          <w:rFonts w:ascii="Times New Roman" w:hAnsi="Times New Roman"/>
          <w:sz w:val="24"/>
          <w:szCs w:val="24"/>
          <w:highlight w:val="white"/>
        </w:rPr>
        <w:t xml:space="preserve">При выпуске новой Бизнес-карты </w:t>
      </w:r>
      <w:r>
        <w:rPr>
          <w:rFonts w:ascii="Times New Roman" w:hAnsi="Times New Roman"/>
          <w:sz w:val="24"/>
          <w:szCs w:val="24"/>
          <w:highlight w:val="white"/>
        </w:rPr>
        <w:t xml:space="preserve">и/</w:t>
      </w:r>
      <w:r>
        <w:rPr>
          <w:rFonts w:ascii="Times New Roman" w:hAnsi="Times New Roman"/>
          <w:sz w:val="24"/>
          <w:szCs w:val="24"/>
          <w:highlight w:val="white"/>
        </w:rPr>
        <w:t xml:space="preserve">или перевыпуске Бизнес-карты</w:t>
      </w:r>
      <w:r>
        <w:rPr>
          <w:rFonts w:ascii="Times New Roman" w:hAnsi="Times New Roman"/>
          <w:sz w:val="24"/>
          <w:szCs w:val="24"/>
          <w:highlight w:val="white"/>
        </w:rPr>
        <w:t xml:space="preserve"> по любой причине, в том числе по окончании срока действия Бизнес-карты,</w:t>
      </w:r>
      <w:r>
        <w:rPr>
          <w:rFonts w:ascii="Times New Roman" w:hAnsi="Times New Roman"/>
          <w:sz w:val="24"/>
          <w:szCs w:val="24"/>
          <w:highlight w:val="white"/>
        </w:rPr>
        <w:t xml:space="preserve"> Держатель самостоятельно </w:t>
      </w:r>
      <w:r>
        <w:rPr>
          <w:rFonts w:ascii="Times New Roman" w:hAnsi="Times New Roman"/>
          <w:sz w:val="24"/>
          <w:szCs w:val="24"/>
          <w:highlight w:val="white"/>
        </w:rPr>
        <w:t xml:space="preserve">регистрирует новую Бизнес-карту в </w:t>
      </w:r>
      <w:r>
        <w:rPr>
          <w:rFonts w:ascii="Times New Roman" w:hAnsi="Times New Roman"/>
          <w:iCs/>
          <w:sz w:val="24"/>
          <w:szCs w:val="24"/>
          <w:highlight w:val="white"/>
        </w:rPr>
        <w:t xml:space="preserve">Мобильно</w:t>
      </w:r>
      <w:r>
        <w:rPr>
          <w:rFonts w:ascii="Times New Roman" w:hAnsi="Times New Roman"/>
          <w:iCs/>
          <w:sz w:val="24"/>
          <w:szCs w:val="24"/>
          <w:highlight w:val="white"/>
        </w:rPr>
        <w:t xml:space="preserve">м приложении</w:t>
      </w:r>
      <w:r>
        <w:rPr>
          <w:rFonts w:ascii="Times New Roman" w:hAnsi="Times New Roman"/>
          <w:iCs/>
          <w:sz w:val="24"/>
          <w:szCs w:val="24"/>
          <w:highlight w:val="white"/>
        </w:rPr>
        <w:t xml:space="preserve"> Mir Pay</w:t>
      </w:r>
      <w:r>
        <w:rPr>
          <w:sz w:val="24"/>
          <w:szCs w:val="24"/>
          <w:highlight w:val="white"/>
        </w:rPr>
        <w:t xml:space="preserve">.</w:t>
      </w:r>
      <w:r>
        <w:rPr>
          <w:sz w:val="24"/>
          <w:szCs w:val="24"/>
          <w:highlight w:val="white"/>
        </w:rPr>
      </w:r>
      <w:r>
        <w:rPr>
          <w:sz w:val="24"/>
          <w:szCs w:val="24"/>
          <w:highlight w:val="white"/>
        </w:rPr>
      </w:r>
    </w:p>
    <w:p>
      <w:pPr>
        <w:ind w:firstLine="709"/>
        <w:jc w:val="both"/>
        <w:tabs>
          <w:tab w:val="left" w:pos="1276" w:leader="none"/>
        </w:tabs>
        <w:rPr>
          <w:highlight w:val="white"/>
        </w:rPr>
      </w:pPr>
      <w:r>
        <w:rPr>
          <w:sz w:val="24"/>
          <w:szCs w:val="24"/>
          <w:highlight w:val="white"/>
        </w:rPr>
        <w:t xml:space="preserve">4.2</w:t>
      </w:r>
      <w:r>
        <w:rPr>
          <w:sz w:val="24"/>
          <w:szCs w:val="24"/>
          <w:highlight w:val="white"/>
        </w:rPr>
        <w:t xml:space="preserve">7</w:t>
      </w:r>
      <w:r>
        <w:rPr>
          <w:sz w:val="24"/>
          <w:szCs w:val="24"/>
          <w:highlight w:val="white"/>
        </w:rPr>
        <w:t xml:space="preserve">.</w:t>
      </w:r>
      <w:r>
        <w:rPr>
          <w:sz w:val="24"/>
          <w:szCs w:val="24"/>
          <w:highlight w:val="white"/>
        </w:rPr>
        <w:t xml:space="preserve">10</w:t>
      </w:r>
      <w:r>
        <w:rPr>
          <w:sz w:val="24"/>
          <w:szCs w:val="24"/>
          <w:highlight w:val="white"/>
        </w:rPr>
        <w:t xml:space="preserve">. </w:t>
      </w:r>
      <w:r>
        <w:rPr>
          <w:sz w:val="24"/>
          <w:szCs w:val="24"/>
          <w:highlight w:val="white"/>
        </w:rPr>
        <w:t xml:space="preserve">Для совершения операции</w:t>
      </w:r>
      <w:r>
        <w:rPr>
          <w:sz w:val="24"/>
          <w:szCs w:val="24"/>
          <w:highlight w:val="white"/>
        </w:rPr>
        <w:t xml:space="preserve"> с использованием </w:t>
      </w:r>
      <w:r>
        <w:rPr>
          <w:sz w:val="24"/>
          <w:szCs w:val="24"/>
          <w:highlight w:val="white"/>
        </w:rPr>
        <w:t xml:space="preserve">Токена</w:t>
      </w:r>
      <w:r>
        <w:rPr>
          <w:sz w:val="24"/>
          <w:szCs w:val="24"/>
          <w:highlight w:val="white"/>
        </w:rPr>
        <w:t xml:space="preserve"> Бизнес-карты,</w:t>
      </w:r>
      <w:r>
        <w:rPr>
          <w:sz w:val="24"/>
          <w:szCs w:val="24"/>
          <w:highlight w:val="white"/>
        </w:rPr>
        <w:t xml:space="preserve"> Держатель </w:t>
      </w:r>
      <w:r>
        <w:rPr>
          <w:sz w:val="24"/>
          <w:szCs w:val="24"/>
          <w:highlight w:val="white"/>
        </w:rPr>
        <w:t xml:space="preserve">выбирает</w:t>
      </w:r>
      <w:r>
        <w:rPr>
          <w:sz w:val="24"/>
          <w:szCs w:val="24"/>
          <w:highlight w:val="white"/>
        </w:rPr>
        <w:t xml:space="preserve"> </w:t>
      </w:r>
      <w:r>
        <w:rPr>
          <w:sz w:val="24"/>
          <w:szCs w:val="24"/>
          <w:highlight w:val="white"/>
        </w:rPr>
        <w:t xml:space="preserve">Токен</w:t>
      </w:r>
      <w:r>
        <w:rPr>
          <w:sz w:val="24"/>
          <w:szCs w:val="24"/>
          <w:highlight w:val="white"/>
        </w:rPr>
        <w:t xml:space="preserve"> </w:t>
      </w:r>
      <w:r>
        <w:rPr>
          <w:rFonts w:eastAsia="Calibri"/>
          <w:sz w:val="24"/>
          <w:szCs w:val="24"/>
          <w:highlight w:val="white"/>
          <w:lang w:eastAsia="en-US"/>
        </w:rPr>
        <w:t xml:space="preserve">Бизнес-карты</w:t>
      </w:r>
      <w:r>
        <w:rPr>
          <w:sz w:val="24"/>
          <w:szCs w:val="24"/>
          <w:highlight w:val="white"/>
        </w:rPr>
        <w:t xml:space="preserve"> </w:t>
      </w:r>
      <w:r>
        <w:rPr>
          <w:sz w:val="24"/>
          <w:szCs w:val="24"/>
          <w:highlight w:val="white"/>
        </w:rPr>
        <w:t xml:space="preserve">с использованием которого</w:t>
      </w:r>
      <w:r>
        <w:rPr>
          <w:sz w:val="24"/>
          <w:szCs w:val="24"/>
          <w:highlight w:val="white"/>
        </w:rPr>
        <w:t xml:space="preserve"> </w:t>
      </w:r>
      <w:r>
        <w:rPr>
          <w:sz w:val="24"/>
          <w:szCs w:val="24"/>
          <w:highlight w:val="white"/>
        </w:rPr>
        <w:t xml:space="preserve">он планирует совершить</w:t>
      </w:r>
      <w:r>
        <w:rPr>
          <w:sz w:val="24"/>
          <w:szCs w:val="24"/>
          <w:highlight w:val="white"/>
        </w:rPr>
        <w:t xml:space="preserve"> операци</w:t>
      </w:r>
      <w:r>
        <w:rPr>
          <w:sz w:val="24"/>
          <w:szCs w:val="24"/>
          <w:highlight w:val="white"/>
        </w:rPr>
        <w:t xml:space="preserve">ю</w:t>
      </w:r>
      <w:r>
        <w:rPr>
          <w:sz w:val="24"/>
          <w:szCs w:val="24"/>
          <w:highlight w:val="white"/>
        </w:rPr>
        <w:t xml:space="preserve"> без физического использования Бизнес-карты, к которой соответствующий Токен сформирован.</w:t>
      </w:r>
      <w:r>
        <w:rPr>
          <w:highlight w:val="white"/>
        </w:rPr>
      </w:r>
      <w:r>
        <w:rPr>
          <w:highlight w:val="white"/>
        </w:rPr>
      </w:r>
    </w:p>
    <w:p>
      <w:pPr>
        <w:ind w:firstLine="709"/>
        <w:jc w:val="both"/>
        <w:tabs>
          <w:tab w:val="left" w:pos="1276" w:leader="none"/>
        </w:tabs>
        <w:rPr>
          <w:highlight w:val="white"/>
        </w:rPr>
      </w:pPr>
      <w:r>
        <w:rPr>
          <w:sz w:val="24"/>
          <w:szCs w:val="24"/>
          <w:highlight w:val="white"/>
        </w:rPr>
        <w:t xml:space="preserve">4.2</w:t>
      </w:r>
      <w:r>
        <w:rPr>
          <w:sz w:val="24"/>
          <w:szCs w:val="24"/>
          <w:highlight w:val="white"/>
        </w:rPr>
        <w:t xml:space="preserve">7</w:t>
      </w:r>
      <w:r>
        <w:rPr>
          <w:sz w:val="24"/>
          <w:szCs w:val="24"/>
          <w:highlight w:val="white"/>
        </w:rPr>
        <w:t xml:space="preserve">.1</w:t>
      </w:r>
      <w:r>
        <w:rPr>
          <w:sz w:val="24"/>
          <w:szCs w:val="24"/>
          <w:highlight w:val="white"/>
        </w:rPr>
        <w:t xml:space="preserve">1</w:t>
      </w:r>
      <w:r>
        <w:rPr>
          <w:sz w:val="24"/>
          <w:szCs w:val="24"/>
          <w:highlight w:val="white"/>
        </w:rPr>
        <w:t xml:space="preserve">. Банк не предоставляет Поставщику </w:t>
      </w:r>
      <w:r>
        <w:rPr>
          <w:rFonts w:ascii="Times New Roman" w:hAnsi="Times New Roman"/>
          <w:iCs/>
          <w:sz w:val="24"/>
          <w:szCs w:val="24"/>
          <w:highlight w:val="white"/>
        </w:rPr>
        <w:t xml:space="preserve">Мобильного</w:t>
      </w:r>
      <w:r>
        <w:rPr>
          <w:rFonts w:ascii="Times New Roman" w:hAnsi="Times New Roman"/>
          <w:iCs/>
          <w:sz w:val="24"/>
          <w:szCs w:val="24"/>
          <w:highlight w:val="white"/>
        </w:rPr>
        <w:t xml:space="preserve"> приложения</w:t>
      </w:r>
      <w:r>
        <w:rPr>
          <w:rFonts w:ascii="Times New Roman" w:hAnsi="Times New Roman"/>
          <w:iCs/>
          <w:sz w:val="24"/>
          <w:szCs w:val="24"/>
          <w:highlight w:val="white"/>
        </w:rPr>
        <w:t xml:space="preserve"> Mir Pay</w:t>
      </w:r>
      <w:r>
        <w:rPr>
          <w:sz w:val="24"/>
          <w:szCs w:val="24"/>
          <w:highlight w:val="white"/>
        </w:rPr>
        <w:t xml:space="preserve"> сведения об аналогах собственноручных подписей, кодах, паролях и иные сведения, используемые для удостоверения права Держателя Бизнес-карты распоряжаться денежными средствами.</w:t>
      </w:r>
      <w:r>
        <w:rPr>
          <w:highlight w:val="white"/>
        </w:rPr>
      </w:r>
      <w:r>
        <w:rPr>
          <w:highlight w:val="white"/>
        </w:rPr>
      </w:r>
    </w:p>
    <w:p>
      <w:pPr>
        <w:ind w:firstLine="709"/>
        <w:jc w:val="both"/>
        <w:tabs>
          <w:tab w:val="left" w:pos="1276" w:leader="none"/>
        </w:tabs>
        <w:rPr>
          <w:highlight w:val="white"/>
        </w:rPr>
      </w:pPr>
      <w:r>
        <w:rPr>
          <w:sz w:val="24"/>
          <w:szCs w:val="24"/>
          <w:highlight w:val="white"/>
        </w:rPr>
        <w:t xml:space="preserve">4.2</w:t>
      </w:r>
      <w:r>
        <w:rPr>
          <w:sz w:val="24"/>
          <w:szCs w:val="24"/>
          <w:highlight w:val="white"/>
        </w:rPr>
        <w:t xml:space="preserve">7</w:t>
      </w:r>
      <w:r>
        <w:rPr>
          <w:sz w:val="24"/>
          <w:szCs w:val="24"/>
          <w:highlight w:val="white"/>
        </w:rPr>
        <w:t xml:space="preserve">.1</w:t>
      </w:r>
      <w:r>
        <w:rPr>
          <w:sz w:val="24"/>
          <w:szCs w:val="24"/>
          <w:highlight w:val="white"/>
        </w:rPr>
        <w:t xml:space="preserve">2</w:t>
      </w:r>
      <w:r>
        <w:rPr>
          <w:sz w:val="24"/>
          <w:szCs w:val="24"/>
          <w:highlight w:val="white"/>
        </w:rPr>
        <w:t xml:space="preserve">. Сформированный Держателем Токен Бизнес-карты используется для </w:t>
      </w:r>
      <w:r>
        <w:rPr>
          <w:sz w:val="24"/>
          <w:szCs w:val="24"/>
          <w:highlight w:val="white"/>
        </w:rPr>
        <w:t xml:space="preserve">совершения операций в торгово-сервисных предприятиях, в том числе через сеть Интернет (в интернет-магазинах), а также в банкоматах и информационно-платежных терминалах, оснащенных технологией беспроводной высокочастотной связи малого радиуса действия (NFC)</w:t>
      </w:r>
      <w:r>
        <w:rPr>
          <w:rStyle w:val="2125"/>
          <w:sz w:val="24"/>
          <w:szCs w:val="24"/>
          <w:highlight w:val="white"/>
        </w:rPr>
        <w:footnoteReference w:id="21"/>
      </w:r>
      <w:r>
        <w:rPr>
          <w:rStyle w:val="2125"/>
          <w:sz w:val="24"/>
          <w:szCs w:val="24"/>
          <w:highlight w:val="white"/>
          <w:vertAlign w:val="baseline"/>
        </w:rPr>
        <w:t xml:space="preserve">. При этом</w:t>
      </w:r>
      <w:r>
        <w:rPr>
          <w:sz w:val="24"/>
          <w:szCs w:val="24"/>
          <w:highlight w:val="white"/>
        </w:rPr>
        <w:t xml:space="preserve"> запрещается  совершать операци</w:t>
      </w:r>
      <w:r>
        <w:rPr>
          <w:sz w:val="24"/>
          <w:szCs w:val="24"/>
          <w:highlight w:val="white"/>
        </w:rPr>
        <w:t xml:space="preserve">и по внесению наличных денежных средств</w:t>
      </w:r>
      <w:r>
        <w:rPr>
          <w:sz w:val="24"/>
          <w:szCs w:val="24"/>
          <w:highlight w:val="white"/>
        </w:rPr>
        <w:t xml:space="preserve"> с использованием Токена Бизнес-карты </w:t>
      </w:r>
      <w:r>
        <w:rPr>
          <w:sz w:val="24"/>
          <w:szCs w:val="24"/>
          <w:highlight w:val="white"/>
        </w:rPr>
        <w:t xml:space="preserve">в банкоматах</w:t>
      </w:r>
      <w:r>
        <w:rPr>
          <w:sz w:val="24"/>
          <w:szCs w:val="24"/>
          <w:highlight w:val="white"/>
        </w:rPr>
        <w:t xml:space="preserve"> (иных устройствах самообслуживания) АО «Россельхозбанк»/</w:t>
      </w:r>
      <w:r>
        <w:rPr>
          <w:sz w:val="24"/>
          <w:szCs w:val="24"/>
          <w:highlight w:val="white"/>
        </w:rPr>
        <w:t xml:space="preserve">сторонн</w:t>
      </w:r>
      <w:r>
        <w:rPr>
          <w:sz w:val="24"/>
          <w:szCs w:val="24"/>
          <w:highlight w:val="white"/>
        </w:rPr>
        <w:t xml:space="preserve">их</w:t>
      </w:r>
      <w:r>
        <w:rPr>
          <w:sz w:val="24"/>
          <w:szCs w:val="24"/>
          <w:highlight w:val="white"/>
        </w:rPr>
        <w:t xml:space="preserve"> </w:t>
      </w:r>
      <w:r>
        <w:rPr>
          <w:sz w:val="24"/>
          <w:szCs w:val="24"/>
          <w:highlight w:val="white"/>
        </w:rPr>
        <w:t xml:space="preserve">банков, в том числе банков-партнеров</w:t>
      </w:r>
      <w:r>
        <w:rPr>
          <w:sz w:val="24"/>
          <w:szCs w:val="24"/>
          <w:highlight w:val="white"/>
        </w:rPr>
        <w:t xml:space="preserve">.</w:t>
      </w:r>
      <w:r>
        <w:rPr>
          <w:highlight w:val="white"/>
        </w:rPr>
      </w:r>
      <w:r>
        <w:rPr>
          <w:highlight w:val="white"/>
        </w:rPr>
      </w:r>
    </w:p>
    <w:p>
      <w:pPr>
        <w:ind w:firstLine="709"/>
        <w:jc w:val="both"/>
        <w:tabs>
          <w:tab w:val="left" w:pos="1276" w:leader="none"/>
        </w:tabs>
        <w:rPr>
          <w:highlight w:val="white"/>
        </w:rPr>
      </w:pPr>
      <w:r>
        <w:rPr>
          <w:sz w:val="24"/>
          <w:szCs w:val="24"/>
          <w:highlight w:val="white"/>
        </w:rPr>
        <w:t xml:space="preserve">4.2</w:t>
      </w:r>
      <w:r>
        <w:rPr>
          <w:sz w:val="24"/>
          <w:szCs w:val="24"/>
          <w:highlight w:val="white"/>
        </w:rPr>
        <w:t xml:space="preserve">7</w:t>
      </w:r>
      <w:r>
        <w:rPr>
          <w:sz w:val="24"/>
          <w:szCs w:val="24"/>
          <w:highlight w:val="white"/>
        </w:rPr>
        <w:t xml:space="preserve">.1</w:t>
      </w:r>
      <w:r>
        <w:rPr>
          <w:sz w:val="24"/>
          <w:szCs w:val="24"/>
          <w:highlight w:val="white"/>
        </w:rPr>
        <w:t xml:space="preserve">3</w:t>
      </w:r>
      <w:r>
        <w:rPr>
          <w:sz w:val="24"/>
          <w:szCs w:val="24"/>
          <w:highlight w:val="white"/>
        </w:rPr>
        <w:t xml:space="preserve">. Функциональные возможности </w:t>
      </w:r>
      <w:r>
        <w:rPr>
          <w:rFonts w:ascii="Times New Roman" w:hAnsi="Times New Roman"/>
          <w:iCs/>
          <w:sz w:val="24"/>
          <w:szCs w:val="24"/>
          <w:highlight w:val="white"/>
        </w:rPr>
        <w:t xml:space="preserve">Мобильного</w:t>
      </w:r>
      <w:r>
        <w:rPr>
          <w:rFonts w:ascii="Times New Roman" w:hAnsi="Times New Roman"/>
          <w:iCs/>
          <w:sz w:val="24"/>
          <w:szCs w:val="24"/>
          <w:highlight w:val="white"/>
        </w:rPr>
        <w:t xml:space="preserve"> приложения</w:t>
      </w:r>
      <w:r>
        <w:rPr>
          <w:rFonts w:ascii="Times New Roman" w:hAnsi="Times New Roman"/>
          <w:iCs/>
          <w:sz w:val="24"/>
          <w:szCs w:val="24"/>
          <w:highlight w:val="white"/>
        </w:rPr>
        <w:t xml:space="preserve"> Mir Pay</w:t>
      </w:r>
      <w:r>
        <w:rPr>
          <w:sz w:val="24"/>
          <w:szCs w:val="24"/>
          <w:highlight w:val="white"/>
        </w:rPr>
        <w:t xml:space="preserve"> определяются посредством интерфейса с учетом технической возможности и могут изменяться поставщиком в одностороннем порядке без предварительного уведомления Держателя.</w:t>
      </w:r>
      <w:r>
        <w:rPr>
          <w:highlight w:val="white"/>
        </w:rPr>
      </w:r>
      <w:r>
        <w:rPr>
          <w:highlight w:val="white"/>
        </w:rPr>
      </w:r>
    </w:p>
    <w:p>
      <w:pPr>
        <w:pStyle w:val="2147"/>
        <w:contextualSpacing w:val="0"/>
        <w:ind w:left="0" w:firstLine="709"/>
        <w:jc w:val="both"/>
        <w:tabs>
          <w:tab w:val="left" w:pos="0" w:leader="none"/>
          <w:tab w:val="left" w:pos="1134" w:leader="none"/>
        </w:tabs>
        <w:rPr>
          <w:highlight w:val="none"/>
        </w:rPr>
      </w:pPr>
      <w:r>
        <w:rPr>
          <w:sz w:val="24"/>
          <w:szCs w:val="24"/>
          <w:highlight w:val="white"/>
        </w:rPr>
        <w:t xml:space="preserve">4.2</w:t>
      </w:r>
      <w:r>
        <w:rPr>
          <w:sz w:val="24"/>
          <w:szCs w:val="24"/>
          <w:highlight w:val="white"/>
        </w:rPr>
        <w:t xml:space="preserve">7</w:t>
      </w:r>
      <w:r>
        <w:rPr>
          <w:sz w:val="24"/>
          <w:szCs w:val="24"/>
          <w:highlight w:val="white"/>
        </w:rPr>
        <w:t xml:space="preserve">.1</w:t>
      </w:r>
      <w:r>
        <w:rPr>
          <w:sz w:val="24"/>
          <w:szCs w:val="24"/>
          <w:highlight w:val="white"/>
        </w:rPr>
        <w:t xml:space="preserve">4</w:t>
      </w:r>
      <w:r>
        <w:rPr>
          <w:sz w:val="24"/>
          <w:szCs w:val="24"/>
          <w:highlight w:val="white"/>
        </w:rPr>
        <w:t xml:space="preserve">. </w:t>
      </w:r>
      <w:r>
        <w:rPr>
          <w:rFonts w:ascii="Times New Roman" w:hAnsi="Times New Roman"/>
          <w:b w:val="0"/>
          <w:bCs w:val="0"/>
          <w:sz w:val="24"/>
          <w:szCs w:val="24"/>
          <w:highlight w:val="white"/>
        </w:rPr>
        <w:t xml:space="preserve">Вся информация о формировании Токена Бизнес-карты, в том числе требования </w:t>
      </w:r>
      <w:r>
        <w:rPr>
          <w:rFonts w:ascii="Times New Roman" w:hAnsi="Times New Roman"/>
          <w:b w:val="0"/>
          <w:bCs w:val="0"/>
          <w:sz w:val="24"/>
          <w:szCs w:val="24"/>
          <w:highlight w:val="white"/>
        </w:rPr>
        <w:t xml:space="preserve">к Техническому устройству, порядок выпуска Токена, возможные ограничения по количеству Токенов и иная информация размещается на официальном сайте Банка в сети Интернет по адресу: www.rshb.ru.</w:t>
      </w:r>
      <w:r>
        <w:rPr>
          <w:highlight w:val="none"/>
        </w:rPr>
      </w:r>
      <w:r>
        <w:rPr>
          <w:highlight w:val="none"/>
        </w:rPr>
      </w:r>
    </w:p>
    <w:p>
      <w:pPr>
        <w:pStyle w:val="2147"/>
        <w:contextualSpacing w:val="0"/>
        <w:ind w:left="0"/>
        <w:jc w:val="center"/>
        <w:keepNext/>
        <w:spacing w:before="120" w:after="120"/>
        <w:tabs>
          <w:tab w:val="left" w:pos="-1701" w:leader="none"/>
          <w:tab w:val="left" w:pos="426" w:leader="none"/>
        </w:tabs>
        <w:rPr>
          <w:b/>
          <w:bCs/>
          <w:highlight w:val="none"/>
        </w:rPr>
        <w:outlineLvl w:val="0"/>
      </w:pPr>
      <w:r>
        <w:rPr>
          <w:b/>
          <w:bCs/>
          <w:highlight w:val="none"/>
        </w:rPr>
        <w:t xml:space="preserve">5.</w:t>
        <w:tab/>
        <w:t xml:space="preserve">Права и обязанности сторон</w:t>
      </w:r>
      <w:r>
        <w:rPr>
          <w:b/>
          <w:bCs/>
          <w:highlight w:val="none"/>
        </w:rPr>
      </w:r>
      <w:r>
        <w:rPr>
          <w:b/>
          <w:bCs/>
          <w:highlight w:val="none"/>
        </w:rPr>
      </w:r>
    </w:p>
    <w:p>
      <w:pPr>
        <w:pStyle w:val="2162"/>
        <w:numPr>
          <w:ilvl w:val="0"/>
          <w:numId w:val="8"/>
        </w:numPr>
        <w:ind w:left="0" w:firstLine="709"/>
        <w:spacing w:after="0"/>
        <w:tabs>
          <w:tab w:val="left" w:pos="-1701" w:leader="none"/>
          <w:tab w:val="left" w:pos="0" w:leader="none"/>
          <w:tab w:val="left" w:pos="1276" w:leader="none"/>
        </w:tabs>
        <w:rPr>
          <w:highlight w:val="none"/>
        </w:rPr>
      </w:pPr>
      <w:r>
        <w:rPr>
          <w:b/>
          <w:highlight w:val="none"/>
        </w:rPr>
        <w:t xml:space="preserve">Банк обяз</w:t>
      </w:r>
      <w:r>
        <w:rPr>
          <w:b/>
          <w:highlight w:val="none"/>
        </w:rPr>
        <w:t xml:space="preserve">ан</w:t>
      </w:r>
      <w:r>
        <w:rPr>
          <w:highlight w:val="none"/>
        </w:rPr>
        <w:t xml:space="preserve">:</w:t>
      </w:r>
      <w:r>
        <w:rPr>
          <w:highlight w:val="none"/>
        </w:rPr>
        <w:t xml:space="preserve"> </w:t>
      </w:r>
      <w:r>
        <w:rPr>
          <w:highlight w:val="none"/>
        </w:rPr>
      </w:r>
      <w:r>
        <w:rPr>
          <w:highlight w:val="none"/>
        </w:rPr>
      </w:r>
    </w:p>
    <w:p>
      <w:pPr>
        <w:pStyle w:val="2162"/>
        <w:numPr>
          <w:ilvl w:val="0"/>
          <w:numId w:val="7"/>
        </w:numPr>
        <w:ind w:left="0" w:firstLine="709"/>
        <w:jc w:val="both"/>
        <w:spacing w:after="0"/>
        <w:tabs>
          <w:tab w:val="left" w:pos="-1701" w:leader="none"/>
          <w:tab w:val="left" w:pos="0" w:leader="none"/>
          <w:tab w:val="left" w:pos="709" w:leader="none"/>
          <w:tab w:val="left" w:pos="1418" w:leader="none"/>
        </w:tabs>
        <w:rPr>
          <w:iCs/>
          <w:highlight w:val="none"/>
        </w:rPr>
      </w:pPr>
      <w:r>
        <w:rPr>
          <w:iCs/>
          <w:highlight w:val="none"/>
        </w:rPr>
        <w:t xml:space="preserve">Открыть </w:t>
      </w:r>
      <w:r>
        <w:rPr>
          <w:iCs/>
          <w:highlight w:val="none"/>
        </w:rPr>
        <w:t xml:space="preserve">Клиенту</w:t>
      </w:r>
      <w:r>
        <w:rPr>
          <w:iCs/>
          <w:highlight w:val="none"/>
        </w:rPr>
        <w:t xml:space="preserve"> Счет и осуществлять </w:t>
      </w:r>
      <w:r>
        <w:rPr>
          <w:iCs/>
          <w:highlight w:val="none"/>
        </w:rPr>
        <w:t xml:space="preserve">выпуск и </w:t>
      </w:r>
      <w:r>
        <w:rPr>
          <w:iCs/>
          <w:highlight w:val="none"/>
        </w:rPr>
        <w:t xml:space="preserve">обслуживание </w:t>
      </w:r>
      <w:r>
        <w:rPr>
          <w:iCs/>
          <w:highlight w:val="none"/>
        </w:rPr>
        <w:t xml:space="preserve">Б</w:t>
      </w:r>
      <w:r>
        <w:rPr>
          <w:iCs/>
          <w:highlight w:val="none"/>
        </w:rPr>
        <w:t xml:space="preserve">изнес-</w:t>
      </w:r>
      <w:r>
        <w:rPr>
          <w:iCs/>
          <w:highlight w:val="none"/>
        </w:rPr>
        <w:t xml:space="preserve">карт</w:t>
      </w:r>
      <w:r>
        <w:rPr>
          <w:iCs/>
          <w:highlight w:val="none"/>
        </w:rPr>
        <w:t xml:space="preserve"> в порядке и на условиях Договора</w:t>
      </w:r>
      <w:r>
        <w:rPr>
          <w:iCs/>
          <w:highlight w:val="none"/>
        </w:rPr>
        <w:t xml:space="preserve">, Тарифного плана </w:t>
      </w:r>
      <w:r>
        <w:rPr>
          <w:iCs/>
          <w:highlight w:val="none"/>
        </w:rPr>
        <w:t xml:space="preserve">и в соответствии с требованиями законодательства Российской Федерации.</w:t>
      </w:r>
      <w:r>
        <w:rPr>
          <w:iCs/>
          <w:highlight w:val="none"/>
        </w:rPr>
      </w:r>
      <w:r>
        <w:rPr>
          <w:iCs/>
          <w:highlight w:val="none"/>
        </w:rPr>
      </w:r>
    </w:p>
    <w:p>
      <w:pPr>
        <w:pStyle w:val="2162"/>
        <w:numPr>
          <w:ilvl w:val="0"/>
          <w:numId w:val="7"/>
        </w:numPr>
        <w:ind w:left="0" w:firstLine="709"/>
        <w:jc w:val="both"/>
        <w:spacing w:after="0"/>
        <w:tabs>
          <w:tab w:val="left" w:pos="-1701" w:leader="none"/>
          <w:tab w:val="left" w:pos="0" w:leader="none"/>
          <w:tab w:val="left" w:pos="709" w:leader="none"/>
          <w:tab w:val="left" w:pos="1418" w:leader="none"/>
        </w:tabs>
        <w:rPr>
          <w:iCs/>
          <w:highlight w:val="none"/>
        </w:rPr>
      </w:pPr>
      <w:r>
        <w:rPr>
          <w:iCs/>
          <w:highlight w:val="none"/>
        </w:rPr>
        <w:t xml:space="preserve">Передавать </w:t>
      </w:r>
      <w:r>
        <w:rPr>
          <w:iCs/>
          <w:highlight w:val="none"/>
        </w:rPr>
        <w:t xml:space="preserve">Клиенту/ЕИО Клиента/Представителю</w:t>
      </w:r>
      <w:r>
        <w:rPr>
          <w:iCs/>
          <w:highlight w:val="none"/>
        </w:rPr>
        <w:t xml:space="preserve"> </w:t>
      </w:r>
      <w:r>
        <w:rPr>
          <w:iCs/>
          <w:highlight w:val="none"/>
        </w:rPr>
        <w:t xml:space="preserve">Клиента</w:t>
      </w:r>
      <w:r>
        <w:rPr>
          <w:iCs/>
          <w:highlight w:val="none"/>
        </w:rPr>
        <w:t xml:space="preserve">/Д</w:t>
      </w:r>
      <w:r>
        <w:rPr>
          <w:iCs/>
          <w:highlight w:val="none"/>
        </w:rPr>
        <w:t xml:space="preserve">ержателю</w:t>
      </w:r>
      <w:r>
        <w:rPr>
          <w:iCs/>
          <w:highlight w:val="none"/>
        </w:rPr>
        <w:t xml:space="preserve"> </w:t>
      </w:r>
      <w:r>
        <w:rPr>
          <w:iCs/>
          <w:highlight w:val="none"/>
        </w:rPr>
        <w:t xml:space="preserve">в</w:t>
      </w:r>
      <w:r>
        <w:rPr>
          <w:iCs/>
          <w:highlight w:val="none"/>
        </w:rPr>
        <w:t xml:space="preserve">ыпущенные на имя Держателей </w:t>
      </w:r>
      <w:r>
        <w:rPr>
          <w:iCs/>
          <w:highlight w:val="none"/>
        </w:rPr>
        <w:t xml:space="preserve">бизнес-</w:t>
      </w:r>
      <w:r>
        <w:rPr>
          <w:iCs/>
          <w:highlight w:val="none"/>
        </w:rPr>
        <w:t xml:space="preserve">карты</w:t>
      </w:r>
      <w:r>
        <w:rPr>
          <w:iCs/>
          <w:highlight w:val="none"/>
        </w:rPr>
        <w:t xml:space="preserve"> в порядке и в сроки, определенные настоящим</w:t>
      </w:r>
      <w:r>
        <w:rPr>
          <w:iCs/>
          <w:highlight w:val="none"/>
        </w:rPr>
        <w:t xml:space="preserve">и</w:t>
      </w:r>
      <w:r>
        <w:rPr>
          <w:iCs/>
          <w:highlight w:val="none"/>
        </w:rPr>
        <w:t xml:space="preserve"> </w:t>
      </w:r>
      <w:r>
        <w:rPr>
          <w:iCs/>
          <w:highlight w:val="none"/>
        </w:rPr>
        <w:t xml:space="preserve">Условиями</w:t>
      </w:r>
      <w:r>
        <w:rPr>
          <w:iCs/>
          <w:highlight w:val="none"/>
        </w:rPr>
        <w:t xml:space="preserve">.</w:t>
      </w:r>
      <w:r>
        <w:rPr>
          <w:iCs/>
          <w:highlight w:val="none"/>
        </w:rPr>
      </w:r>
      <w:r>
        <w:rPr>
          <w:iCs/>
          <w:highlight w:val="none"/>
        </w:rPr>
      </w:r>
    </w:p>
    <w:p>
      <w:pPr>
        <w:pStyle w:val="2162"/>
        <w:numPr>
          <w:ilvl w:val="0"/>
          <w:numId w:val="7"/>
        </w:numPr>
        <w:ind w:left="0" w:firstLine="709"/>
        <w:jc w:val="both"/>
        <w:spacing w:after="0"/>
        <w:tabs>
          <w:tab w:val="left" w:pos="-1701" w:leader="none"/>
          <w:tab w:val="left" w:pos="0" w:leader="none"/>
          <w:tab w:val="left" w:pos="709" w:leader="none"/>
          <w:tab w:val="left" w:pos="1418" w:leader="none"/>
        </w:tabs>
        <w:rPr>
          <w:iCs/>
          <w:highlight w:val="none"/>
        </w:rPr>
      </w:pPr>
      <w:r>
        <w:rPr>
          <w:iCs/>
          <w:highlight w:val="none"/>
        </w:rPr>
        <w:t xml:space="preserve">Приостанавливать авторизации по </w:t>
      </w:r>
      <w:r>
        <w:rPr>
          <w:iCs/>
          <w:highlight w:val="none"/>
        </w:rPr>
        <w:t xml:space="preserve">Б</w:t>
      </w:r>
      <w:r>
        <w:rPr>
          <w:iCs/>
          <w:highlight w:val="none"/>
        </w:rPr>
        <w:t xml:space="preserve">изнес-</w:t>
      </w:r>
      <w:r>
        <w:rPr>
          <w:iCs/>
          <w:highlight w:val="none"/>
        </w:rPr>
        <w:t xml:space="preserve">к</w:t>
      </w:r>
      <w:r>
        <w:rPr>
          <w:iCs/>
          <w:highlight w:val="none"/>
        </w:rPr>
        <w:t xml:space="preserve">артам в следующих случаях:</w:t>
      </w:r>
      <w:r>
        <w:rPr>
          <w:iCs/>
          <w:highlight w:val="none"/>
        </w:rPr>
      </w:r>
      <w:r>
        <w:rPr>
          <w:iCs/>
          <w:highlight w:val="none"/>
        </w:rPr>
      </w:r>
    </w:p>
    <w:p>
      <w:pPr>
        <w:pStyle w:val="2162"/>
        <w:numPr>
          <w:ilvl w:val="0"/>
          <w:numId w:val="9"/>
        </w:numPr>
        <w:ind w:left="0" w:firstLine="709"/>
        <w:jc w:val="both"/>
        <w:spacing w:after="0"/>
        <w:tabs>
          <w:tab w:val="left" w:pos="-1701" w:leader="none"/>
          <w:tab w:val="left" w:pos="0" w:leader="none"/>
          <w:tab w:val="left" w:pos="709" w:leader="none"/>
          <w:tab w:val="left" w:pos="1276" w:leader="none"/>
          <w:tab w:val="left" w:pos="1560" w:leader="none"/>
        </w:tabs>
        <w:rPr>
          <w:iCs/>
          <w:highlight w:val="none"/>
        </w:rPr>
      </w:pPr>
      <w:r>
        <w:rPr>
          <w:iCs/>
          <w:highlight w:val="none"/>
        </w:rPr>
        <w:t xml:space="preserve">При получении от </w:t>
      </w:r>
      <w:r>
        <w:rPr>
          <w:iCs/>
          <w:highlight w:val="none"/>
        </w:rPr>
        <w:t xml:space="preserve">Держателя/Клиента/ЕИО Клиента/Представителя Клиента</w:t>
      </w:r>
      <w:r>
        <w:rPr>
          <w:iCs/>
          <w:highlight w:val="none"/>
        </w:rPr>
        <w:t xml:space="preserve"> соответствующего уведомления об утрате </w:t>
      </w:r>
      <w:r>
        <w:rPr>
          <w:iCs/>
          <w:highlight w:val="none"/>
        </w:rPr>
        <w:t xml:space="preserve">Б</w:t>
      </w:r>
      <w:r>
        <w:rPr>
          <w:iCs/>
          <w:highlight w:val="none"/>
        </w:rPr>
        <w:t xml:space="preserve">изнес-</w:t>
      </w:r>
      <w:r>
        <w:rPr>
          <w:iCs/>
          <w:highlight w:val="none"/>
        </w:rPr>
        <w:t xml:space="preserve">карты либо использовании </w:t>
      </w:r>
      <w:r>
        <w:rPr>
          <w:iCs/>
          <w:highlight w:val="none"/>
        </w:rPr>
        <w:t xml:space="preserve">Б</w:t>
      </w:r>
      <w:r>
        <w:rPr>
          <w:iCs/>
          <w:highlight w:val="none"/>
        </w:rPr>
        <w:t xml:space="preserve">изнес-</w:t>
      </w:r>
      <w:r>
        <w:rPr>
          <w:iCs/>
          <w:highlight w:val="none"/>
        </w:rPr>
        <w:t xml:space="preserve">карты/реквизитов </w:t>
      </w:r>
      <w:r>
        <w:rPr>
          <w:iCs/>
          <w:highlight w:val="none"/>
        </w:rPr>
        <w:t xml:space="preserve">Б</w:t>
      </w:r>
      <w:r>
        <w:rPr>
          <w:iCs/>
          <w:highlight w:val="none"/>
        </w:rPr>
        <w:t xml:space="preserve">изнес-</w:t>
      </w:r>
      <w:r>
        <w:rPr>
          <w:iCs/>
          <w:highlight w:val="none"/>
        </w:rPr>
        <w:t xml:space="preserve">к</w:t>
      </w:r>
      <w:r>
        <w:rPr>
          <w:iCs/>
          <w:highlight w:val="none"/>
        </w:rPr>
        <w:t xml:space="preserve">арты без </w:t>
      </w:r>
      <w:r>
        <w:rPr>
          <w:iCs/>
          <w:highlight w:val="none"/>
        </w:rPr>
        <w:t xml:space="preserve">добровольного </w:t>
      </w:r>
      <w:r>
        <w:rPr>
          <w:iCs/>
          <w:highlight w:val="none"/>
        </w:rPr>
        <w:t xml:space="preserve">согласия </w:t>
      </w:r>
      <w:r>
        <w:rPr>
          <w:iCs/>
          <w:highlight w:val="none"/>
        </w:rPr>
        <w:t xml:space="preserve">Клиента/</w:t>
      </w:r>
      <w:r>
        <w:rPr>
          <w:iCs/>
          <w:highlight w:val="none"/>
        </w:rPr>
        <w:t xml:space="preserve">Держателя.</w:t>
      </w:r>
      <w:r>
        <w:rPr>
          <w:iCs/>
          <w:highlight w:val="none"/>
        </w:rPr>
      </w:r>
      <w:r>
        <w:rPr>
          <w:iCs/>
          <w:highlight w:val="none"/>
        </w:rPr>
      </w:r>
    </w:p>
    <w:p>
      <w:pPr>
        <w:pStyle w:val="2162"/>
        <w:numPr>
          <w:ilvl w:val="0"/>
          <w:numId w:val="9"/>
        </w:numPr>
        <w:ind w:left="0" w:firstLine="709"/>
        <w:jc w:val="both"/>
        <w:spacing w:after="0"/>
        <w:tabs>
          <w:tab w:val="left" w:pos="-1701" w:leader="none"/>
          <w:tab w:val="left" w:pos="0" w:leader="none"/>
          <w:tab w:val="left" w:pos="709" w:leader="none"/>
          <w:tab w:val="left" w:pos="1276" w:leader="none"/>
          <w:tab w:val="left" w:pos="1560" w:leader="none"/>
        </w:tabs>
        <w:rPr>
          <w:iCs/>
          <w:highlight w:val="none"/>
        </w:rPr>
      </w:pPr>
      <w:r>
        <w:rPr>
          <w:iCs/>
          <w:highlight w:val="none"/>
        </w:rPr>
        <w:t xml:space="preserve">При получении уведомления от </w:t>
      </w:r>
      <w:r>
        <w:rPr>
          <w:iCs/>
          <w:highlight w:val="none"/>
        </w:rPr>
        <w:t xml:space="preserve">Клиента</w:t>
      </w:r>
      <w:r>
        <w:rPr>
          <w:iCs/>
          <w:highlight w:val="none"/>
        </w:rPr>
        <w:t xml:space="preserve"> об увольнении Держателя в соответствии с пунктом </w:t>
      </w:r>
      <w:r>
        <w:rPr>
          <w:iCs/>
          <w:highlight w:val="none"/>
        </w:rPr>
        <w:t xml:space="preserve">4.20</w:t>
      </w:r>
      <w:r>
        <w:rPr>
          <w:iCs/>
          <w:highlight w:val="none"/>
        </w:rPr>
        <w:t xml:space="preserve"> настоящих</w:t>
      </w:r>
      <w:r>
        <w:rPr>
          <w:iCs/>
          <w:highlight w:val="none"/>
        </w:rPr>
        <w:t xml:space="preserve"> </w:t>
      </w:r>
      <w:r>
        <w:rPr>
          <w:iCs/>
          <w:highlight w:val="none"/>
        </w:rPr>
        <w:t xml:space="preserve">Условий</w:t>
      </w:r>
      <w:r>
        <w:rPr>
          <w:iCs/>
          <w:highlight w:val="none"/>
        </w:rPr>
        <w:t xml:space="preserve">.</w:t>
      </w:r>
      <w:r>
        <w:rPr>
          <w:iCs/>
          <w:highlight w:val="none"/>
        </w:rPr>
      </w:r>
      <w:r>
        <w:rPr>
          <w:iCs/>
          <w:highlight w:val="none"/>
        </w:rPr>
      </w:r>
    </w:p>
    <w:p>
      <w:pPr>
        <w:pStyle w:val="2162"/>
        <w:numPr>
          <w:ilvl w:val="0"/>
          <w:numId w:val="7"/>
        </w:numPr>
        <w:ind w:left="0" w:firstLine="709"/>
        <w:jc w:val="both"/>
        <w:spacing w:after="0"/>
        <w:tabs>
          <w:tab w:val="left" w:pos="-1701" w:leader="none"/>
          <w:tab w:val="left" w:pos="0" w:leader="none"/>
          <w:tab w:val="left" w:pos="709" w:leader="none"/>
          <w:tab w:val="left" w:pos="1418" w:leader="none"/>
        </w:tabs>
        <w:rPr>
          <w:iCs/>
          <w:highlight w:val="none"/>
        </w:rPr>
      </w:pPr>
      <w:r>
        <w:rPr>
          <w:iCs/>
          <w:highlight w:val="none"/>
        </w:rPr>
        <w:t xml:space="preserve">Предоставлять </w:t>
      </w:r>
      <w:r>
        <w:rPr>
          <w:iCs/>
          <w:highlight w:val="none"/>
        </w:rPr>
        <w:t xml:space="preserve">Клиенту</w:t>
      </w:r>
      <w:r>
        <w:rPr>
          <w:iCs/>
          <w:highlight w:val="none"/>
        </w:rPr>
        <w:t xml:space="preserve"> по </w:t>
      </w:r>
      <w:r>
        <w:rPr>
          <w:iCs/>
          <w:highlight w:val="none"/>
        </w:rPr>
        <w:t xml:space="preserve">его </w:t>
      </w:r>
      <w:r>
        <w:rPr>
          <w:iCs/>
          <w:highlight w:val="none"/>
        </w:rPr>
        <w:t xml:space="preserve">требованию выписки по Счету не позднее следующего рабочего дня после </w:t>
      </w:r>
      <w:r>
        <w:rPr>
          <w:iCs/>
          <w:highlight w:val="none"/>
        </w:rPr>
        <w:t xml:space="preserve">отражения</w:t>
      </w:r>
      <w:r>
        <w:rPr>
          <w:iCs/>
          <w:highlight w:val="none"/>
        </w:rPr>
        <w:t xml:space="preserve"> операций по Счету. Выписка по Счету </w:t>
      </w:r>
      <w:r>
        <w:rPr>
          <w:iCs/>
          <w:highlight w:val="none"/>
        </w:rPr>
        <w:t xml:space="preserve">Клиента</w:t>
      </w:r>
      <w:r>
        <w:rPr>
          <w:iCs/>
          <w:highlight w:val="none"/>
        </w:rPr>
        <w:t xml:space="preserve"> является подтверждением совершения операций списания или зачисления денежных средств по Счету </w:t>
      </w:r>
      <w:r>
        <w:rPr>
          <w:iCs/>
          <w:highlight w:val="none"/>
        </w:rPr>
        <w:t xml:space="preserve">Клиента</w:t>
      </w:r>
      <w:r>
        <w:rPr>
          <w:iCs/>
          <w:highlight w:val="none"/>
        </w:rPr>
        <w:t xml:space="preserve">. Согласованный Сторонами порядок выдачи выписок по Счету </w:t>
      </w:r>
      <w:r>
        <w:rPr>
          <w:iCs/>
          <w:highlight w:val="none"/>
        </w:rPr>
        <w:t xml:space="preserve">Клиента</w:t>
      </w:r>
      <w:r>
        <w:rPr>
          <w:iCs/>
          <w:highlight w:val="none"/>
        </w:rPr>
        <w:t xml:space="preserve"> указывается в карточке образцов подписей и оттиска печати</w:t>
      </w:r>
      <w:r>
        <w:rPr>
          <w:iCs/>
          <w:highlight w:val="none"/>
        </w:rPr>
        <w:t xml:space="preserve"> (далее – Карточка)</w:t>
      </w:r>
      <w:r>
        <w:rPr>
          <w:iCs/>
          <w:highlight w:val="none"/>
        </w:rPr>
        <w:t xml:space="preserve">.</w:t>
      </w:r>
      <w:r>
        <w:rPr>
          <w:iCs/>
          <w:highlight w:val="none"/>
        </w:rPr>
      </w:r>
      <w:r>
        <w:rPr>
          <w:iCs/>
          <w:highlight w:val="none"/>
        </w:rPr>
      </w:r>
    </w:p>
    <w:p>
      <w:pPr>
        <w:pStyle w:val="2162"/>
        <w:numPr>
          <w:ilvl w:val="0"/>
          <w:numId w:val="7"/>
        </w:numPr>
        <w:ind w:left="0" w:firstLine="709"/>
        <w:jc w:val="both"/>
        <w:spacing w:after="0"/>
        <w:tabs>
          <w:tab w:val="left" w:pos="-1701" w:leader="none"/>
          <w:tab w:val="left" w:pos="0" w:leader="none"/>
          <w:tab w:val="left" w:pos="709" w:leader="none"/>
          <w:tab w:val="left" w:pos="1418" w:leader="none"/>
        </w:tabs>
        <w:rPr>
          <w:iCs/>
          <w:highlight w:val="none"/>
        </w:rPr>
      </w:pPr>
      <w:r>
        <w:rPr>
          <w:iCs/>
          <w:highlight w:val="none"/>
        </w:rPr>
        <w:t xml:space="preserve">Проводить операции по Счету в сроки и в порядке, установленном настоящим</w:t>
      </w:r>
      <w:r>
        <w:rPr>
          <w:iCs/>
          <w:highlight w:val="none"/>
        </w:rPr>
        <w:t xml:space="preserve">и</w:t>
      </w:r>
      <w:r>
        <w:rPr>
          <w:iCs/>
          <w:highlight w:val="none"/>
        </w:rPr>
        <w:t xml:space="preserve"> </w:t>
      </w:r>
      <w:r>
        <w:rPr>
          <w:iCs/>
          <w:highlight w:val="none"/>
        </w:rPr>
        <w:t xml:space="preserve">Условиями</w:t>
      </w:r>
      <w:r>
        <w:rPr>
          <w:iCs/>
          <w:highlight w:val="none"/>
        </w:rPr>
        <w:t xml:space="preserve">, и в соответствии с требованиями действующего законодательства Российской Федерации.</w:t>
      </w:r>
      <w:r>
        <w:rPr>
          <w:iCs/>
          <w:highlight w:val="none"/>
        </w:rPr>
      </w:r>
      <w:r>
        <w:rPr>
          <w:iCs/>
          <w:highlight w:val="none"/>
        </w:rPr>
      </w:r>
    </w:p>
    <w:p>
      <w:pPr>
        <w:pStyle w:val="2162"/>
        <w:numPr>
          <w:ilvl w:val="0"/>
          <w:numId w:val="7"/>
        </w:numPr>
        <w:ind w:left="0" w:firstLine="709"/>
        <w:jc w:val="both"/>
        <w:spacing w:after="0"/>
        <w:tabs>
          <w:tab w:val="left" w:pos="-1701" w:leader="none"/>
          <w:tab w:val="left" w:pos="0" w:leader="none"/>
          <w:tab w:val="left" w:pos="709" w:leader="none"/>
          <w:tab w:val="left" w:pos="1418" w:leader="none"/>
        </w:tabs>
        <w:rPr>
          <w:iCs/>
          <w:highlight w:val="none"/>
        </w:rPr>
      </w:pPr>
      <w:r>
        <w:rPr>
          <w:iCs/>
          <w:highlight w:val="none"/>
        </w:rPr>
        <w:t xml:space="preserve">В случае возникновения задолженности по Счету, в срок, </w:t>
      </w:r>
      <w:r>
        <w:rPr>
          <w:iCs/>
          <w:highlight w:val="none"/>
        </w:rPr>
        <w:t xml:space="preserve">установленный пунктом 3.1</w:t>
      </w:r>
      <w:r>
        <w:rPr>
          <w:iCs/>
          <w:highlight w:val="none"/>
        </w:rPr>
        <w:t xml:space="preserve">8</w:t>
      </w:r>
      <w:r>
        <w:rPr>
          <w:iCs/>
          <w:highlight w:val="none"/>
        </w:rPr>
        <w:t xml:space="preserve"> настоящих Условий</w:t>
      </w:r>
      <w:r>
        <w:rPr>
          <w:iCs/>
          <w:highlight w:val="none"/>
        </w:rPr>
        <w:t xml:space="preserve"> </w:t>
      </w:r>
      <w:r>
        <w:rPr>
          <w:iCs/>
          <w:highlight w:val="none"/>
        </w:rPr>
        <w:t xml:space="preserve">предпринять необходимые меры для уведомления </w:t>
      </w:r>
      <w:r>
        <w:rPr>
          <w:iCs/>
          <w:highlight w:val="none"/>
        </w:rPr>
        <w:t xml:space="preserve">Клиента</w:t>
      </w:r>
      <w:r>
        <w:rPr>
          <w:iCs/>
          <w:highlight w:val="none"/>
        </w:rPr>
        <w:t xml:space="preserve">. </w:t>
      </w:r>
      <w:r>
        <w:rPr>
          <w:iCs/>
          <w:highlight w:val="none"/>
        </w:rPr>
      </w:r>
      <w:r>
        <w:rPr>
          <w:iCs/>
          <w:highlight w:val="none"/>
        </w:rPr>
      </w:r>
    </w:p>
    <w:p>
      <w:pPr>
        <w:pStyle w:val="2162"/>
        <w:numPr>
          <w:ilvl w:val="0"/>
          <w:numId w:val="7"/>
        </w:numPr>
        <w:ind w:left="0" w:firstLine="709"/>
        <w:jc w:val="both"/>
        <w:spacing w:after="0"/>
        <w:tabs>
          <w:tab w:val="left" w:pos="-1701" w:leader="none"/>
          <w:tab w:val="left" w:pos="0" w:leader="none"/>
          <w:tab w:val="left" w:pos="709" w:leader="none"/>
          <w:tab w:val="left" w:pos="1418" w:leader="none"/>
        </w:tabs>
        <w:rPr>
          <w:iCs/>
          <w:highlight w:val="none"/>
        </w:rPr>
      </w:pPr>
      <w:r>
        <w:rPr>
          <w:iCs/>
          <w:highlight w:val="none"/>
        </w:rPr>
        <w:t xml:space="preserve">Информировать Держателя/Клиента</w:t>
      </w:r>
      <w:r>
        <w:rPr>
          <w:iCs/>
          <w:highlight w:val="none"/>
        </w:rPr>
        <w:t xml:space="preserve"> о каждой совершенной операции с использованием </w:t>
      </w:r>
      <w:r>
        <w:rPr>
          <w:iCs/>
          <w:highlight w:val="none"/>
        </w:rPr>
        <w:t xml:space="preserve">Б</w:t>
      </w:r>
      <w:r>
        <w:rPr>
          <w:iCs/>
          <w:highlight w:val="none"/>
        </w:rPr>
        <w:t xml:space="preserve">изнес-</w:t>
      </w:r>
      <w:r>
        <w:rPr>
          <w:iCs/>
          <w:highlight w:val="none"/>
        </w:rPr>
        <w:t xml:space="preserve">карты/реквизитов </w:t>
      </w:r>
      <w:r>
        <w:rPr>
          <w:iCs/>
          <w:highlight w:val="none"/>
        </w:rPr>
        <w:t xml:space="preserve">Б</w:t>
      </w:r>
      <w:r>
        <w:rPr>
          <w:iCs/>
          <w:highlight w:val="none"/>
        </w:rPr>
        <w:t xml:space="preserve">изнес-</w:t>
      </w:r>
      <w:r>
        <w:rPr>
          <w:iCs/>
          <w:highlight w:val="none"/>
        </w:rPr>
        <w:t xml:space="preserve">к</w:t>
      </w:r>
      <w:r>
        <w:rPr>
          <w:iCs/>
          <w:highlight w:val="none"/>
        </w:rPr>
        <w:t xml:space="preserve">арты </w:t>
      </w:r>
      <w:r>
        <w:rPr>
          <w:iCs/>
          <w:highlight w:val="none"/>
        </w:rPr>
        <w:t xml:space="preserve">в порядке, </w:t>
      </w:r>
      <w:r>
        <w:rPr>
          <w:iCs/>
          <w:highlight w:val="none"/>
        </w:rPr>
        <w:t xml:space="preserve">установленном </w:t>
      </w:r>
      <w:r>
        <w:rPr>
          <w:iCs/>
          <w:highlight w:val="none"/>
        </w:rPr>
        <w:t xml:space="preserve">разделом</w:t>
      </w:r>
      <w:r>
        <w:rPr>
          <w:iCs/>
          <w:highlight w:val="none"/>
        </w:rPr>
        <w:t xml:space="preserve"> 8 настоящих Условий</w:t>
      </w:r>
      <w:r>
        <w:rPr>
          <w:iCs/>
          <w:highlight w:val="none"/>
        </w:rPr>
        <w:t xml:space="preserve">.</w:t>
      </w:r>
      <w:r>
        <w:rPr>
          <w:iCs/>
          <w:highlight w:val="none"/>
        </w:rPr>
      </w:r>
      <w:r>
        <w:rPr>
          <w:iCs/>
          <w:highlight w:val="none"/>
        </w:rPr>
      </w:r>
    </w:p>
    <w:p>
      <w:pPr>
        <w:pStyle w:val="2162"/>
        <w:numPr>
          <w:ilvl w:val="0"/>
          <w:numId w:val="7"/>
        </w:numPr>
        <w:ind w:left="0" w:firstLine="709"/>
        <w:jc w:val="both"/>
        <w:spacing w:after="0"/>
        <w:tabs>
          <w:tab w:val="left" w:pos="-1701" w:leader="none"/>
          <w:tab w:val="left" w:pos="0" w:leader="none"/>
          <w:tab w:val="left" w:pos="709" w:leader="none"/>
          <w:tab w:val="left" w:pos="1418" w:leader="none"/>
        </w:tabs>
        <w:rPr>
          <w:iCs/>
          <w:highlight w:val="none"/>
        </w:rPr>
      </w:pPr>
      <w:r>
        <w:rPr>
          <w:iCs/>
          <w:highlight w:val="none"/>
        </w:rPr>
        <w:t xml:space="preserve">Обеспечить в круглосуточном режиме прием уведомлений об утрате </w:t>
      </w:r>
      <w:r>
        <w:rPr>
          <w:iCs/>
          <w:highlight w:val="none"/>
        </w:rPr>
        <w:t xml:space="preserve">Б</w:t>
      </w:r>
      <w:r>
        <w:rPr>
          <w:iCs/>
          <w:highlight w:val="none"/>
        </w:rPr>
        <w:t xml:space="preserve">изнес-</w:t>
      </w:r>
      <w:r>
        <w:rPr>
          <w:iCs/>
          <w:highlight w:val="none"/>
        </w:rPr>
        <w:t xml:space="preserve">к</w:t>
      </w:r>
      <w:r>
        <w:rPr>
          <w:iCs/>
          <w:highlight w:val="none"/>
        </w:rPr>
        <w:t xml:space="preserve">арты и/или использовании </w:t>
      </w:r>
      <w:r>
        <w:rPr>
          <w:iCs/>
          <w:highlight w:val="none"/>
        </w:rPr>
        <w:t xml:space="preserve">Б</w:t>
      </w:r>
      <w:r>
        <w:rPr>
          <w:iCs/>
          <w:highlight w:val="none"/>
        </w:rPr>
        <w:t xml:space="preserve">изнес-</w:t>
      </w:r>
      <w:r>
        <w:rPr>
          <w:iCs/>
          <w:highlight w:val="none"/>
        </w:rPr>
        <w:t xml:space="preserve">карты/реквизитов </w:t>
      </w:r>
      <w:r>
        <w:rPr>
          <w:iCs/>
          <w:highlight w:val="none"/>
        </w:rPr>
        <w:t xml:space="preserve">Б</w:t>
      </w:r>
      <w:r>
        <w:rPr>
          <w:iCs/>
          <w:highlight w:val="none"/>
        </w:rPr>
        <w:t xml:space="preserve">изнес-</w:t>
      </w:r>
      <w:r>
        <w:rPr>
          <w:iCs/>
          <w:highlight w:val="none"/>
        </w:rPr>
        <w:t xml:space="preserve">к</w:t>
      </w:r>
      <w:r>
        <w:rPr>
          <w:iCs/>
          <w:highlight w:val="none"/>
        </w:rPr>
        <w:t xml:space="preserve">арты без </w:t>
      </w:r>
      <w:r>
        <w:rPr>
          <w:iCs/>
          <w:highlight w:val="none"/>
        </w:rPr>
        <w:t xml:space="preserve">добровольного </w:t>
      </w:r>
      <w:r>
        <w:rPr>
          <w:iCs/>
          <w:highlight w:val="none"/>
        </w:rPr>
        <w:t xml:space="preserve">согласия Держателя, направленных Держателем</w:t>
      </w:r>
      <w:r>
        <w:rPr>
          <w:iCs/>
          <w:highlight w:val="none"/>
        </w:rPr>
        <w:t xml:space="preserve">/Клиентом</w:t>
      </w:r>
      <w:r>
        <w:rPr>
          <w:iCs/>
          <w:highlight w:val="none"/>
        </w:rPr>
        <w:t xml:space="preserve"> для приостановления авторизаций по </w:t>
      </w:r>
      <w:r>
        <w:rPr>
          <w:iCs/>
          <w:highlight w:val="none"/>
        </w:rPr>
        <w:t xml:space="preserve">Б</w:t>
      </w:r>
      <w:r>
        <w:rPr>
          <w:iCs/>
          <w:highlight w:val="none"/>
        </w:rPr>
        <w:t xml:space="preserve">изнес-</w:t>
      </w:r>
      <w:r>
        <w:rPr>
          <w:iCs/>
          <w:highlight w:val="none"/>
        </w:rPr>
        <w:t xml:space="preserve">к</w:t>
      </w:r>
      <w:r>
        <w:rPr>
          <w:iCs/>
          <w:highlight w:val="none"/>
        </w:rPr>
        <w:t xml:space="preserve">арте.</w:t>
      </w:r>
      <w:r>
        <w:rPr>
          <w:iCs/>
          <w:highlight w:val="none"/>
        </w:rPr>
      </w:r>
      <w:r>
        <w:rPr>
          <w:iCs/>
          <w:highlight w:val="none"/>
        </w:rPr>
      </w:r>
    </w:p>
    <w:p>
      <w:pPr>
        <w:pStyle w:val="2162"/>
        <w:numPr>
          <w:ilvl w:val="0"/>
          <w:numId w:val="7"/>
        </w:numPr>
        <w:ind w:left="0" w:firstLine="709"/>
        <w:jc w:val="both"/>
        <w:spacing w:after="0"/>
        <w:tabs>
          <w:tab w:val="left" w:pos="-1701" w:leader="none"/>
          <w:tab w:val="left" w:pos="0" w:leader="none"/>
          <w:tab w:val="left" w:pos="709" w:leader="none"/>
          <w:tab w:val="left" w:pos="1418" w:leader="none"/>
        </w:tabs>
        <w:rPr>
          <w:iCs/>
          <w:highlight w:val="none"/>
        </w:rPr>
      </w:pPr>
      <w:r>
        <w:rPr>
          <w:iCs/>
          <w:highlight w:val="none"/>
        </w:rPr>
        <w:t xml:space="preserve">Незамедлительно </w:t>
      </w:r>
      <w:r>
        <w:rPr>
          <w:iCs/>
          <w:highlight w:val="none"/>
        </w:rPr>
        <w:t xml:space="preserve">принять</w:t>
      </w:r>
      <w:r>
        <w:rPr>
          <w:iCs/>
          <w:highlight w:val="none"/>
        </w:rPr>
        <w:t xml:space="preserve"> меры по </w:t>
      </w:r>
      <w:r>
        <w:rPr>
          <w:iCs/>
          <w:highlight w:val="none"/>
        </w:rPr>
        <w:t xml:space="preserve">приостановлению </w:t>
      </w:r>
      <w:r>
        <w:rPr>
          <w:iCs/>
          <w:highlight w:val="none"/>
        </w:rPr>
        <w:t xml:space="preserve">использования </w:t>
      </w:r>
      <w:r>
        <w:rPr>
          <w:iCs/>
          <w:highlight w:val="none"/>
        </w:rPr>
        <w:t xml:space="preserve">Б</w:t>
      </w:r>
      <w:r>
        <w:rPr>
          <w:iCs/>
          <w:highlight w:val="none"/>
        </w:rPr>
        <w:t xml:space="preserve">изнес-</w:t>
      </w:r>
      <w:r>
        <w:rPr>
          <w:iCs/>
          <w:highlight w:val="none"/>
        </w:rPr>
        <w:t xml:space="preserve">к</w:t>
      </w:r>
      <w:r>
        <w:rPr>
          <w:iCs/>
          <w:highlight w:val="none"/>
        </w:rPr>
        <w:t xml:space="preserve">арты по факту получения уведомления от Держателя</w:t>
      </w:r>
      <w:r>
        <w:rPr>
          <w:iCs/>
          <w:highlight w:val="none"/>
        </w:rPr>
        <w:t xml:space="preserve">/</w:t>
      </w:r>
      <w:r>
        <w:rPr>
          <w:iCs/>
          <w:highlight w:val="none"/>
        </w:rPr>
        <w:t xml:space="preserve">Клиента/ЕИО Клиента/Представителя</w:t>
      </w:r>
      <w:r>
        <w:rPr>
          <w:iCs/>
          <w:highlight w:val="none"/>
        </w:rPr>
        <w:t xml:space="preserve"> </w:t>
      </w:r>
      <w:r>
        <w:rPr>
          <w:iCs/>
          <w:highlight w:val="none"/>
        </w:rPr>
        <w:t xml:space="preserve">Клиента</w:t>
      </w:r>
      <w:r>
        <w:rPr>
          <w:iCs/>
          <w:highlight w:val="none"/>
        </w:rPr>
        <w:t xml:space="preserve"> </w:t>
      </w:r>
      <w:r>
        <w:rPr>
          <w:iCs/>
          <w:highlight w:val="none"/>
        </w:rPr>
        <w:t xml:space="preserve">о ее утрате</w:t>
      </w:r>
      <w:r>
        <w:rPr>
          <w:iCs/>
          <w:highlight w:val="none"/>
        </w:rPr>
        <w:t xml:space="preserve">/использовании без </w:t>
      </w:r>
      <w:r>
        <w:rPr>
          <w:iCs/>
          <w:highlight w:val="none"/>
        </w:rPr>
        <w:t xml:space="preserve">добровольного </w:t>
      </w:r>
      <w:r>
        <w:rPr>
          <w:iCs/>
          <w:highlight w:val="none"/>
        </w:rPr>
        <w:t xml:space="preserve">согласия Держателя</w:t>
      </w:r>
      <w:r>
        <w:rPr>
          <w:iCs/>
          <w:highlight w:val="none"/>
        </w:rPr>
        <w:t xml:space="preserve">.</w:t>
      </w:r>
      <w:r>
        <w:rPr>
          <w:iCs/>
          <w:highlight w:val="none"/>
        </w:rPr>
      </w:r>
      <w:r>
        <w:rPr>
          <w:iCs/>
          <w:highlight w:val="none"/>
        </w:rPr>
      </w:r>
    </w:p>
    <w:p>
      <w:pPr>
        <w:pStyle w:val="2186"/>
        <w:ind w:left="0" w:right="0" w:firstLine="709"/>
        <w:jc w:val="both"/>
        <w:spacing w:after="0"/>
        <w:tabs>
          <w:tab w:val="left" w:pos="-1701" w:leader="none"/>
          <w:tab w:val="left" w:pos="0" w:leader="none"/>
          <w:tab w:val="left" w:pos="1418" w:leader="none"/>
        </w:tabs>
        <w:rPr>
          <w:rFonts w:ascii="Times New Roman" w:hAnsi="Times New Roman" w:eastAsia="Times New Roman" w:cs="Times New Roman"/>
          <w:iCs/>
          <w:sz w:val="24"/>
          <w:szCs w:val="24"/>
          <w:highlight w:val="white"/>
        </w:rPr>
      </w:pPr>
      <w:r>
        <w:rPr>
          <w:rFonts w:ascii="Times New Roman" w:hAnsi="Times New Roman" w:eastAsia="Times New Roman" w:cs="Times New Roman"/>
          <w:iCs/>
          <w:sz w:val="24"/>
          <w:szCs w:val="24"/>
          <w:highlight w:val="white"/>
        </w:rPr>
        <w:t xml:space="preserve">Незамедлительно принять меры по удалению </w:t>
      </w:r>
      <w:r>
        <w:rPr>
          <w:rFonts w:ascii="Times New Roman" w:hAnsi="Times New Roman" w:eastAsia="Times New Roman" w:cs="Times New Roman"/>
          <w:iCs/>
          <w:sz w:val="24"/>
          <w:szCs w:val="24"/>
          <w:highlight w:val="white"/>
        </w:rPr>
        <w:t xml:space="preserve">Токена</w:t>
      </w:r>
      <w:r>
        <w:rPr>
          <w:rFonts w:ascii="Times New Roman" w:hAnsi="Times New Roman" w:eastAsia="Times New Roman" w:cs="Times New Roman"/>
          <w:iCs/>
          <w:sz w:val="24"/>
          <w:szCs w:val="24"/>
          <w:highlight w:val="white"/>
        </w:rPr>
        <w:t xml:space="preserve"> Бизнес-карты</w:t>
      </w:r>
      <w:r>
        <w:rPr>
          <w:rFonts w:ascii="Times New Roman" w:hAnsi="Times New Roman" w:eastAsia="Times New Roman" w:cs="Times New Roman"/>
          <w:iCs/>
          <w:sz w:val="24"/>
          <w:szCs w:val="24"/>
          <w:highlight w:val="white"/>
        </w:rPr>
        <w:t xml:space="preserve"> из </w:t>
      </w:r>
      <w:r>
        <w:rPr>
          <w:rFonts w:ascii="Times New Roman" w:hAnsi="Times New Roman" w:eastAsia="Times New Roman" w:cs="Times New Roman"/>
          <w:iCs/>
          <w:sz w:val="24"/>
          <w:szCs w:val="24"/>
          <w:highlight w:val="white"/>
        </w:rPr>
        <w:t xml:space="preserve">Мобильного</w:t>
      </w:r>
      <w:r>
        <w:rPr>
          <w:rFonts w:ascii="Times New Roman" w:hAnsi="Times New Roman" w:eastAsia="Times New Roman" w:cs="Times New Roman"/>
          <w:iCs/>
          <w:sz w:val="24"/>
          <w:szCs w:val="24"/>
          <w:highlight w:val="white"/>
        </w:rPr>
        <w:t xml:space="preserve"> приложения</w:t>
      </w:r>
      <w:r>
        <w:rPr>
          <w:rFonts w:ascii="Times New Roman" w:hAnsi="Times New Roman" w:eastAsia="Times New Roman" w:cs="Times New Roman"/>
          <w:iCs/>
          <w:sz w:val="24"/>
          <w:szCs w:val="24"/>
          <w:highlight w:val="white"/>
        </w:rPr>
        <w:t xml:space="preserve"> Mir Pay</w:t>
      </w:r>
      <w:r>
        <w:rPr>
          <w:rFonts w:ascii="Times New Roman" w:hAnsi="Times New Roman" w:eastAsia="Times New Roman" w:cs="Times New Roman"/>
          <w:iCs/>
          <w:sz w:val="24"/>
          <w:szCs w:val="24"/>
          <w:highlight w:val="white"/>
        </w:rPr>
        <w:t xml:space="preserve"> </w:t>
      </w:r>
      <w:r>
        <w:rPr>
          <w:rFonts w:ascii="Times New Roman" w:hAnsi="Times New Roman" w:eastAsia="Times New Roman" w:cs="Times New Roman"/>
          <w:iCs/>
          <w:sz w:val="24"/>
          <w:szCs w:val="24"/>
          <w:highlight w:val="white"/>
        </w:rPr>
        <w:t xml:space="preserve">в случаях:</w:t>
      </w:r>
      <w:r>
        <w:rPr>
          <w:rFonts w:ascii="Times New Roman" w:hAnsi="Times New Roman" w:eastAsia="Times New Roman" w:cs="Times New Roman"/>
          <w:iCs/>
          <w:sz w:val="24"/>
          <w:szCs w:val="24"/>
          <w:highlight w:val="white"/>
        </w:rPr>
      </w:r>
      <w:r>
        <w:rPr>
          <w:rFonts w:ascii="Times New Roman" w:hAnsi="Times New Roman" w:eastAsia="Times New Roman" w:cs="Times New Roman"/>
          <w:iCs/>
          <w:sz w:val="24"/>
          <w:szCs w:val="24"/>
          <w:highlight w:val="white"/>
        </w:rPr>
      </w:r>
    </w:p>
    <w:p>
      <w:pPr>
        <w:pStyle w:val="2186"/>
        <w:ind w:left="0" w:right="0" w:firstLine="709"/>
        <w:jc w:val="both"/>
        <w:spacing w:after="0"/>
        <w:tabs>
          <w:tab w:val="left" w:pos="-1701" w:leader="none"/>
          <w:tab w:val="left" w:pos="0" w:leader="none"/>
          <w:tab w:val="left" w:pos="1418"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iCs/>
          <w:sz w:val="24"/>
          <w:szCs w:val="24"/>
          <w:highlight w:val="white"/>
        </w:rPr>
      </w:r>
      <w:r>
        <w:rPr>
          <w:rFonts w:ascii="Times New Roman" w:hAnsi="Times New Roman" w:eastAsia="Times New Roman" w:cs="Times New Roman"/>
          <w:iCs/>
          <w:sz w:val="24"/>
          <w:szCs w:val="24"/>
          <w:highlight w:val="white"/>
        </w:rPr>
        <w:t xml:space="preserve">- </w:t>
      </w:r>
      <w:r>
        <w:rPr>
          <w:rFonts w:ascii="Times New Roman" w:hAnsi="Times New Roman" w:eastAsia="Times New Roman" w:cs="Times New Roman"/>
          <w:iCs/>
          <w:sz w:val="24"/>
          <w:szCs w:val="24"/>
          <w:highlight w:val="white"/>
        </w:rPr>
        <w:t xml:space="preserve">поступления</w:t>
      </w:r>
      <w:r>
        <w:rPr>
          <w:rFonts w:ascii="Times New Roman" w:hAnsi="Times New Roman" w:eastAsia="Times New Roman" w:cs="Times New Roman"/>
          <w:iCs/>
          <w:sz w:val="24"/>
          <w:szCs w:val="24"/>
          <w:highlight w:val="white"/>
        </w:rPr>
        <w:t xml:space="preserve"> уведомления от Держателя</w:t>
      </w:r>
      <w:r>
        <w:rPr>
          <w:rFonts w:ascii="Times New Roman" w:hAnsi="Times New Roman" w:eastAsia="Times New Roman" w:cs="Times New Roman"/>
          <w:iCs/>
          <w:sz w:val="24"/>
          <w:szCs w:val="24"/>
          <w:highlight w:val="white"/>
        </w:rPr>
        <w:t xml:space="preserve">/</w:t>
      </w:r>
      <w:r>
        <w:rPr>
          <w:rFonts w:ascii="Times New Roman" w:hAnsi="Times New Roman" w:eastAsia="Times New Roman" w:cs="Times New Roman"/>
          <w:sz w:val="24"/>
          <w:szCs w:val="24"/>
          <w:highlight w:val="white"/>
        </w:rPr>
        <w:t xml:space="preserve">Клиента/ЕИО Клиента/Представителя</w:t>
      </w:r>
      <w:r>
        <w:rPr>
          <w:rFonts w:ascii="Times New Roman" w:hAnsi="Times New Roman" w:eastAsia="Times New Roman" w:cs="Times New Roman"/>
          <w:iCs/>
          <w:sz w:val="24"/>
          <w:szCs w:val="24"/>
          <w:highlight w:val="white"/>
        </w:rPr>
        <w:t xml:space="preserve"> Клиента</w:t>
      </w:r>
      <w:r>
        <w:rPr>
          <w:rFonts w:ascii="Times New Roman" w:hAnsi="Times New Roman" w:eastAsia="Times New Roman" w:cs="Times New Roman"/>
          <w:iCs/>
          <w:sz w:val="24"/>
          <w:szCs w:val="24"/>
          <w:highlight w:val="white"/>
        </w:rPr>
        <w:t xml:space="preserve"> в </w:t>
      </w:r>
      <w:r>
        <w:rPr>
          <w:rFonts w:ascii="Times New Roman" w:hAnsi="Times New Roman" w:eastAsia="Times New Roman" w:cs="Times New Roman"/>
          <w:sz w:val="24"/>
          <w:szCs w:val="24"/>
          <w:highlight w:val="white"/>
        </w:rPr>
        <w:t xml:space="preserve">случае утраты </w:t>
      </w:r>
      <w:r>
        <w:rPr>
          <w:rFonts w:ascii="Times New Roman" w:hAnsi="Times New Roman" w:eastAsia="Times New Roman" w:cs="Times New Roman"/>
          <w:sz w:val="24"/>
          <w:szCs w:val="24"/>
          <w:highlight w:val="white"/>
        </w:rPr>
        <w:t xml:space="preserve">Бизнес-</w:t>
      </w:r>
      <w:r>
        <w:rPr>
          <w:rFonts w:ascii="Times New Roman" w:hAnsi="Times New Roman" w:eastAsia="Times New Roman" w:cs="Times New Roman"/>
          <w:sz w:val="24"/>
          <w:szCs w:val="24"/>
          <w:highlight w:val="white"/>
        </w:rPr>
        <w:t xml:space="preserve">карты либо </w:t>
      </w:r>
      <w:r>
        <w:rPr>
          <w:rFonts w:ascii="Times New Roman" w:hAnsi="Times New Roman" w:eastAsia="Times New Roman" w:cs="Times New Roman"/>
          <w:sz w:val="24"/>
          <w:szCs w:val="24"/>
          <w:highlight w:val="white"/>
        </w:rPr>
        <w:t xml:space="preserve">при </w:t>
      </w:r>
      <w:r>
        <w:rPr>
          <w:rFonts w:ascii="Times New Roman" w:hAnsi="Times New Roman" w:eastAsia="Times New Roman" w:cs="Times New Roman"/>
          <w:sz w:val="24"/>
          <w:szCs w:val="24"/>
          <w:highlight w:val="white"/>
        </w:rPr>
        <w:t xml:space="preserve">использовании </w:t>
      </w:r>
      <w:r>
        <w:rPr>
          <w:rFonts w:ascii="Times New Roman" w:hAnsi="Times New Roman" w:eastAsia="Times New Roman" w:cs="Times New Roman"/>
          <w:sz w:val="24"/>
          <w:szCs w:val="24"/>
          <w:highlight w:val="white"/>
        </w:rPr>
        <w:t xml:space="preserve">Бизнес-</w:t>
      </w:r>
      <w:r>
        <w:rPr>
          <w:rFonts w:ascii="Times New Roman" w:hAnsi="Times New Roman" w:eastAsia="Times New Roman" w:cs="Times New Roman"/>
          <w:sz w:val="24"/>
          <w:szCs w:val="24"/>
          <w:highlight w:val="white"/>
        </w:rPr>
        <w:t xml:space="preserve">карты/реквизитов </w:t>
      </w:r>
      <w:r>
        <w:rPr>
          <w:rFonts w:ascii="Times New Roman" w:hAnsi="Times New Roman" w:eastAsia="Times New Roman" w:cs="Times New Roman"/>
          <w:sz w:val="24"/>
          <w:szCs w:val="24"/>
          <w:highlight w:val="white"/>
        </w:rPr>
        <w:t xml:space="preserve">Бизнес-</w:t>
      </w:r>
      <w:r>
        <w:rPr>
          <w:rFonts w:ascii="Times New Roman" w:hAnsi="Times New Roman" w:eastAsia="Times New Roman" w:cs="Times New Roman"/>
          <w:sz w:val="24"/>
          <w:szCs w:val="24"/>
          <w:highlight w:val="white"/>
        </w:rPr>
        <w:t xml:space="preserve">карты</w:t>
      </w:r>
      <w:r>
        <w:rPr>
          <w:rFonts w:ascii="Times New Roman" w:hAnsi="Times New Roman" w:eastAsia="Times New Roman" w:cs="Times New Roman"/>
          <w:sz w:val="24"/>
          <w:szCs w:val="24"/>
          <w:highlight w:val="white"/>
        </w:rPr>
        <w:t xml:space="preserve">/Токена Бизнес-карты</w:t>
      </w:r>
      <w:r>
        <w:rPr>
          <w:rFonts w:ascii="Times New Roman" w:hAnsi="Times New Roman" w:eastAsia="Times New Roman" w:cs="Times New Roman"/>
          <w:sz w:val="24"/>
          <w:szCs w:val="24"/>
          <w:highlight w:val="white"/>
        </w:rPr>
        <w:t xml:space="preserve"> без </w:t>
      </w:r>
      <w:r>
        <w:rPr>
          <w:rFonts w:ascii="Times New Roman" w:hAnsi="Times New Roman" w:eastAsia="Times New Roman" w:cs="Times New Roman"/>
          <w:sz w:val="24"/>
          <w:szCs w:val="24"/>
          <w:highlight w:val="white"/>
        </w:rPr>
        <w:t xml:space="preserve">добровольного </w:t>
      </w:r>
      <w:r>
        <w:rPr>
          <w:rFonts w:ascii="Times New Roman" w:hAnsi="Times New Roman" w:eastAsia="Times New Roman" w:cs="Times New Roman"/>
          <w:sz w:val="24"/>
          <w:szCs w:val="24"/>
          <w:highlight w:val="white"/>
        </w:rPr>
        <w:t xml:space="preserve">согласия Держателя</w:t>
      </w:r>
      <w:r>
        <w:rPr>
          <w:rFonts w:ascii="Times New Roman" w:hAnsi="Times New Roman" w:eastAsia="Times New Roman" w:cs="Times New Roman"/>
          <w:sz w:val="24"/>
          <w:szCs w:val="24"/>
          <w:highlight w:val="white"/>
        </w:rPr>
        <w:t xml:space="preserv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pStyle w:val="2162"/>
        <w:ind w:left="0" w:right="0" w:firstLine="709"/>
        <w:jc w:val="both"/>
        <w:spacing w:after="0"/>
        <w:tabs>
          <w:tab w:val="left" w:pos="-1701" w:leader="none"/>
          <w:tab w:val="left" w:pos="0" w:leader="none"/>
          <w:tab w:val="left" w:pos="1417" w:leader="none"/>
          <w:tab w:val="left" w:pos="1418" w:leader="none"/>
        </w:tabs>
        <w:rPr>
          <w:highlight w:val="non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iCs/>
          <w:sz w:val="24"/>
          <w:szCs w:val="24"/>
          <w:highlight w:val="white"/>
        </w:rPr>
        <w:t xml:space="preserve">поступления </w:t>
      </w:r>
      <w:r>
        <w:rPr>
          <w:rFonts w:ascii="Times New Roman" w:hAnsi="Times New Roman" w:eastAsia="Times New Roman" w:cs="Times New Roman"/>
          <w:iCs/>
          <w:sz w:val="24"/>
          <w:szCs w:val="24"/>
          <w:highlight w:val="white"/>
        </w:rPr>
        <w:t xml:space="preserve">уведомления </w:t>
      </w:r>
      <w:r>
        <w:rPr>
          <w:rFonts w:ascii="Times New Roman" w:hAnsi="Times New Roman" w:eastAsia="Times New Roman" w:cs="Times New Roman"/>
          <w:iCs/>
          <w:sz w:val="24"/>
          <w:szCs w:val="24"/>
          <w:highlight w:val="white"/>
        </w:rPr>
        <w:t xml:space="preserve">от Держателя</w:t>
      </w:r>
      <w:r>
        <w:rPr>
          <w:rFonts w:ascii="Times New Roman" w:hAnsi="Times New Roman" w:eastAsia="Times New Roman" w:cs="Times New Roman"/>
          <w:iCs/>
          <w:sz w:val="24"/>
          <w:szCs w:val="24"/>
          <w:highlight w:val="white"/>
        </w:rPr>
        <w:t xml:space="preserve">/</w:t>
      </w:r>
      <w:r>
        <w:rPr>
          <w:rFonts w:ascii="Times New Roman" w:hAnsi="Times New Roman" w:eastAsia="Times New Roman" w:cs="Times New Roman"/>
          <w:sz w:val="24"/>
          <w:szCs w:val="24"/>
          <w:highlight w:val="white"/>
        </w:rPr>
        <w:t xml:space="preserve">Клиента/ЕИО Клиента/Представителя</w:t>
      </w:r>
      <w:r>
        <w:rPr>
          <w:rFonts w:ascii="Times New Roman" w:hAnsi="Times New Roman" w:eastAsia="Times New Roman" w:cs="Times New Roman"/>
          <w:iCs/>
          <w:sz w:val="24"/>
          <w:szCs w:val="24"/>
          <w:highlight w:val="white"/>
        </w:rPr>
        <w:t xml:space="preserve"> Клие</w:t>
      </w:r>
      <w:r>
        <w:rPr>
          <w:rFonts w:ascii="Times New Roman" w:hAnsi="Times New Roman" w:eastAsia="Times New Roman" w:cs="Times New Roman"/>
          <w:iCs/>
          <w:sz w:val="24"/>
          <w:szCs w:val="24"/>
          <w:highlight w:val="white"/>
        </w:rPr>
        <w:t xml:space="preserve">нта</w:t>
      </w:r>
      <w:r>
        <w:rPr>
          <w:rFonts w:ascii="Times New Roman" w:hAnsi="Times New Roman" w:eastAsia="Times New Roman" w:cs="Times New Roman"/>
          <w:iCs/>
          <w:sz w:val="24"/>
          <w:szCs w:val="24"/>
          <w:highlight w:val="white"/>
        </w:rPr>
        <w:t xml:space="preserve"> </w:t>
      </w:r>
      <w:r>
        <w:rPr>
          <w:rFonts w:ascii="Times New Roman" w:hAnsi="Times New Roman" w:eastAsia="Times New Roman" w:cs="Times New Roman"/>
          <w:iCs/>
          <w:sz w:val="24"/>
          <w:szCs w:val="24"/>
          <w:highlight w:val="white"/>
        </w:rPr>
        <w:t xml:space="preserve">об утрате Технического устройства.</w:t>
      </w:r>
      <w:r>
        <w:rPr>
          <w:highlight w:val="none"/>
        </w:rPr>
      </w:r>
      <w:r>
        <w:rPr>
          <w:highlight w:val="none"/>
        </w:rPr>
      </w:r>
    </w:p>
    <w:p>
      <w:pPr>
        <w:pStyle w:val="2162"/>
        <w:numPr>
          <w:ilvl w:val="0"/>
          <w:numId w:val="7"/>
        </w:numPr>
        <w:ind w:left="0" w:firstLine="709"/>
        <w:jc w:val="both"/>
        <w:spacing w:after="0"/>
        <w:tabs>
          <w:tab w:val="left" w:pos="-1701" w:leader="none"/>
          <w:tab w:val="left" w:pos="0" w:leader="none"/>
          <w:tab w:val="left" w:pos="709" w:leader="none"/>
          <w:tab w:val="left" w:pos="1560" w:leader="none"/>
        </w:tabs>
        <w:rPr>
          <w:iCs/>
          <w:highlight w:val="none"/>
        </w:rPr>
      </w:pPr>
      <w:r>
        <w:rPr>
          <w:iCs/>
          <w:highlight w:val="none"/>
        </w:rPr>
        <w:t xml:space="preserve">Представлять по письменному запросу </w:t>
      </w:r>
      <w:r>
        <w:rPr>
          <w:iCs/>
          <w:highlight w:val="none"/>
        </w:rPr>
        <w:t xml:space="preserve">Клиента</w:t>
      </w:r>
      <w:r>
        <w:rPr>
          <w:iCs/>
          <w:highlight w:val="none"/>
        </w:rPr>
        <w:t xml:space="preserve"> документы и информацию, ко</w:t>
      </w:r>
      <w:r>
        <w:rPr>
          <w:iCs/>
          <w:highlight w:val="none"/>
        </w:rPr>
        <w:t xml:space="preserve">торые связаны с использованием </w:t>
      </w:r>
      <w:r>
        <w:rPr>
          <w:iCs/>
          <w:highlight w:val="none"/>
        </w:rPr>
        <w:t xml:space="preserve">Б</w:t>
      </w:r>
      <w:r>
        <w:rPr>
          <w:iCs/>
          <w:highlight w:val="none"/>
        </w:rPr>
        <w:t xml:space="preserve">изнес-</w:t>
      </w:r>
      <w:r>
        <w:rPr>
          <w:iCs/>
          <w:highlight w:val="none"/>
        </w:rPr>
        <w:t xml:space="preserve">к</w:t>
      </w:r>
      <w:r>
        <w:rPr>
          <w:iCs/>
          <w:highlight w:val="none"/>
        </w:rPr>
        <w:t xml:space="preserve">арты/реквизитов </w:t>
      </w:r>
      <w:r>
        <w:rPr>
          <w:iCs/>
          <w:highlight w:val="none"/>
        </w:rPr>
        <w:t xml:space="preserve">Б</w:t>
      </w:r>
      <w:r>
        <w:rPr>
          <w:iCs/>
          <w:highlight w:val="none"/>
        </w:rPr>
        <w:t xml:space="preserve">изнес-</w:t>
      </w:r>
      <w:r>
        <w:rPr>
          <w:iCs/>
          <w:highlight w:val="none"/>
        </w:rPr>
        <w:t xml:space="preserve">к</w:t>
      </w:r>
      <w:r>
        <w:rPr>
          <w:iCs/>
          <w:highlight w:val="none"/>
        </w:rPr>
        <w:t xml:space="preserve">арты Держателем.</w:t>
      </w:r>
      <w:r>
        <w:rPr>
          <w:iCs/>
          <w:highlight w:val="none"/>
        </w:rPr>
      </w:r>
      <w:r>
        <w:rPr>
          <w:iCs/>
          <w:highlight w:val="none"/>
        </w:rPr>
      </w:r>
    </w:p>
    <w:p>
      <w:pPr>
        <w:pStyle w:val="2162"/>
        <w:numPr>
          <w:ilvl w:val="0"/>
          <w:numId w:val="7"/>
        </w:numPr>
        <w:ind w:left="0" w:firstLine="709"/>
        <w:jc w:val="both"/>
        <w:spacing w:after="0"/>
        <w:tabs>
          <w:tab w:val="left" w:pos="-1701" w:leader="none"/>
          <w:tab w:val="left" w:pos="1134" w:leader="none"/>
          <w:tab w:val="left" w:pos="1560" w:leader="none"/>
        </w:tabs>
        <w:rPr>
          <w:iCs/>
          <w:highlight w:val="none"/>
        </w:rPr>
      </w:pPr>
      <w:r>
        <w:rPr>
          <w:highlight w:val="none"/>
        </w:rPr>
        <w:t xml:space="preserve">Письменно информировать</w:t>
      </w:r>
      <w:r>
        <w:rPr>
          <w:highlight w:val="none"/>
        </w:rPr>
        <w:t xml:space="preserve"> Клиента </w:t>
      </w:r>
      <w:r>
        <w:rPr>
          <w:color w:val="000000"/>
          <w:highlight w:val="none"/>
        </w:rPr>
        <w:t xml:space="preserve">о дате и причинах принятия решений Банк</w:t>
      </w:r>
      <w:r>
        <w:rPr>
          <w:color w:val="000000"/>
          <w:highlight w:val="none"/>
        </w:rPr>
        <w:t xml:space="preserve">а</w:t>
      </w:r>
      <w:r>
        <w:rPr>
          <w:color w:val="000000"/>
          <w:highlight w:val="none"/>
        </w:rPr>
        <w:t xml:space="preserve"> об отказе от заключения Договора, предусмотренного абзацем вторым </w:t>
      </w:r>
      <w:r>
        <w:rPr>
          <w:color w:val="000000"/>
          <w:highlight w:val="none"/>
        </w:rPr>
        <w:t xml:space="preserve">пункта 5.2 статьи 7 Федерального закона № 115-ФЗ, об отказе в совершении операции по Счету, предусмотренного пунктом 11 статьи 7 Федерального закона № 115-ФЗ, о расторжении Договора, предусмотренного абзацем третьим пункта 5.2 статьи 7 Федерального закона </w:t>
      </w:r>
      <w:r>
        <w:rPr>
          <w:color w:val="000000"/>
          <w:highlight w:val="none"/>
        </w:rPr>
        <w:br w:type="textWrapping" w:clear="all"/>
      </w:r>
      <w:r>
        <w:rPr>
          <w:color w:val="000000"/>
          <w:highlight w:val="none"/>
        </w:rPr>
        <w:t xml:space="preserve">№ 115-ФЗ</w:t>
      </w:r>
      <w:r>
        <w:rPr>
          <w:color w:val="000000"/>
          <w:highlight w:val="none"/>
        </w:rPr>
        <w:t xml:space="preserve">,</w:t>
      </w:r>
      <w:r>
        <w:rPr>
          <w:color w:val="000000"/>
          <w:highlight w:val="none"/>
        </w:rPr>
        <w:t xml:space="preserve"> </w:t>
      </w:r>
      <w:r>
        <w:rPr>
          <w:color w:val="000000"/>
          <w:highlight w:val="none"/>
        </w:rPr>
        <w:t xml:space="preserve">в срок не позднее 5 (пяти) рабочих дней со дня принятия такого решения.</w:t>
      </w:r>
      <w:r>
        <w:rPr>
          <w:iCs/>
          <w:highlight w:val="none"/>
        </w:rPr>
      </w:r>
      <w:r>
        <w:rPr>
          <w:iCs/>
          <w:highlight w:val="none"/>
        </w:rPr>
      </w:r>
    </w:p>
    <w:p>
      <w:pPr>
        <w:pStyle w:val="2162"/>
        <w:numPr>
          <w:ilvl w:val="0"/>
          <w:numId w:val="7"/>
        </w:numPr>
        <w:ind w:left="0" w:firstLine="709"/>
        <w:jc w:val="both"/>
        <w:spacing w:after="0"/>
        <w:tabs>
          <w:tab w:val="left" w:pos="-1701" w:leader="none"/>
          <w:tab w:val="left" w:pos="1134" w:leader="none"/>
          <w:tab w:val="left" w:pos="1560" w:leader="none"/>
        </w:tabs>
        <w:rPr>
          <w:iCs/>
          <w:highlight w:val="none"/>
        </w:rPr>
      </w:pPr>
      <w:r>
        <w:rPr>
          <w:highlight w:val="none"/>
        </w:rPr>
        <w:t xml:space="preserve">В установленных Федеральным законом №115-ФЗ случаях пр</w:t>
      </w:r>
      <w:r>
        <w:rPr>
          <w:highlight w:val="none"/>
        </w:rPr>
        <w:t xml:space="preserve">именять меры, предусмотренные пунктом</w:t>
      </w:r>
      <w:r>
        <w:rPr>
          <w:highlight w:val="none"/>
        </w:rPr>
        <w:t xml:space="preserve"> 5 статьи 7.7 Федерального закона №</w:t>
      </w:r>
      <w:r>
        <w:rPr>
          <w:highlight w:val="none"/>
        </w:rPr>
        <w:t xml:space="preserve"> </w:t>
      </w:r>
      <w:r>
        <w:rPr>
          <w:highlight w:val="none"/>
        </w:rPr>
        <w:t xml:space="preserve">115-ФЗ, в том числе прекращать обеспечение возможности использования Бизнес-карты/ее реквизитов</w:t>
      </w:r>
      <w:r>
        <w:rPr>
          <w:highlight w:val="none"/>
        </w:rPr>
        <w:t xml:space="preserve">.</w:t>
      </w:r>
      <w:r>
        <w:rPr>
          <w:iCs/>
          <w:highlight w:val="none"/>
        </w:rPr>
      </w:r>
      <w:r>
        <w:rPr>
          <w:iCs/>
          <w:highlight w:val="none"/>
        </w:rPr>
      </w:r>
    </w:p>
    <w:p>
      <w:pPr>
        <w:pStyle w:val="2162"/>
        <w:ind w:left="0" w:firstLine="709"/>
        <w:jc w:val="both"/>
        <w:spacing w:after="0"/>
        <w:tabs>
          <w:tab w:val="left" w:pos="-1701" w:leader="none"/>
          <w:tab w:val="left" w:pos="1134" w:leader="none"/>
          <w:tab w:val="left" w:pos="1560" w:leader="none"/>
        </w:tabs>
        <w:rPr>
          <w:color w:val="000000"/>
          <w:highlight w:val="none"/>
          <w:shd w:val="clear" w:color="auto" w:fill="ffffff"/>
        </w:rPr>
      </w:pPr>
      <w:r>
        <w:rPr>
          <w:color w:val="000000"/>
          <w:highlight w:val="none"/>
          <w:shd w:val="clear" w:color="auto" w:fill="ffffff"/>
        </w:rPr>
        <w:t xml:space="preserve">Информировать Клиента о применении к нему мер, предусмотренных пунктом 5 статьи 7.7 Федерального </w:t>
      </w:r>
      <w:r>
        <w:rPr>
          <w:highlight w:val="none"/>
        </w:rPr>
        <w:t xml:space="preserve">закона № 115-ФЗ </w:t>
      </w:r>
      <w:r>
        <w:rPr>
          <w:color w:val="000000"/>
          <w:highlight w:val="none"/>
          <w:shd w:val="clear" w:color="auto" w:fill="ffffff"/>
        </w:rPr>
        <w:t xml:space="preserve">и об отнесении его Центральным банком Российской Федерации к группе высокой степени (уровня) риска совершения подозрительных операций.</w:t>
      </w:r>
      <w:r>
        <w:rPr>
          <w:color w:val="000000"/>
          <w:highlight w:val="none"/>
          <w:shd w:val="clear" w:color="auto" w:fill="ffffff"/>
        </w:rPr>
      </w:r>
      <w:r>
        <w:rPr>
          <w:color w:val="000000"/>
          <w:highlight w:val="none"/>
          <w:shd w:val="clear" w:color="auto" w:fill="ffffff"/>
        </w:rPr>
      </w:r>
    </w:p>
    <w:p>
      <w:pPr>
        <w:pStyle w:val="2162"/>
        <w:ind w:left="0" w:firstLine="709"/>
        <w:jc w:val="both"/>
        <w:spacing w:after="0"/>
        <w:tabs>
          <w:tab w:val="left" w:pos="-1701" w:leader="none"/>
          <w:tab w:val="left" w:pos="1134" w:leader="none"/>
          <w:tab w:val="left" w:pos="1560" w:leader="none"/>
        </w:tabs>
        <w:rPr>
          <w:color w:val="000000"/>
          <w:highlight w:val="none"/>
          <w:shd w:val="clear" w:color="auto" w:fill="ffffff"/>
        </w:rPr>
      </w:pPr>
      <w:r>
        <w:rPr>
          <w:highlight w:val="none"/>
        </w:rPr>
        <w:t xml:space="preserve">5.1.</w:t>
      </w:r>
      <w:r>
        <w:rPr>
          <w:highlight w:val="none"/>
        </w:rPr>
        <w:t xml:space="preserve">1</w:t>
      </w:r>
      <w:r>
        <w:rPr>
          <w:highlight w:val="none"/>
        </w:rPr>
        <w:t xml:space="preserve">3</w:t>
      </w:r>
      <w:r>
        <w:rPr>
          <w:highlight w:val="none"/>
        </w:rPr>
        <w:t xml:space="preserve">. В случае применения в отношении Клиента специальных экономических мер Банк применяет меры, направленные на запрет (ограничение)</w:t>
      </w:r>
      <w:r>
        <w:rPr>
          <w:highlight w:val="none"/>
        </w:rPr>
        <w:t xml:space="preserve"> совершения финансовых операций</w:t>
      </w:r>
      <w:r>
        <w:rPr>
          <w:rStyle w:val="2157"/>
          <w:highlight w:val="none"/>
        </w:rPr>
        <w:footnoteReference w:id="22"/>
      </w:r>
      <w:r>
        <w:rPr>
          <w:highlight w:val="none"/>
        </w:rPr>
        <w:t xml:space="preserve"> с использованием Би</w:t>
      </w:r>
      <w:r>
        <w:rPr>
          <w:highlight w:val="none"/>
        </w:rPr>
        <w:t xml:space="preserve">знес-карты/ее реквизитов и(или) замораживание (блокирование) денежных средств на Счете Бизнес-карты, а также финансовых операций, совершаемых в интересах и (или) в пользу Клиента в порядке, предусмотренном действующим законодательством Российской Федерации</w:t>
      </w:r>
      <w:r>
        <w:rPr>
          <w:highlight w:val="none"/>
        </w:rPr>
        <w:t xml:space="preserve">.</w:t>
      </w:r>
      <w:r>
        <w:rPr>
          <w:color w:val="000000"/>
          <w:highlight w:val="none"/>
          <w:shd w:val="clear" w:color="auto" w:fill="ffffff"/>
        </w:rPr>
      </w:r>
      <w:r>
        <w:rPr>
          <w:color w:val="000000"/>
          <w:highlight w:val="none"/>
          <w:shd w:val="clear" w:color="auto" w:fill="ffffff"/>
        </w:rPr>
      </w:r>
    </w:p>
    <w:p>
      <w:pPr>
        <w:pStyle w:val="2162"/>
        <w:ind w:left="0" w:firstLine="709"/>
        <w:jc w:val="both"/>
        <w:spacing w:after="0"/>
        <w:tabs>
          <w:tab w:val="left" w:pos="-1701" w:leader="none"/>
          <w:tab w:val="left" w:pos="1134" w:leader="none"/>
          <w:tab w:val="left" w:pos="1560" w:leader="none"/>
        </w:tabs>
        <w:rPr>
          <w:highlight w:val="none"/>
        </w:rPr>
      </w:pPr>
      <w:r>
        <w:rPr>
          <w:color w:val="000000"/>
          <w:highlight w:val="none"/>
          <w:shd w:val="clear" w:color="auto" w:fill="ffffff"/>
        </w:rPr>
        <w:t xml:space="preserve">5.1.1</w:t>
      </w:r>
      <w:r>
        <w:rPr>
          <w:color w:val="000000"/>
          <w:highlight w:val="none"/>
          <w:shd w:val="clear" w:color="auto" w:fill="ffffff"/>
        </w:rPr>
        <w:t xml:space="preserve">4</w:t>
      </w:r>
      <w:r>
        <w:rPr>
          <w:color w:val="000000"/>
          <w:highlight w:val="none"/>
          <w:shd w:val="clear" w:color="auto" w:fill="ffffff"/>
        </w:rPr>
        <w:t xml:space="preserve">. </w:t>
      </w:r>
      <w:r>
        <w:rPr>
          <w:highlight w:val="none"/>
        </w:rPr>
        <w:t xml:space="preserve">Приостановить </w:t>
      </w:r>
      <w:r>
        <w:rPr>
          <w:highlight w:val="none"/>
        </w:rPr>
        <w:t xml:space="preserve">использование </w:t>
      </w:r>
      <w:r>
        <w:rPr>
          <w:highlight w:val="none"/>
        </w:rPr>
        <w:t xml:space="preserve">Бизнес-карты</w:t>
      </w:r>
      <w:r>
        <w:rPr>
          <w:highlight w:val="none"/>
        </w:rPr>
        <w:t xml:space="preserve"> в случае получения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w:t>
      </w:r>
      <w:r>
        <w:rPr>
          <w:highlight w:val="none"/>
          <w:vertAlign w:val="superscript"/>
        </w:rPr>
        <w:footnoteReference w:id="23"/>
      </w:r>
      <w:r>
        <w:rPr>
          <w:highlight w:val="none"/>
        </w:rPr>
        <w:t xml:space="preserve"> (далее – База данных</w:t>
        <w:br/>
        <w:t xml:space="preserve">о случаях и попытках осуществления ПДСБДСК), которая содержит сведения, относящиеся к Клиенту</w:t>
      </w:r>
      <w:r>
        <w:rPr>
          <w:highlight w:val="none"/>
        </w:rPr>
        <w:t xml:space="preserve">/Держателю</w:t>
      </w:r>
      <w:r>
        <w:rPr>
          <w:highlight w:val="none"/>
        </w:rPr>
        <w:t xml:space="preserve"> и (или) его </w:t>
      </w:r>
      <w:r>
        <w:rPr>
          <w:highlight w:val="none"/>
        </w:rPr>
        <w:t xml:space="preserve">Бизнес-карте</w:t>
      </w:r>
      <w:r>
        <w:rPr>
          <w:highlight w:val="none"/>
        </w:rPr>
        <w:t xml:space="preserve">, </w:t>
      </w:r>
      <w:r>
        <w:rPr>
          <w:b w:val="0"/>
          <w:bCs w:val="0"/>
          <w:sz w:val="24"/>
          <w:szCs w:val="24"/>
          <w:highlight w:val="none"/>
        </w:rPr>
        <w:t xml:space="preserve">при наличии сведений</w:t>
      </w:r>
      <w:r>
        <w:rPr>
          <w:highlight w:val="none"/>
        </w:rPr>
        <w:t xml:space="preserve"> федерального органа исполнительной власти в сфере внутренних дел о совершенных противоправных действиях - на период нахождения сведений, относящихся к Клиенту</w:t>
      </w:r>
      <w:r>
        <w:rPr>
          <w:highlight w:val="none"/>
        </w:rPr>
        <w:t xml:space="preserve">/Держателю </w:t>
      </w:r>
      <w:r>
        <w:rPr>
          <w:highlight w:val="none"/>
        </w:rPr>
        <w:t xml:space="preserve"> и (или) его </w:t>
      </w:r>
      <w:r>
        <w:rPr>
          <w:highlight w:val="none"/>
        </w:rPr>
        <w:t xml:space="preserve">Бизнес</w:t>
      </w:r>
      <w:r>
        <w:rPr>
          <w:highlight w:val="none"/>
        </w:rPr>
        <w:t xml:space="preserve">-</w:t>
      </w:r>
      <w:r>
        <w:rPr>
          <w:highlight w:val="none"/>
        </w:rPr>
        <w:t xml:space="preserve">карте</w:t>
      </w:r>
      <w:r>
        <w:rPr>
          <w:highlight w:val="none"/>
        </w:rPr>
        <w:t xml:space="preserve"> в Базе данных о случаях и попытках осуществления ПДСБДСК, и </w:t>
      </w:r>
      <w:r>
        <w:rPr>
          <w:highlight w:val="none"/>
        </w:rPr>
        <w:t xml:space="preserve">незамедлительно </w:t>
      </w:r>
      <w:r>
        <w:rPr>
          <w:highlight w:val="none"/>
        </w:rPr>
        <w:t xml:space="preserve">уведомить Держателя путем </w:t>
      </w:r>
      <w:r>
        <w:rPr>
          <w:highlight w:val="none"/>
          <w:lang w:val="en-US"/>
        </w:rPr>
        <w:t xml:space="preserve">SMS</w:t>
      </w:r>
      <w:r>
        <w:rPr>
          <w:highlight w:val="none"/>
        </w:rPr>
        <w:t xml:space="preserve">-</w:t>
      </w:r>
      <w:r>
        <w:rPr>
          <w:highlight w:val="none"/>
        </w:rPr>
        <w:t xml:space="preserve">информирован</w:t>
      </w:r>
      <w:r>
        <w:rPr>
          <w:highlight w:val="none"/>
        </w:rPr>
        <w:t xml:space="preserve">ия</w:t>
      </w:r>
      <w:r>
        <w:rPr>
          <w:highlight w:val="none"/>
        </w:rPr>
        <w:t xml:space="preserve"> </w:t>
      </w:r>
      <w:r>
        <w:rPr>
          <w:highlight w:val="none"/>
        </w:rPr>
        <w:t xml:space="preserve"> на </w:t>
      </w:r>
      <w:r>
        <w:rPr>
          <w:highlight w:val="none"/>
        </w:rPr>
        <w:t xml:space="preserve">верифицированный </w:t>
      </w:r>
      <w:r>
        <w:rPr>
          <w:highlight w:val="none"/>
        </w:rPr>
        <w:t xml:space="preserve">номер </w:t>
      </w:r>
      <w:r>
        <w:rPr>
          <w:highlight w:val="none"/>
        </w:rPr>
        <w:t xml:space="preserve">мобильного </w:t>
      </w:r>
      <w:r>
        <w:rPr>
          <w:highlight w:val="none"/>
        </w:rPr>
        <w:t xml:space="preserve">телефона Держателя</w:t>
      </w:r>
      <w:r>
        <w:rPr>
          <w:highlight w:val="none"/>
        </w:rPr>
        <w:t xml:space="preserve"> </w:t>
      </w:r>
      <w:r>
        <w:rPr>
          <w:highlight w:val="none"/>
        </w:rPr>
        <w:t xml:space="preserve">о таком приостановлении, а также о праве </w:t>
      </w:r>
      <w:r>
        <w:rPr>
          <w:highlight w:val="none"/>
        </w:rPr>
        <w:t xml:space="preserve">Клиента</w:t>
      </w:r>
      <w:r>
        <w:rPr>
          <w:highlight w:val="none"/>
        </w:rPr>
        <w:t xml:space="preserve">/Держателя</w:t>
      </w:r>
      <w:r>
        <w:rPr>
          <w:highlight w:val="none"/>
        </w:rPr>
        <w:t xml:space="preserve"> подать в порядке, установленном Банком России, заявление в Банк России, в том числе через Банк</w:t>
      </w:r>
      <w:r>
        <w:rPr>
          <w:rStyle w:val="2125"/>
          <w:highlight w:val="none"/>
        </w:rPr>
        <w:footnoteReference w:id="24"/>
      </w:r>
      <w:r>
        <w:rPr>
          <w:highlight w:val="none"/>
        </w:rPr>
        <w:t xml:space="preserve">, об исключении сведений, относящихся к Клиенту</w:t>
      </w:r>
      <w:r>
        <w:rPr>
          <w:highlight w:val="none"/>
        </w:rPr>
        <w:t xml:space="preserve">/Держателя</w:t>
      </w:r>
      <w:r>
        <w:rPr>
          <w:highlight w:val="none"/>
        </w:rPr>
        <w:t xml:space="preserve"> и (или) его Бизнес-карте, </w:t>
      </w:r>
      <w:r>
        <w:rPr>
          <w:rFonts w:eastAsia="Calibri"/>
          <w:highlight w:val="none"/>
        </w:rPr>
        <w:t xml:space="preserve">в том числе сведений федерального органа исполнительной власти в сфере внутренних дел о совершенных противоправных действиях,</w:t>
      </w:r>
      <w:r>
        <w:rPr>
          <w:highlight w:val="none"/>
        </w:rPr>
        <w:t xml:space="preserve"> из Базы данных о случаях и попытках осуществления ПДСБДСК.</w:t>
      </w:r>
      <w:r>
        <w:rPr>
          <w:highlight w:val="none"/>
        </w:rPr>
      </w:r>
      <w:r>
        <w:rPr>
          <w:highlight w:val="none"/>
        </w:rPr>
      </w:r>
    </w:p>
    <w:p>
      <w:pPr>
        <w:pStyle w:val="2162"/>
        <w:ind w:left="0" w:firstLine="709"/>
        <w:jc w:val="both"/>
        <w:spacing w:after="0"/>
        <w:tabs>
          <w:tab w:val="left" w:pos="-1701" w:leader="none"/>
          <w:tab w:val="left" w:pos="1134" w:leader="none"/>
          <w:tab w:val="left" w:pos="1560" w:leader="none"/>
        </w:tabs>
        <w:rPr>
          <w:highlight w:val="none"/>
        </w:rPr>
      </w:pPr>
      <w:r>
        <w:rPr>
          <w:highlight w:val="none"/>
        </w:rPr>
        <w:t xml:space="preserve">5.1.15</w:t>
      </w:r>
      <w:r>
        <w:rPr>
          <w:highlight w:val="none"/>
        </w:rPr>
        <w:t xml:space="preserve">. </w:t>
      </w:r>
      <w:r>
        <w:rPr>
          <w:highlight w:val="none"/>
        </w:rPr>
        <w:t xml:space="preserve">Незамедлительно возобновить </w:t>
      </w:r>
      <w:r>
        <w:rPr>
          <w:highlight w:val="none"/>
        </w:rPr>
        <w:t xml:space="preserve">использование </w:t>
      </w:r>
      <w:r>
        <w:rPr>
          <w:highlight w:val="none"/>
        </w:rPr>
        <w:t xml:space="preserve">Бизнес-карты в случае получения информации об исключении сведений, относящихся к Клиенту</w:t>
      </w:r>
      <w:r>
        <w:rPr>
          <w:highlight w:val="none"/>
        </w:rPr>
        <w:t xml:space="preserve">/Держателю</w:t>
        <w:br/>
      </w:r>
      <w:r>
        <w:rPr>
          <w:highlight w:val="none"/>
        </w:rPr>
        <w:t xml:space="preserve">и (или) его Бизнес-карте</w:t>
      </w:r>
      <w:r>
        <w:rPr>
          <w:highlight w:val="none"/>
        </w:rPr>
        <w:t xml:space="preserve"> из </w:t>
      </w:r>
      <w:r>
        <w:rPr>
          <w:highlight w:val="none"/>
        </w:rPr>
        <w:t xml:space="preserve">Б</w:t>
      </w:r>
      <w:r>
        <w:rPr>
          <w:highlight w:val="none"/>
        </w:rPr>
        <w:t xml:space="preserve">азы данных о случаях и попытках осуществления </w:t>
      </w:r>
      <w:r>
        <w:rPr>
          <w:highlight w:val="none"/>
        </w:rPr>
        <w:t xml:space="preserve">ПДСБДСК</w:t>
      </w:r>
      <w:r>
        <w:rPr>
          <w:highlight w:val="none"/>
        </w:rPr>
        <w:br/>
        <w:t xml:space="preserve">и незамедлительно уведомить Держателя </w:t>
      </w:r>
      <w:r>
        <w:rPr>
          <w:highlight w:val="none"/>
        </w:rPr>
        <w:t xml:space="preserve">путем </w:t>
      </w:r>
      <w:r>
        <w:rPr>
          <w:highlight w:val="none"/>
          <w:lang w:val="en-US"/>
        </w:rPr>
        <w:t xml:space="preserve">SMS</w:t>
      </w:r>
      <w:r>
        <w:rPr>
          <w:highlight w:val="none"/>
        </w:rPr>
        <w:t xml:space="preserve">-</w:t>
      </w:r>
      <w:r>
        <w:rPr>
          <w:highlight w:val="none"/>
        </w:rPr>
        <w:t xml:space="preserve">информирования</w:t>
      </w:r>
      <w:r>
        <w:rPr>
          <w:highlight w:val="none"/>
        </w:rPr>
        <w:t xml:space="preserve"> </w:t>
      </w:r>
      <w:r>
        <w:rPr>
          <w:highlight w:val="none"/>
        </w:rPr>
        <w:t xml:space="preserve">на номер</w:t>
      </w:r>
      <w:r>
        <w:rPr>
          <w:highlight w:val="none"/>
        </w:rPr>
        <w:t xml:space="preserve"> мобильного</w:t>
      </w:r>
      <w:r>
        <w:rPr>
          <w:highlight w:val="none"/>
        </w:rPr>
        <w:t xml:space="preserve"> телефона</w:t>
      </w:r>
      <w:r>
        <w:rPr>
          <w:highlight w:val="none"/>
        </w:rPr>
        <w:t xml:space="preserve"> Держателя</w:t>
      </w:r>
      <w:r>
        <w:rPr>
          <w:rStyle w:val="2157"/>
          <w:highlight w:val="none"/>
        </w:rPr>
        <w:footnoteReference w:id="25"/>
      </w:r>
      <w:r>
        <w:rPr>
          <w:highlight w:val="none"/>
        </w:rPr>
        <w:t xml:space="preserve"> </w:t>
      </w:r>
      <w:r>
        <w:rPr>
          <w:highlight w:val="none"/>
        </w:rPr>
        <w:t xml:space="preserve">о возможности использования Бизнес-карты п</w:t>
      </w:r>
      <w:r>
        <w:rPr>
          <w:color w:val="000000"/>
          <w:highlight w:val="none"/>
          <w:shd w:val="clear" w:color="auto" w:fill="ffffff"/>
        </w:rPr>
        <w:t xml:space="preserve">ри отсутствии иных оснований для приостановления использования </w:t>
      </w:r>
      <w:r>
        <w:rPr>
          <w:color w:val="000000"/>
          <w:highlight w:val="none"/>
          <w:shd w:val="clear" w:color="auto" w:fill="ffffff"/>
        </w:rPr>
        <w:t xml:space="preserve">Бизнес-карты</w:t>
      </w:r>
      <w:r>
        <w:rPr>
          <w:color w:val="000000"/>
          <w:highlight w:val="none"/>
          <w:shd w:val="clear" w:color="auto" w:fill="ffffff"/>
        </w:rPr>
        <w:t xml:space="preserve"> клиента в соответствии с законодательством Российской Федерации</w:t>
      </w:r>
      <w:r>
        <w:rPr>
          <w:color w:val="000000"/>
          <w:highlight w:val="none"/>
          <w:shd w:val="clear" w:color="auto" w:fill="ffffff"/>
        </w:rPr>
        <w:t xml:space="preserve"> или настоящими Условиями.</w:t>
      </w:r>
      <w:r>
        <w:rPr>
          <w:highlight w:val="none"/>
        </w:rPr>
      </w:r>
      <w:r>
        <w:rPr>
          <w:highlight w:val="none"/>
        </w:rPr>
      </w:r>
    </w:p>
    <w:p>
      <w:pPr>
        <w:pStyle w:val="2162"/>
        <w:ind w:left="0" w:firstLine="709"/>
        <w:jc w:val="both"/>
        <w:spacing w:after="0"/>
        <w:tabs>
          <w:tab w:val="left" w:pos="-1701" w:leader="none"/>
          <w:tab w:val="left" w:pos="1134" w:leader="none"/>
          <w:tab w:val="left" w:pos="1560" w:leader="none"/>
        </w:tabs>
        <w:rPr>
          <w:highlight w:val="none"/>
        </w:rPr>
      </w:pPr>
      <w:r>
        <w:rPr>
          <w:highlight w:val="none"/>
        </w:rPr>
        <w:t xml:space="preserve">5.1.16. </w:t>
      </w:r>
      <w:r>
        <w:rPr>
          <w:color w:val="000000"/>
          <w:highlight w:val="none"/>
          <w:shd w:val="clear" w:color="auto" w:fill="ffffff"/>
        </w:rPr>
        <w:t xml:space="preserve">Направлять </w:t>
      </w:r>
      <w:r>
        <w:rPr>
          <w:highlight w:val="none"/>
        </w:rPr>
        <w:t xml:space="preserve">Держателю </w:t>
      </w:r>
      <w:r>
        <w:rPr>
          <w:highlight w:val="none"/>
          <w:lang w:val="en-US"/>
        </w:rPr>
        <w:t xml:space="preserve">SMS</w:t>
      </w:r>
      <w:r>
        <w:rPr>
          <w:highlight w:val="none"/>
        </w:rPr>
        <w:t xml:space="preserve">-уведомление/Push-уведомление</w:t>
      </w:r>
      <w:r>
        <w:rPr>
          <w:rStyle w:val="2157"/>
          <w:highlight w:val="none"/>
        </w:rPr>
        <w:footnoteReference w:id="26"/>
      </w:r>
      <w:r>
        <w:rPr>
          <w:highlight w:val="none"/>
        </w:rPr>
        <w:t xml:space="preserve"> </w:t>
      </w:r>
      <w:r>
        <w:rPr>
          <w:highlight w:val="none"/>
        </w:rPr>
        <w:t xml:space="preserve">в день </w:t>
      </w:r>
      <w:r>
        <w:rPr>
          <w:highlight w:val="none"/>
        </w:rPr>
        <w:t xml:space="preserve">приостановления (прекращения) использования Клиентом Бизнес-карты</w:t>
      </w:r>
      <w:r>
        <w:rPr>
          <w:highlight w:val="none"/>
        </w:rPr>
        <w:t xml:space="preserve"> с указанием причины </w:t>
      </w:r>
      <w:r>
        <w:rPr>
          <w:highlight w:val="none"/>
        </w:rPr>
        <w:t xml:space="preserve">приостановления (прекращения)</w:t>
      </w:r>
      <w:r>
        <w:rPr>
          <w:rStyle w:val="2157"/>
          <w:highlight w:val="none"/>
        </w:rPr>
        <w:footnoteReference w:id="27"/>
      </w:r>
      <w:r>
        <w:rPr>
          <w:highlight w:val="none"/>
        </w:rPr>
        <w:t xml:space="preserve">.</w:t>
      </w:r>
      <w:r>
        <w:rPr>
          <w:highlight w:val="none"/>
        </w:rPr>
      </w:r>
      <w:r>
        <w:rPr>
          <w:highlight w:val="none"/>
        </w:rPr>
      </w:r>
    </w:p>
    <w:p>
      <w:pPr>
        <w:pStyle w:val="2179"/>
        <w:ind w:firstLine="709"/>
        <w:jc w:val="both"/>
        <w:tabs>
          <w:tab w:val="left" w:pos="-1701" w:leader="none"/>
          <w:tab w:val="left" w:pos="0" w:leader="none"/>
          <w:tab w:val="left" w:pos="1560" w:leader="none"/>
        </w:tabs>
        <w:rPr>
          <w:highlight w:val="none"/>
        </w:rPr>
      </w:pPr>
      <w:r>
        <w:rPr>
          <w:highlight w:val="none"/>
        </w:rPr>
        <w:t xml:space="preserve">5.1.17. </w:t>
      </w:r>
      <w:r>
        <w:rPr>
          <w:color w:val="000000"/>
          <w:highlight w:val="none"/>
          <w:shd w:val="clear" w:color="auto" w:fill="ffffff"/>
        </w:rPr>
        <w:t xml:space="preserve">При выявлении </w:t>
      </w:r>
      <w:r>
        <w:rPr>
          <w:color w:val="000000"/>
          <w:highlight w:val="none"/>
          <w:shd w:val="clear" w:color="auto" w:fill="ffffff"/>
        </w:rPr>
        <w:t xml:space="preserve">Банком операции, соответствующей </w:t>
      </w:r>
      <w:r>
        <w:rPr>
          <w:highlight w:val="none"/>
        </w:rPr>
        <w:t xml:space="preserve">признакам </w:t>
      </w:r>
      <w:r>
        <w:rPr>
          <w:highlight w:val="none"/>
        </w:rPr>
        <w:t xml:space="preserve">осуществления перевода денежных средств без </w:t>
      </w:r>
      <w:r>
        <w:rPr>
          <w:highlight w:val="none"/>
        </w:rPr>
        <w:t xml:space="preserve">добровольного </w:t>
      </w:r>
      <w:r>
        <w:rPr>
          <w:highlight w:val="none"/>
        </w:rPr>
        <w:t xml:space="preserve">согласия </w:t>
      </w:r>
      <w:r>
        <w:rPr>
          <w:highlight w:val="none"/>
        </w:rPr>
        <w:t xml:space="preserve">К</w:t>
      </w:r>
      <w:r>
        <w:rPr>
          <w:highlight w:val="none"/>
        </w:rPr>
        <w:t xml:space="preserve">лиента</w:t>
      </w:r>
      <w:r>
        <w:rPr>
          <w:highlight w:val="none"/>
        </w:rPr>
        <w:t xml:space="preserve"> </w:t>
      </w:r>
      <w:r>
        <w:rPr>
          <w:bCs/>
          <w:highlight w:val="none"/>
        </w:rPr>
        <w:t xml:space="preserve">(далее </w:t>
      </w:r>
      <w:r>
        <w:rPr>
          <w:bCs/>
          <w:highlight w:val="none"/>
        </w:rPr>
        <w:t xml:space="preserve">– </w:t>
      </w:r>
      <w:r>
        <w:rPr>
          <w:highlight w:val="none"/>
        </w:rPr>
        <w:t xml:space="preserve">ПДСБДСК</w:t>
      </w:r>
      <w:r>
        <w:rPr>
          <w:bCs/>
          <w:highlight w:val="none"/>
        </w:rPr>
        <w:t xml:space="preserve">)</w:t>
      </w:r>
      <w:r>
        <w:rPr>
          <w:bCs/>
          <w:highlight w:val="none"/>
        </w:rPr>
        <w:t xml:space="preserve">,</w:t>
      </w:r>
      <w:r>
        <w:rPr>
          <w:bCs/>
          <w:highlight w:val="none"/>
        </w:rPr>
        <w:t xml:space="preserve"> </w:t>
      </w:r>
      <w:r>
        <w:rPr>
          <w:highlight w:val="none"/>
        </w:rPr>
        <w:t xml:space="preserve">отказать</w:t>
      </w:r>
      <w:r>
        <w:rPr>
          <w:highlight w:val="none"/>
        </w:rPr>
        <w:t xml:space="preserve"> в ее совершении</w:t>
      </w:r>
      <w:r>
        <w:rPr>
          <w:highlight w:val="none"/>
        </w:rPr>
        <w:t xml:space="preserve">. При этом Банк</w:t>
      </w:r>
      <w:r>
        <w:rPr>
          <w:highlight w:val="none"/>
        </w:rPr>
        <w:t xml:space="preserve"> </w:t>
      </w:r>
      <w:r>
        <w:rPr>
          <w:highlight w:val="none"/>
        </w:rPr>
        <w:t xml:space="preserve">незамедлительно </w:t>
      </w:r>
      <w:r>
        <w:rPr>
          <w:highlight w:val="none"/>
        </w:rPr>
        <w:t xml:space="preserve">уведомляет Держателя </w:t>
      </w:r>
      <w:r>
        <w:rPr>
          <w:highlight w:val="none"/>
        </w:rPr>
        <w:t xml:space="preserve">путем </w:t>
      </w:r>
      <w:r>
        <w:rPr>
          <w:highlight w:val="none"/>
        </w:rPr>
        <w:t xml:space="preserve"> </w:t>
      </w:r>
      <w:r>
        <w:rPr>
          <w:highlight w:val="none"/>
          <w:lang w:val="en-US"/>
        </w:rPr>
        <w:t xml:space="preserve">SMS</w:t>
      </w:r>
      <w:r>
        <w:rPr>
          <w:highlight w:val="none"/>
        </w:rPr>
        <w:t xml:space="preserve">-</w:t>
      </w:r>
      <w:r>
        <w:rPr>
          <w:highlight w:val="none"/>
        </w:rPr>
        <w:t xml:space="preserve">информирования</w:t>
      </w:r>
      <w:r>
        <w:rPr>
          <w:highlight w:val="none"/>
        </w:rPr>
        <w:t xml:space="preserve"> </w:t>
      </w:r>
      <w:r>
        <w:rPr>
          <w:highlight w:val="none"/>
        </w:rPr>
        <w:t xml:space="preserve">на его </w:t>
      </w:r>
      <w:r>
        <w:rPr>
          <w:highlight w:val="none"/>
        </w:rPr>
        <w:t xml:space="preserve">верифицированный </w:t>
      </w:r>
      <w:r>
        <w:rPr>
          <w:highlight w:val="none"/>
        </w:rPr>
        <w:t xml:space="preserve">номер</w:t>
      </w:r>
      <w:r>
        <w:rPr>
          <w:highlight w:val="none"/>
        </w:rPr>
        <w:t xml:space="preserve"> мобильного</w:t>
      </w:r>
      <w:r>
        <w:rPr>
          <w:highlight w:val="none"/>
        </w:rPr>
        <w:t xml:space="preserve"> телефона</w:t>
      </w:r>
      <w:r>
        <w:rPr>
          <w:highlight w:val="none"/>
        </w:rPr>
        <w:t xml:space="preserve">,</w:t>
      </w:r>
      <w:r>
        <w:rPr>
          <w:highlight w:val="none"/>
        </w:rPr>
        <w:t xml:space="preserve"> </w:t>
      </w:r>
      <w:r>
        <w:rPr>
          <w:highlight w:val="none"/>
        </w:rPr>
        <w:t xml:space="preserve"> </w:t>
      </w:r>
      <w:r>
        <w:rPr>
          <w:highlight w:val="none"/>
        </w:rPr>
        <w:t xml:space="preserve">в рамках которого</w:t>
      </w:r>
      <w:r>
        <w:rPr>
          <w:highlight w:val="none"/>
        </w:rPr>
        <w:t xml:space="preserve"> </w:t>
      </w:r>
      <w:r>
        <w:rPr>
          <w:highlight w:val="none"/>
        </w:rPr>
        <w:t xml:space="preserve">предоставляет </w:t>
      </w:r>
      <w:r>
        <w:rPr>
          <w:highlight w:val="none"/>
        </w:rPr>
        <w:t xml:space="preserve">Держателю </w:t>
      </w:r>
      <w:r>
        <w:rPr>
          <w:highlight w:val="none"/>
        </w:rPr>
        <w:t xml:space="preserve">информац</w:t>
      </w:r>
      <w:r>
        <w:rPr>
          <w:highlight w:val="none"/>
        </w:rPr>
        <w:t xml:space="preserve">ию о:</w:t>
      </w:r>
      <w:r>
        <w:rPr>
          <w:highlight w:val="none"/>
        </w:rPr>
      </w:r>
      <w:r>
        <w:rPr>
          <w:highlight w:val="none"/>
        </w:rPr>
      </w:r>
    </w:p>
    <w:p>
      <w:pPr>
        <w:pStyle w:val="2140"/>
        <w:ind w:firstLine="709"/>
        <w:jc w:val="both"/>
        <w:rPr>
          <w:highlight w:val="none"/>
        </w:rPr>
      </w:pPr>
      <w:r>
        <w:rPr>
          <w:highlight w:val="none"/>
        </w:rPr>
        <w:t xml:space="preserve">а) выполнении Банком действий по отказу в совершении операции,</w:t>
      </w:r>
      <w:r>
        <w:rPr>
          <w:highlight w:val="none"/>
        </w:rPr>
        <w:t xml:space="preserve"> </w:t>
      </w:r>
      <w:r>
        <w:rPr>
          <w:highlight w:val="none"/>
        </w:rPr>
        <w:t xml:space="preserve">соответствующей признакам осуществления </w:t>
      </w:r>
      <w:r>
        <w:rPr>
          <w:highlight w:val="none"/>
        </w:rPr>
        <w:t xml:space="preserve">ПДСБДСК</w:t>
      </w:r>
      <w:r>
        <w:rPr>
          <w:highlight w:val="none"/>
        </w:rPr>
        <w:t xml:space="preserve">;</w:t>
      </w:r>
      <w:r>
        <w:rPr>
          <w:highlight w:val="none"/>
        </w:rPr>
      </w:r>
      <w:r>
        <w:rPr>
          <w:highlight w:val="none"/>
        </w:rPr>
      </w:r>
    </w:p>
    <w:p>
      <w:pPr>
        <w:pStyle w:val="2140"/>
        <w:ind w:firstLine="709"/>
        <w:jc w:val="both"/>
        <w:rPr>
          <w:highlight w:val="none"/>
        </w:rPr>
      </w:pPr>
      <w:r>
        <w:rPr>
          <w:highlight w:val="none"/>
        </w:rPr>
        <w:t xml:space="preserve">б) рекомендациях по снижению рисков повторного осуществления </w:t>
      </w:r>
      <w:r>
        <w:rPr>
          <w:highlight w:val="none"/>
        </w:rPr>
        <w:t xml:space="preserve">ПДСБДСК</w:t>
      </w:r>
      <w:r>
        <w:rPr>
          <w:rStyle w:val="2125"/>
          <w:highlight w:val="none"/>
        </w:rPr>
        <w:footnoteReference w:id="28"/>
      </w:r>
      <w:r>
        <w:rPr>
          <w:highlight w:val="none"/>
        </w:rPr>
        <w:t xml:space="preserve">;</w:t>
      </w:r>
      <w:r>
        <w:rPr>
          <w:highlight w:val="none"/>
        </w:rPr>
      </w:r>
      <w:r>
        <w:rPr>
          <w:highlight w:val="none"/>
        </w:rPr>
      </w:r>
    </w:p>
    <w:p>
      <w:pPr>
        <w:pStyle w:val="2162"/>
        <w:ind w:left="0" w:firstLine="709"/>
        <w:jc w:val="both"/>
        <w:spacing w:after="0"/>
        <w:tabs>
          <w:tab w:val="left" w:pos="-1701" w:leader="none"/>
          <w:tab w:val="left" w:pos="0" w:leader="none"/>
          <w:tab w:val="left" w:pos="1560" w:leader="none"/>
        </w:tabs>
        <w:rPr>
          <w:highlight w:val="none"/>
        </w:rPr>
      </w:pPr>
      <w:r>
        <w:rPr>
          <w:highlight w:val="none"/>
        </w:rPr>
        <w:t xml:space="preserve">в) возможности совершения </w:t>
      </w:r>
      <w:r>
        <w:rPr>
          <w:highlight w:val="none"/>
        </w:rPr>
        <w:t xml:space="preserve">Держателем тем же способом, что и первоначальная операция, повторной операции по Бизнес-карте, содержащей те же реквизиты получателя (плательщика), ту же сумму перевода (далее – Повторная операция).</w:t>
      </w:r>
      <w:r>
        <w:rPr>
          <w:highlight w:val="none"/>
        </w:rPr>
      </w:r>
      <w:r>
        <w:rPr>
          <w:highlight w:val="none"/>
        </w:rPr>
      </w:r>
    </w:p>
    <w:p>
      <w:pPr>
        <w:pStyle w:val="2162"/>
        <w:ind w:left="0" w:firstLine="709"/>
        <w:jc w:val="both"/>
        <w:spacing w:after="0"/>
        <w:tabs>
          <w:tab w:val="left" w:pos="-1701" w:leader="none"/>
          <w:tab w:val="left" w:pos="0" w:leader="none"/>
          <w:tab w:val="left" w:pos="1560" w:leader="none"/>
        </w:tabs>
        <w:rPr>
          <w:highlight w:val="none"/>
        </w:rPr>
      </w:pPr>
      <w:r>
        <w:rPr>
          <w:highlight w:val="none"/>
        </w:rPr>
        <w:t xml:space="preserve">Также Банк </w:t>
      </w:r>
      <w:r>
        <w:t xml:space="preserve">в ходе телефонного звонка работника Банка/автоматизированного голосового агента (программного обеспечения) на  зарегистрированный номер мобильного телефона Держателя</w:t>
      </w:r>
      <w:r>
        <w:t xml:space="preserve"> </w:t>
      </w:r>
      <w:r>
        <w:rPr>
          <w:highlight w:val="none"/>
        </w:rPr>
        <w:t xml:space="preserve">запрашивает у Держателя </w:t>
      </w:r>
      <w:r>
        <w:t xml:space="preserve">подтверждение/не подтверждение операции по Бизнес-карте</w:t>
      </w:r>
      <w:r>
        <w:rPr>
          <w:highlight w:val="none"/>
        </w:rPr>
        <w:t xml:space="preserve">, </w:t>
      </w:r>
      <w:r>
        <w:rPr>
          <w:highlight w:val="none"/>
        </w:rPr>
        <w:t xml:space="preserve">свидетельствующее, </w:t>
      </w:r>
      <w:r>
        <w:rPr>
          <w:highlight w:val="none"/>
        </w:rPr>
        <w:t xml:space="preserve">что перевод</w:t>
      </w:r>
      <w:r>
        <w:rPr>
          <w:highlight w:val="none"/>
        </w:rPr>
        <w:t xml:space="preserve"> денежных средств не является</w:t>
      </w:r>
      <w:r>
        <w:rPr>
          <w:highlight w:val="none"/>
        </w:rPr>
        <w:t xml:space="preserve">/является</w:t>
      </w:r>
      <w:r>
        <w:rPr>
          <w:highlight w:val="none"/>
        </w:rPr>
        <w:t xml:space="preserve"> ПДСБДСК</w:t>
      </w:r>
      <w:r>
        <w:rPr>
          <w:highlight w:val="none"/>
        </w:rPr>
        <w:t xml:space="preserve">.</w:t>
      </w:r>
      <w:r>
        <w:rPr>
          <w:highlight w:val="none"/>
        </w:rPr>
      </w:r>
      <w:r>
        <w:rPr>
          <w:highlight w:val="none"/>
        </w:rPr>
      </w:r>
    </w:p>
    <w:p>
      <w:pPr>
        <w:pStyle w:val="2140"/>
        <w:ind w:firstLine="709"/>
        <w:jc w:val="both"/>
        <w:tabs>
          <w:tab w:val="left" w:pos="-1701" w:leader="none"/>
          <w:tab w:val="left" w:pos="0" w:leader="none"/>
          <w:tab w:val="left" w:pos="1560" w:leader="none"/>
        </w:tabs>
        <w:rPr>
          <w:highlight w:val="none"/>
        </w:rPr>
      </w:pPr>
      <w:r>
        <w:rPr>
          <w:highlight w:val="none"/>
        </w:rPr>
        <w:t xml:space="preserve">При получении от </w:t>
      </w:r>
      <w:r>
        <w:rPr>
          <w:highlight w:val="none"/>
        </w:rPr>
        <w:t xml:space="preserve">Держателя</w:t>
      </w:r>
      <w:r>
        <w:rPr>
          <w:highlight w:val="none"/>
        </w:rPr>
        <w:t xml:space="preserve"> </w:t>
      </w:r>
      <w:r>
        <w:rPr>
          <w:rStyle w:val="2158"/>
          <w:b w:val="0"/>
          <w:bCs w:val="0"/>
          <w:highlight w:val="none"/>
        </w:rPr>
        <w:t xml:space="preserve">подтверждения/не подтверждения операции по Бизнес-карте</w:t>
      </w:r>
      <w:r>
        <w:rPr>
          <w:highlight w:val="none"/>
        </w:rPr>
        <w:t xml:space="preserve">, что перевод денежных средств не является ПДСБДСК</w:t>
      </w:r>
      <w:r>
        <w:rPr>
          <w:highlight w:val="none"/>
          <w:vertAlign w:val="superscript"/>
        </w:rPr>
        <w:footnoteReference w:id="29"/>
      </w:r>
      <w:r>
        <w:rPr>
          <w:highlight w:val="none"/>
        </w:rPr>
        <w:t xml:space="preserve"> и совершении</w:t>
      </w:r>
      <w:r>
        <w:rPr>
          <w:highlight w:val="none"/>
        </w:rPr>
        <w:t xml:space="preserve"> Держателем Повторной операции </w:t>
      </w:r>
      <w:r>
        <w:rPr>
          <w:highlight w:val="none"/>
        </w:rPr>
        <w:t xml:space="preserve">не позднее</w:t>
      </w:r>
      <w:r>
        <w:rPr>
          <w:highlight w:val="none"/>
        </w:rPr>
        <w:t xml:space="preserve"> 1 (Одного)</w:t>
      </w:r>
      <w:r>
        <w:rPr>
          <w:highlight w:val="none"/>
        </w:rPr>
        <w:t xml:space="preserve">  </w:t>
      </w:r>
      <w:r>
        <w:rPr>
          <w:highlight w:val="none"/>
        </w:rPr>
        <w:t xml:space="preserve">календарного </w:t>
      </w:r>
      <w:r>
        <w:rPr>
          <w:highlight w:val="none"/>
        </w:rPr>
        <w:t xml:space="preserve">дня</w:t>
      </w:r>
      <w:r>
        <w:rPr>
          <w:rStyle w:val="2125"/>
          <w:highlight w:val="none"/>
        </w:rPr>
        <w:footnoteReference w:id="30"/>
      </w:r>
      <w:r>
        <w:rPr>
          <w:highlight w:val="none"/>
        </w:rPr>
        <w:t xml:space="preserve">, следующего за днем отказа Банком в совершении операции по Бизнес-карте, Банк совершает Повторную операцию при отсутствии иных установленных законодательством Российской Федерации оснований </w:t>
      </w:r>
      <w:r>
        <w:rPr>
          <w:highlight w:val="none"/>
        </w:rPr>
        <w:t xml:space="preserve">не совершать операцию, а также, если иное не предусмотрено следующим абзацем настоящего пункта Условий. Банк отказывает в совершении Повторной операции при осуществлении Держателем действий по совершению Повторной операции с использованием Бизнес-карты до </w:t>
      </w:r>
      <w:r>
        <w:rPr>
          <w:highlight w:val="none"/>
        </w:rPr>
        <w:t xml:space="preserve">предоставления Держателем </w:t>
      </w:r>
      <w:r>
        <w:rPr>
          <w:rStyle w:val="2158"/>
          <w:b w:val="0"/>
          <w:bCs w:val="0"/>
          <w:highlight w:val="none"/>
        </w:rPr>
        <w:t xml:space="preserve">подтверждения/не подтверждения операции по Бизнес-карте</w:t>
      </w:r>
      <w:r>
        <w:rPr>
          <w:highlight w:val="none"/>
        </w:rPr>
        <w:t xml:space="preserve"> о том, что перевод денежных средств не является ПДСБДСК.</w:t>
      </w:r>
      <w:r>
        <w:rPr>
          <w:highlight w:val="none"/>
        </w:rPr>
      </w:r>
      <w:r>
        <w:rPr>
          <w:highlight w:val="none"/>
        </w:rPr>
      </w:r>
    </w:p>
    <w:p>
      <w:pPr>
        <w:pStyle w:val="2140"/>
        <w:ind w:firstLine="709"/>
        <w:jc w:val="both"/>
        <w:tabs>
          <w:tab w:val="left" w:pos="-1701" w:leader="none"/>
          <w:tab w:val="left" w:pos="0" w:leader="none"/>
          <w:tab w:val="left" w:pos="1560" w:leader="none"/>
        </w:tabs>
        <w:rPr>
          <w:highlight w:val="none"/>
        </w:rPr>
      </w:pPr>
      <w:r>
        <w:rPr>
          <w:highlight w:val="none"/>
        </w:rPr>
        <w:t xml:space="preserve">В случае, если</w:t>
      </w:r>
      <w:r>
        <w:rPr>
          <w:highlight w:val="none"/>
        </w:rPr>
        <w:t xml:space="preserve">,</w:t>
      </w:r>
      <w:r>
        <w:rPr>
          <w:highlight w:val="none"/>
        </w:rPr>
        <w:t xml:space="preserve"> несмотря на предоставление Держателем </w:t>
      </w:r>
      <w:r>
        <w:rPr>
          <w:highlight w:val="none"/>
        </w:rPr>
        <w:t xml:space="preserve">информации в том,</w:t>
        <w:br/>
        <w:t xml:space="preserve">что перевод денежных средств не является ПДСБДСК, </w:t>
      </w:r>
      <w:r>
        <w:rPr>
          <w:highlight w:val="none"/>
        </w:rPr>
        <w:t xml:space="preserve">и </w:t>
      </w:r>
      <w:r>
        <w:rPr>
          <w:highlight w:val="none"/>
        </w:rPr>
        <w:t xml:space="preserve">несмотря на </w:t>
      </w:r>
      <w:r>
        <w:rPr>
          <w:highlight w:val="none"/>
        </w:rPr>
        <w:t xml:space="preserve">сов</w:t>
      </w:r>
      <w:r>
        <w:rPr>
          <w:highlight w:val="none"/>
        </w:rPr>
        <w:t xml:space="preserve">ершение</w:t>
      </w:r>
      <w:r>
        <w:rPr>
          <w:highlight w:val="none"/>
        </w:rPr>
        <w:t xml:space="preserve"> Держателем Повторной операции</w:t>
      </w:r>
      <w:r>
        <w:rPr>
          <w:highlight w:val="none"/>
        </w:rPr>
        <w:t xml:space="preserve">,</w:t>
      </w:r>
      <w:r>
        <w:rPr>
          <w:highlight w:val="none"/>
        </w:rPr>
        <w:t xml:space="preserve"> Банк получил информацию, содержащуюся в Базе данных о случаях и попытках осуществления ПДСБДСК, предоставляемую Банком России</w:t>
      </w:r>
      <w:r>
        <w:rPr>
          <w:highlight w:val="none"/>
          <w:vertAlign w:val="superscript"/>
        </w:rPr>
        <w:footnoteReference w:id="31"/>
      </w:r>
      <w:r>
        <w:rPr>
          <w:highlight w:val="none"/>
        </w:rPr>
        <w:t xml:space="preserve">, Банк отказывает в совершении Повторной операции и </w:t>
      </w:r>
      <w:r>
        <w:rPr>
          <w:highlight w:val="none"/>
        </w:rPr>
        <w:t xml:space="preserve">незамедлительно</w:t>
      </w:r>
      <w:r>
        <w:rPr>
          <w:highlight w:val="none"/>
        </w:rPr>
        <w:t xml:space="preserve"> </w:t>
      </w:r>
      <w:r>
        <w:rPr>
          <w:highlight w:val="none"/>
        </w:rPr>
        <w:t xml:space="preserve"> уведомляе</w:t>
      </w:r>
      <w:r>
        <w:rPr>
          <w:highlight w:val="none"/>
        </w:rPr>
        <w:t xml:space="preserve">т</w:t>
      </w:r>
      <w:r>
        <w:rPr>
          <w:highlight w:val="none"/>
        </w:rPr>
        <w:t xml:space="preserve"> </w:t>
      </w:r>
      <w:r>
        <w:rPr>
          <w:highlight w:val="none"/>
        </w:rPr>
        <w:t xml:space="preserve">об этом</w:t>
      </w:r>
      <w:r>
        <w:rPr>
          <w:highlight w:val="none"/>
        </w:rPr>
        <w:t xml:space="preserve"> </w:t>
      </w:r>
      <w:r>
        <w:rPr>
          <w:highlight w:val="none"/>
        </w:rPr>
        <w:t xml:space="preserve">Держателя </w:t>
      </w:r>
      <w:r>
        <w:rPr>
          <w:highlight w:val="none"/>
        </w:rPr>
        <w:t xml:space="preserve">путем </w:t>
      </w:r>
      <w:r>
        <w:rPr>
          <w:highlight w:val="none"/>
          <w:lang w:val="en-US"/>
        </w:rPr>
        <w:t xml:space="preserve">SMS</w:t>
      </w:r>
      <w:r>
        <w:rPr>
          <w:highlight w:val="none"/>
        </w:rPr>
        <w:t xml:space="preserve">-информирования</w:t>
      </w:r>
      <w:r>
        <w:rPr>
          <w:highlight w:val="none"/>
        </w:rPr>
        <w:t xml:space="preserve"> на </w:t>
      </w:r>
      <w:r>
        <w:rPr>
          <w:highlight w:val="none"/>
        </w:rPr>
        <w:t xml:space="preserve">верифицированный </w:t>
      </w:r>
      <w:r>
        <w:rPr>
          <w:highlight w:val="none"/>
        </w:rPr>
        <w:t xml:space="preserve">номер</w:t>
      </w:r>
      <w:r>
        <w:rPr>
          <w:highlight w:val="none"/>
        </w:rPr>
        <w:t xml:space="preserve"> мобильного</w:t>
      </w:r>
      <w:r>
        <w:rPr>
          <w:highlight w:val="none"/>
        </w:rPr>
        <w:t xml:space="preserve"> телефона </w:t>
      </w:r>
      <w:r>
        <w:rPr>
          <w:highlight w:val="none"/>
        </w:rPr>
        <w:t xml:space="preserve">Держателя</w:t>
      </w:r>
      <w:r>
        <w:rPr>
          <w:highlight w:val="none"/>
          <w:vertAlign w:val="baseline"/>
        </w:rPr>
        <w:t xml:space="preserve">,</w:t>
      </w:r>
      <w:r>
        <w:rPr>
          <w:highlight w:val="none"/>
        </w:rPr>
        <w:t xml:space="preserve"> с </w:t>
      </w:r>
      <w:r>
        <w:rPr>
          <w:highlight w:val="none"/>
        </w:rPr>
        <w:t xml:space="preserve">указанием причины такого отказа и </w:t>
      </w:r>
      <w:r>
        <w:rPr>
          <w:highlight w:val="none"/>
        </w:rPr>
        <w:t xml:space="preserve">информированием о возможности совершения Держателем последующей Повторной операции</w:t>
      </w:r>
      <w:r>
        <w:rPr>
          <w:rFonts w:cstheme="minorHAnsi"/>
          <w:sz w:val="24"/>
          <w:szCs w:val="24"/>
          <w:highlight w:val="none"/>
        </w:rPr>
        <w:t xml:space="preserve">, </w:t>
      </w:r>
      <w:r>
        <w:rPr>
          <w:sz w:val="24"/>
          <w:szCs w:val="24"/>
          <w:highlight w:val="none"/>
        </w:rPr>
        <w:t xml:space="preserve">в течение </w:t>
      </w:r>
      <w:r>
        <w:rPr>
          <w:sz w:val="24"/>
          <w:szCs w:val="24"/>
          <w:highlight w:val="none"/>
        </w:rPr>
        <w:t xml:space="preserve">второго календарного дня</w:t>
      </w:r>
      <w:r>
        <w:rPr>
          <w:rStyle w:val="2125"/>
          <w:sz w:val="24"/>
          <w:szCs w:val="24"/>
          <w:highlight w:val="none"/>
        </w:rPr>
        <w:footnoteReference w:id="32"/>
      </w:r>
      <w:r>
        <w:rPr>
          <w:sz w:val="24"/>
          <w:szCs w:val="24"/>
          <w:highlight w:val="none"/>
        </w:rPr>
        <w:t xml:space="preserve"> после дня совершения Держателем Повторной операции</w:t>
      </w:r>
      <w:r>
        <w:rPr>
          <w:highlight w:val="none"/>
        </w:rPr>
        <w:t xml:space="preserve">.</w:t>
      </w:r>
      <w:r>
        <w:rPr>
          <w:highlight w:val="none"/>
        </w:rPr>
      </w:r>
      <w:r>
        <w:rPr>
          <w:highlight w:val="none"/>
        </w:rPr>
      </w:r>
    </w:p>
    <w:p>
      <w:pPr>
        <w:pStyle w:val="2162"/>
        <w:ind w:left="0" w:firstLine="709"/>
        <w:jc w:val="both"/>
        <w:spacing w:after="0"/>
        <w:tabs>
          <w:tab w:val="left" w:pos="-1701" w:leader="none"/>
          <w:tab w:val="left" w:pos="1134" w:leader="none"/>
          <w:tab w:val="left" w:pos="1560" w:leader="none"/>
        </w:tabs>
        <w:rPr>
          <w:highlight w:val="none"/>
        </w:rPr>
      </w:pPr>
      <w:r>
        <w:rPr>
          <w:highlight w:val="none"/>
        </w:rPr>
        <w:t xml:space="preserve">В случае осуществления Держателем действий по совершению последующей Повторной операции </w:t>
      </w:r>
      <w:r>
        <w:rPr>
          <w:sz w:val="24"/>
          <w:szCs w:val="24"/>
          <w:highlight w:val="none"/>
        </w:rPr>
        <w:t xml:space="preserve">в течение второго календарного дня</w:t>
      </w:r>
      <w:r>
        <w:rPr>
          <w:rStyle w:val="2125"/>
          <w:sz w:val="24"/>
          <w:szCs w:val="24"/>
          <w:highlight w:val="none"/>
        </w:rPr>
        <w:footnoteReference w:id="33"/>
      </w:r>
      <w:r>
        <w:rPr>
          <w:sz w:val="24"/>
          <w:szCs w:val="24"/>
          <w:highlight w:val="none"/>
        </w:rPr>
        <w:t xml:space="preserve"> после дня совершения  Держателем Повторной операции</w:t>
      </w:r>
      <w:r>
        <w:rPr>
          <w:highlight w:val="none"/>
        </w:rPr>
        <w:t xml:space="preserve"> </w:t>
      </w:r>
      <w:r>
        <w:rPr>
          <w:highlight w:val="none"/>
        </w:rPr>
        <w:t xml:space="preserve">,</w:t>
      </w:r>
      <w:r>
        <w:rPr>
          <w:highlight w:val="none"/>
        </w:rPr>
        <w:t xml:space="preserve"> Банк совершает последующую Повторную операцию при отсутствии иных установленных законодательством Российской Федерации оснований</w:t>
        <w:br/>
        <w:t xml:space="preserve">не совершать </w:t>
      </w:r>
      <w:r>
        <w:rPr>
          <w:highlight w:val="none"/>
        </w:rPr>
        <w:t xml:space="preserve">последующую Повторную </w:t>
      </w:r>
      <w:r>
        <w:rPr>
          <w:highlight w:val="none"/>
        </w:rPr>
        <w:t xml:space="preserve">операцию</w:t>
      </w:r>
      <w:r>
        <w:rPr>
          <w:highlight w:val="none"/>
        </w:rPr>
        <w:t xml:space="preserve">.</w:t>
      </w:r>
      <w:r>
        <w:rPr>
          <w:highlight w:val="none"/>
        </w:rPr>
      </w:r>
      <w:r>
        <w:rPr>
          <w:highlight w:val="none"/>
        </w:rPr>
      </w:r>
    </w:p>
    <w:p>
      <w:pPr>
        <w:pStyle w:val="2162"/>
        <w:ind w:left="0" w:firstLine="709"/>
        <w:jc w:val="both"/>
        <w:spacing w:after="0"/>
        <w:tabs>
          <w:tab w:val="left" w:pos="-1701" w:leader="none"/>
          <w:tab w:val="left" w:pos="1134" w:leader="none"/>
          <w:tab w:val="left" w:pos="1560" w:leader="none"/>
        </w:tabs>
        <w:rPr>
          <w:highlight w:val="none"/>
        </w:rPr>
      </w:pPr>
      <w:r>
        <w:rPr>
          <w:b w:val="0"/>
          <w:bCs w:val="0"/>
          <w:sz w:val="24"/>
          <w:szCs w:val="24"/>
          <w:highlight w:val="white"/>
        </w:rPr>
      </w:r>
      <w:r>
        <w:rPr>
          <w:highlight w:val="none"/>
        </w:rPr>
        <w:t xml:space="preserve">5.1.18. </w:t>
      </w:r>
      <w:r>
        <w:rPr>
          <w:highlight w:val="none"/>
        </w:rPr>
        <w:t xml:space="preserve">До </w:t>
      </w:r>
      <w:r>
        <w:rPr>
          <w:highlight w:val="none"/>
        </w:rPr>
        <w:t xml:space="preserve">выдачи наличных денежных средств со Счета Бизнес-карты Клиента</w:t>
        <w:br/>
        <w:t xml:space="preserve">с использованием банкомата, Банк обязан осуществить проверку на наличие признаков выдачи наличных денежных средств без добровольного согласия Клиента/Держателя</w:t>
        <w:br/>
        <w:t xml:space="preserve">с использованием банкомата.</w:t>
      </w:r>
      <w:r>
        <w:rPr>
          <w:highlight w:val="none"/>
        </w:rPr>
      </w:r>
      <w:r>
        <w:rPr>
          <w:highlight w:val="none"/>
        </w:rPr>
      </w:r>
    </w:p>
    <w:p>
      <w:pPr>
        <w:pStyle w:val="2162"/>
        <w:ind w:left="0" w:firstLine="709"/>
        <w:jc w:val="both"/>
        <w:spacing w:after="0"/>
        <w:tabs>
          <w:tab w:val="left" w:pos="-1701" w:leader="none"/>
          <w:tab w:val="left" w:pos="1134" w:leader="none"/>
          <w:tab w:val="left" w:pos="1560" w:leader="none"/>
        </w:tabs>
        <w:rPr>
          <w:highlight w:val="none"/>
        </w:rPr>
      </w:pPr>
      <w:r>
        <w:rPr>
          <w:highlight w:val="none"/>
        </w:rPr>
        <w:t xml:space="preserve">Признаки выдачи наличных денежных средств без добровольного согласия Клиента</w:t>
        <w:br/>
        <w:t xml:space="preserve">с использованием банкомата, устанавливаются Банком России и размещаются на его официальном сайте в информационно-телекоммуникационной сети «Интернет».</w:t>
      </w:r>
      <w:r>
        <w:rPr>
          <w:highlight w:val="none"/>
        </w:rPr>
      </w:r>
      <w:r>
        <w:rPr>
          <w:highlight w:val="none"/>
        </w:rPr>
      </w:r>
    </w:p>
    <w:p>
      <w:pPr>
        <w:pStyle w:val="2162"/>
        <w:ind w:left="0" w:firstLine="709"/>
        <w:jc w:val="both"/>
        <w:spacing w:after="0"/>
        <w:tabs>
          <w:tab w:val="left" w:pos="-1701" w:leader="none"/>
          <w:tab w:val="left" w:pos="1134" w:leader="none"/>
          <w:tab w:val="left" w:pos="1560" w:leader="none"/>
        </w:tabs>
        <w:rPr>
          <w:highlight w:val="none"/>
        </w:rPr>
      </w:pPr>
      <w:r>
        <w:rPr>
          <w:highlight w:val="none"/>
        </w:rPr>
        <w:t xml:space="preserve">При наличии признаков выдачи наличных денежных средств без добровольного согласия Клиента с использованием банкомата, Банк обязан ограничить выдачу наличных денежных средств</w:t>
      </w:r>
      <w:r>
        <w:rPr>
          <w:highlight w:val="none"/>
        </w:rPr>
        <w:t xml:space="preserve"> на 48 (сорок восемь) часов с момента направления запроса на выдачу наличных денежных средств на сумму не более 50 (пятидесяти) тысяч рублей в сутки и незамедлительно уведомить Держателя о причинах такого ограничения,</w:t>
      </w:r>
      <w:r>
        <w:rPr>
          <w:highlight w:val="none"/>
        </w:rPr>
        <w:t xml:space="preserve"> предупреждающей надписью, отражаемой на экране банкомата, через который осуществляется  выдача наличных денежных средств</w:t>
      </w:r>
      <w:r>
        <w:rPr>
          <w:highlight w:val="none"/>
        </w:rPr>
        <w:t xml:space="preserve">.</w:t>
      </w:r>
      <w:r>
        <w:rPr>
          <w:highlight w:val="none"/>
        </w:rPr>
        <w:t xml:space="preserve"> </w:t>
      </w:r>
      <w:r>
        <w:rPr>
          <w:highlight w:val="none"/>
        </w:rPr>
        <w:t xml:space="preserve">Банк незамедлительно</w:t>
      </w:r>
      <w:r>
        <w:rPr>
          <w:highlight w:val="none"/>
        </w:rPr>
        <w:t xml:space="preserve"> уведомляет Держателя путем </w:t>
      </w:r>
      <w:r>
        <w:rPr>
          <w:highlight w:val="none"/>
          <w:lang w:val="en-US"/>
        </w:rPr>
        <w:t xml:space="preserve">SMS</w:t>
      </w:r>
      <w:r>
        <w:rPr>
          <w:highlight w:val="none"/>
        </w:rPr>
        <w:t xml:space="preserve">-</w:t>
      </w:r>
      <w:r>
        <w:rPr>
          <w:highlight w:val="none"/>
        </w:rPr>
        <w:t xml:space="preserve">информирования </w:t>
      </w:r>
      <w:r>
        <w:rPr>
          <w:highlight w:val="none"/>
        </w:rPr>
        <w:t xml:space="preserve">на его</w:t>
      </w:r>
      <w:r>
        <w:rPr>
          <w:highlight w:val="none"/>
        </w:rPr>
        <w:t xml:space="preserve"> верифицированный</w:t>
      </w:r>
      <w:r>
        <w:rPr>
          <w:highlight w:val="none"/>
        </w:rPr>
        <w:t xml:space="preserve"> номер</w:t>
      </w:r>
      <w:r>
        <w:rPr>
          <w:highlight w:val="none"/>
        </w:rPr>
        <w:t xml:space="preserve"> мобильного</w:t>
      </w:r>
      <w:r>
        <w:rPr>
          <w:highlight w:val="none"/>
        </w:rPr>
        <w:t xml:space="preserve"> телефона.</w:t>
      </w:r>
      <w:r>
        <w:rPr>
          <w:highlight w:val="none"/>
        </w:rPr>
      </w:r>
      <w:r>
        <w:rPr>
          <w:highlight w:val="none"/>
        </w:rPr>
      </w:r>
    </w:p>
    <w:p>
      <w:pPr>
        <w:pStyle w:val="2162"/>
        <w:ind w:left="0" w:firstLine="709"/>
        <w:jc w:val="both"/>
        <w:spacing w:after="0"/>
        <w:tabs>
          <w:tab w:val="left" w:pos="-1701" w:leader="none"/>
          <w:tab w:val="left" w:pos="1134" w:leader="none"/>
          <w:tab w:val="left" w:pos="1560" w:leader="none"/>
        </w:tabs>
        <w:rPr>
          <w:highlight w:val="none"/>
        </w:rPr>
      </w:pPr>
      <w:r>
        <w:rPr>
          <w:highlight w:val="none"/>
        </w:rPr>
      </w:r>
      <w:r>
        <w:rPr>
          <w:highlight w:val="none"/>
        </w:rPr>
        <w:t xml:space="preserve">5.1.19. </w:t>
      </w:r>
      <w:r>
        <w:rPr>
          <w:highlight w:val="none"/>
        </w:rPr>
        <w:t xml:space="preserve">Ограничить выдачу наличных денежных средств с использованием банкомата на сумму не более 100 (сто) тысяч рублей в месяц, если от Банка России получена информация, содержащаяся в Базе данных </w:t>
      </w:r>
      <w:r>
        <w:rPr>
          <w:highlight w:val="none"/>
        </w:rPr>
        <w:t xml:space="preserve">о случаях и попытках осуществления ПДСБДСК</w:t>
      </w:r>
      <w:r>
        <w:rPr>
          <w:highlight w:val="none"/>
        </w:rPr>
        <w:t xml:space="preserve">, </w:t>
      </w:r>
      <w:r>
        <w:rPr>
          <w:rFonts w:ascii="Times New Roman" w:hAnsi="Times New Roman" w:eastAsia="Times New Roman" w:cs="Times New Roman"/>
          <w:color w:val="000000"/>
          <w:sz w:val="22"/>
          <w:highlight w:val="white"/>
        </w:rPr>
        <w:t xml:space="preserve">которая содержит сведения, относящиеся к Клиенту и (или) его электронному средству платежа</w:t>
      </w:r>
      <w:r>
        <w:rPr>
          <w:highlight w:val="none"/>
        </w:rPr>
        <w:t xml:space="preserve">, на период нахождения сведений в указанной </w:t>
      </w:r>
      <w:r>
        <w:rPr>
          <w:highlight w:val="none"/>
        </w:rPr>
        <w:t xml:space="preserve">Базе данных</w:t>
      </w:r>
      <w:r>
        <w:rPr>
          <w:highlight w:val="none"/>
        </w:rPr>
        <w:t xml:space="preserve">.</w:t>
      </w:r>
      <w:r>
        <w:rPr>
          <w:highlight w:val="none"/>
        </w:rPr>
      </w:r>
      <w:r>
        <w:rPr>
          <w:highlight w:val="none"/>
        </w:rPr>
      </w:r>
    </w:p>
    <w:p>
      <w:pPr>
        <w:pStyle w:val="2162"/>
        <w:ind w:left="0" w:firstLine="709"/>
        <w:jc w:val="both"/>
        <w:spacing w:after="0"/>
        <w:tabs>
          <w:tab w:val="left" w:pos="-1701" w:leader="none"/>
          <w:tab w:val="left" w:pos="1134" w:leader="none"/>
          <w:tab w:val="left" w:pos="1560" w:leader="none"/>
        </w:tabs>
        <w:rPr>
          <w:highlight w:val="none"/>
        </w:rPr>
      </w:pPr>
      <w:r>
        <w:rPr>
          <w:highlight w:val="none"/>
        </w:rPr>
      </w:r>
      <w:r>
        <w:rPr>
          <w:highlight w:val="none"/>
        </w:rPr>
        <w:t xml:space="preserve">5.1.20. Отказать Держателю во внесении наличных денежных средств на банковский счет с использованием Цифровой </w:t>
      </w:r>
      <w:r>
        <w:rPr>
          <w:highlight w:val="none"/>
        </w:rPr>
        <w:t xml:space="preserve">Бизнес-карты</w:t>
      </w:r>
      <w:r>
        <w:rPr>
          <w:rStyle w:val="2125"/>
          <w:highlight w:val="none"/>
        </w:rPr>
        <w:footnoteReference w:id="34"/>
      </w:r>
      <w:r>
        <w:rPr>
          <w:highlight w:val="none"/>
        </w:rPr>
        <w:t xml:space="preserve"> с использованием банкомата/ИПТ на общую сумму более </w:t>
      </w:r>
      <w:r>
        <w:rPr>
          <w:highlight w:val="none"/>
        </w:rPr>
        <w:t xml:space="preserve">50 (пятидесяти) тысяч рублей</w:t>
      </w:r>
      <w:r>
        <w:rPr>
          <w:highlight w:val="none"/>
        </w:rPr>
        <w:t xml:space="preserve"> в течение </w:t>
      </w:r>
      <w:r>
        <w:rPr>
          <w:highlight w:val="none"/>
        </w:rPr>
        <w:t xml:space="preserve">48 (сорока восьми)</w:t>
      </w:r>
      <w:r>
        <w:rPr>
          <w:highlight w:val="none"/>
        </w:rPr>
        <w:t xml:space="preserve"> часов с момента преобразования токе</w:t>
      </w:r>
      <w:r>
        <w:rPr>
          <w:highlight w:val="none"/>
        </w:rPr>
        <w:t xml:space="preserve">низированной (цифровой) бизнес-карты, а также незамедлительно уведомить Держателя. вносящего денежные средства, о причинах отказа предупреждающей надписью, отражаемой на экране банкомата/ИПТ, через который осуществляется внесение наличных денежных средств.</w:t>
      </w:r>
      <w:r>
        <w:rPr>
          <w:highlight w:val="none"/>
        </w:rPr>
      </w:r>
      <w:r>
        <w:rPr>
          <w:highlight w:val="none"/>
        </w:rPr>
      </w:r>
    </w:p>
    <w:p>
      <w:pPr>
        <w:ind w:firstLine="709"/>
        <w:jc w:val="both"/>
        <w:tabs>
          <w:tab w:val="left" w:pos="-1701" w:leader="none"/>
          <w:tab w:val="left" w:pos="567" w:leader="none"/>
          <w:tab w:val="left" w:pos="1276" w:leader="none"/>
          <w:tab w:val="left" w:pos="1560" w:leader="none"/>
        </w:tabs>
        <w:rPr>
          <w:color w:val="000000"/>
          <w:highlight w:val="none"/>
        </w:rPr>
      </w:pPr>
      <w:r>
        <w:rPr>
          <w:color w:val="000000"/>
          <w:highlight w:val="none"/>
        </w:rPr>
        <w:t xml:space="preserve">5.1.21. </w:t>
      </w:r>
      <w:r>
        <w:rPr>
          <w:highlight w:val="none"/>
        </w:rPr>
        <w:t xml:space="preserve">Реализовывать процед</w:t>
      </w:r>
      <w:r>
        <w:rPr>
          <w:highlight w:val="none"/>
        </w:rPr>
        <w:t xml:space="preserve">уры применения информации, полученной от </w:t>
        <w:br/>
        <w:t xml:space="preserve">АО «НСПК» в соответствии с требованиями законодательства Российской Федерации, включая временные ограничения по выдаче наличных денежных средств в банкоматах Банка и сторонних кредитных организаций</w:t>
      </w:r>
      <w:r>
        <w:rPr>
          <w:highlight w:val="none"/>
        </w:rPr>
        <w:t xml:space="preserve">.</w:t>
      </w:r>
      <w:r>
        <w:rPr>
          <w:color w:val="000000"/>
          <w:highlight w:val="none"/>
        </w:rPr>
      </w:r>
      <w:r>
        <w:rPr>
          <w:color w:val="000000"/>
          <w:highlight w:val="none"/>
        </w:rPr>
      </w:r>
    </w:p>
    <w:p>
      <w:pPr>
        <w:pStyle w:val="2162"/>
        <w:numPr>
          <w:ilvl w:val="0"/>
          <w:numId w:val="8"/>
        </w:numPr>
        <w:ind w:left="0" w:firstLine="709"/>
        <w:spacing w:before="119" w:beforeAutospacing="0" w:after="0"/>
        <w:tabs>
          <w:tab w:val="left" w:pos="-1701" w:leader="none"/>
          <w:tab w:val="left" w:pos="0" w:leader="none"/>
          <w:tab w:val="left" w:pos="1276" w:leader="none"/>
        </w:tabs>
        <w:rPr>
          <w:b/>
          <w:highlight w:val="none"/>
        </w:rPr>
      </w:pPr>
      <w:r>
        <w:rPr>
          <w:b/>
          <w:highlight w:val="none"/>
        </w:rPr>
        <w:t xml:space="preserve">Клиент обязан</w:t>
      </w:r>
      <w:r>
        <w:rPr>
          <w:b/>
          <w:highlight w:val="none"/>
        </w:rPr>
        <w:t xml:space="preserve">:</w:t>
      </w:r>
      <w:r>
        <w:rPr>
          <w:b/>
          <w:highlight w:val="none"/>
        </w:rPr>
      </w:r>
      <w:r>
        <w:rPr>
          <w:b/>
          <w:highlight w:val="none"/>
        </w:rPr>
      </w:r>
    </w:p>
    <w:p>
      <w:pPr>
        <w:pStyle w:val="2162"/>
        <w:numPr>
          <w:ilvl w:val="0"/>
          <w:numId w:val="10"/>
        </w:numPr>
        <w:ind w:left="0" w:firstLine="709"/>
        <w:jc w:val="both"/>
        <w:spacing w:after="0"/>
        <w:tabs>
          <w:tab w:val="left" w:pos="-1701" w:leader="none"/>
          <w:tab w:val="left" w:pos="0" w:leader="none"/>
          <w:tab w:val="left" w:pos="1418" w:leader="none"/>
        </w:tabs>
        <w:rPr>
          <w:iCs/>
          <w:highlight w:val="none"/>
        </w:rPr>
      </w:pPr>
      <w:r>
        <w:rPr>
          <w:iCs/>
          <w:highlight w:val="none"/>
        </w:rPr>
        <w:t xml:space="preserve">Предоставить Банку документы для открытия Счета</w:t>
      </w:r>
      <w:r>
        <w:rPr>
          <w:iCs/>
          <w:highlight w:val="none"/>
        </w:rPr>
        <w:t xml:space="preserve"> и выпуска </w:t>
      </w:r>
      <w:r>
        <w:rPr>
          <w:iCs/>
          <w:highlight w:val="none"/>
        </w:rPr>
        <w:t xml:space="preserve">Б</w:t>
      </w:r>
      <w:r>
        <w:rPr>
          <w:iCs/>
          <w:highlight w:val="none"/>
        </w:rPr>
        <w:t xml:space="preserve">изнес-</w:t>
      </w:r>
      <w:r>
        <w:rPr>
          <w:iCs/>
          <w:highlight w:val="none"/>
        </w:rPr>
        <w:t xml:space="preserve">карты</w:t>
      </w:r>
      <w:r>
        <w:rPr>
          <w:iCs/>
          <w:highlight w:val="none"/>
        </w:rPr>
        <w:t xml:space="preserve"> в соответствии с </w:t>
      </w:r>
      <w:r>
        <w:rPr>
          <w:iCs/>
          <w:highlight w:val="none"/>
        </w:rPr>
        <w:t xml:space="preserve">настоящими Условиями, </w:t>
      </w:r>
      <w:r>
        <w:rPr>
          <w:iCs/>
          <w:highlight w:val="none"/>
        </w:rPr>
        <w:t xml:space="preserve">требованиями Банка, нормативными актами Банка России и требованиями законодательства Российской Федерации. </w:t>
      </w:r>
      <w:r>
        <w:rPr>
          <w:iCs/>
          <w:highlight w:val="none"/>
        </w:rPr>
      </w:r>
      <w:r>
        <w:rPr>
          <w:iCs/>
          <w:highlight w:val="none"/>
        </w:rPr>
      </w:r>
    </w:p>
    <w:p>
      <w:pPr>
        <w:pStyle w:val="2162"/>
        <w:numPr>
          <w:ilvl w:val="0"/>
          <w:numId w:val="10"/>
        </w:numPr>
        <w:ind w:left="0" w:firstLine="709"/>
        <w:jc w:val="both"/>
        <w:spacing w:after="0"/>
        <w:tabs>
          <w:tab w:val="left" w:pos="-1701" w:leader="none"/>
          <w:tab w:val="left" w:pos="0" w:leader="none"/>
          <w:tab w:val="left" w:pos="1418" w:leader="none"/>
        </w:tabs>
        <w:rPr>
          <w:iCs/>
          <w:highlight w:val="none"/>
        </w:rPr>
      </w:pPr>
      <w:r>
        <w:rPr>
          <w:iCs/>
          <w:highlight w:val="none"/>
        </w:rPr>
        <w:t xml:space="preserve">В случае подачи заявки на выпуск Персонифицированной карты </w:t>
      </w:r>
      <w:r>
        <w:rPr>
          <w:bCs/>
          <w:color w:val="000000"/>
          <w:highlight w:val="none"/>
        </w:rPr>
        <w:t xml:space="preserve">в виде формализованного электронного документа</w:t>
      </w:r>
      <w:r>
        <w:rPr>
          <w:iCs/>
          <w:highlight w:val="none"/>
        </w:rPr>
        <w:t xml:space="preserve"> с использованием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iCs/>
          <w:highlight w:val="none"/>
        </w:rPr>
        <w:t xml:space="preserve"> лицу, которое на момент подачи заявки не идентифицировано Банком, к заявке на выпуск Бизнес-карты присоединить электронную копию документа, удостоверяющего личность лица, на чье имя будет выпускаться Бизнес-карта.</w:t>
      </w:r>
      <w:r>
        <w:rPr>
          <w:iCs/>
          <w:highlight w:val="none"/>
        </w:rPr>
      </w:r>
      <w:r>
        <w:rPr>
          <w:iCs/>
          <w:highlight w:val="none"/>
        </w:rPr>
      </w:r>
    </w:p>
    <w:p>
      <w:pPr>
        <w:pStyle w:val="2162"/>
        <w:numPr>
          <w:ilvl w:val="0"/>
          <w:numId w:val="10"/>
        </w:numPr>
        <w:ind w:left="0" w:firstLine="709"/>
        <w:jc w:val="both"/>
        <w:spacing w:after="0"/>
        <w:tabs>
          <w:tab w:val="left" w:pos="-1701" w:leader="none"/>
          <w:tab w:val="left" w:pos="0" w:leader="none"/>
          <w:tab w:val="left" w:pos="1418" w:leader="none"/>
        </w:tabs>
        <w:rPr>
          <w:iCs/>
          <w:highlight w:val="none"/>
        </w:rPr>
      </w:pPr>
      <w:r>
        <w:rPr>
          <w:iCs/>
          <w:highlight w:val="none"/>
        </w:rPr>
        <w:t xml:space="preserve">В случае подачи заявки на выпуск Персонифицированной карты </w:t>
      </w:r>
      <w:r>
        <w:rPr>
          <w:bCs/>
          <w:color w:val="000000"/>
          <w:highlight w:val="none"/>
        </w:rPr>
        <w:t xml:space="preserve">в виде формализованного электронного документа</w:t>
      </w:r>
      <w:r>
        <w:rPr>
          <w:iCs/>
          <w:highlight w:val="none"/>
        </w:rPr>
        <w:t xml:space="preserve"> с использованием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iCs/>
          <w:highlight w:val="none"/>
        </w:rPr>
        <w:t xml:space="preserve"> </w:t>
      </w:r>
      <w:r>
        <w:rPr>
          <w:bCs/>
          <w:color w:val="000000"/>
          <w:highlight w:val="none"/>
        </w:rPr>
        <w:t xml:space="preserve">лицу, которое на момент подачи заявки на </w:t>
      </w:r>
      <w:r>
        <w:rPr>
          <w:highlight w:val="none"/>
        </w:rPr>
        <w:t xml:space="preserve">выпуск Персонифицированной карты</w:t>
      </w:r>
      <w:r>
        <w:rPr>
          <w:bCs/>
          <w:color w:val="000000"/>
          <w:highlight w:val="none"/>
        </w:rPr>
        <w:t xml:space="preserve"> не идентифицировано Банком, обеспечить явку Держателя в Банк для получения выпущенной Персонифицированной карты с целью </w:t>
      </w:r>
      <w:r>
        <w:rPr>
          <w:rFonts w:eastAsia="Calibri"/>
          <w:color w:val="000000"/>
          <w:highlight w:val="none"/>
          <w:shd w:val="clear" w:color="auto" w:fill="ffffff"/>
          <w:lang w:eastAsia="en-US"/>
        </w:rPr>
        <w:t xml:space="preserve">проведения его идентификации и подписания Расписки по типовой форме Банка.</w:t>
      </w:r>
      <w:r>
        <w:rPr>
          <w:iCs/>
          <w:highlight w:val="none"/>
        </w:rPr>
      </w:r>
      <w:r>
        <w:rPr>
          <w:iCs/>
          <w:highlight w:val="none"/>
        </w:rPr>
      </w:r>
    </w:p>
    <w:p>
      <w:pPr>
        <w:pStyle w:val="2162"/>
        <w:numPr>
          <w:ilvl w:val="0"/>
          <w:numId w:val="10"/>
        </w:numPr>
        <w:ind w:left="0" w:firstLine="709"/>
        <w:jc w:val="both"/>
        <w:spacing w:after="0"/>
        <w:tabs>
          <w:tab w:val="left" w:pos="-1701" w:leader="none"/>
          <w:tab w:val="left" w:pos="0" w:leader="none"/>
          <w:tab w:val="left" w:pos="1418" w:leader="none"/>
        </w:tabs>
        <w:rPr>
          <w:iCs/>
          <w:highlight w:val="none"/>
        </w:rPr>
      </w:pPr>
      <w:r>
        <w:rPr>
          <w:iCs/>
          <w:highlight w:val="none"/>
        </w:rPr>
        <w:t xml:space="preserve">Осуществлять операции по </w:t>
      </w:r>
      <w:r>
        <w:rPr>
          <w:iCs/>
          <w:highlight w:val="none"/>
        </w:rPr>
        <w:t xml:space="preserve">Счету в соответствии с</w:t>
      </w:r>
      <w:r>
        <w:rPr>
          <w:iCs/>
          <w:highlight w:val="none"/>
        </w:rPr>
        <w:t xml:space="preserve"> Договором и действующим законодательством Российской Федерации.</w:t>
      </w:r>
      <w:r>
        <w:rPr>
          <w:iCs/>
          <w:highlight w:val="none"/>
        </w:rPr>
      </w:r>
      <w:r>
        <w:rPr>
          <w:iCs/>
          <w:highlight w:val="none"/>
        </w:rPr>
      </w:r>
    </w:p>
    <w:p>
      <w:pPr>
        <w:pStyle w:val="2162"/>
        <w:numPr>
          <w:ilvl w:val="0"/>
          <w:numId w:val="10"/>
        </w:numPr>
        <w:ind w:left="0" w:firstLine="709"/>
        <w:jc w:val="both"/>
        <w:spacing w:after="0"/>
        <w:tabs>
          <w:tab w:val="left" w:pos="-1701" w:leader="none"/>
          <w:tab w:val="left" w:pos="0" w:leader="none"/>
          <w:tab w:val="left" w:pos="1418" w:leader="none"/>
        </w:tabs>
        <w:rPr>
          <w:iCs/>
          <w:highlight w:val="none"/>
        </w:rPr>
      </w:pPr>
      <w:r>
        <w:rPr>
          <w:iCs/>
          <w:highlight w:val="none"/>
        </w:rPr>
        <w:t xml:space="preserve">Не использовать Счет для </w:t>
      </w:r>
      <w:r>
        <w:rPr>
          <w:iCs/>
          <w:highlight w:val="none"/>
        </w:rPr>
        <w:t xml:space="preserve">осуществления расчетов без использования </w:t>
      </w:r>
      <w:r>
        <w:rPr>
          <w:iCs/>
          <w:highlight w:val="none"/>
        </w:rPr>
        <w:t xml:space="preserve">Б</w:t>
      </w:r>
      <w:r>
        <w:rPr>
          <w:iCs/>
          <w:highlight w:val="none"/>
        </w:rPr>
        <w:t xml:space="preserve">изнес-</w:t>
      </w:r>
      <w:r>
        <w:rPr>
          <w:iCs/>
          <w:highlight w:val="none"/>
        </w:rPr>
        <w:t xml:space="preserve">карты/ее реквизитов </w:t>
      </w:r>
      <w:r>
        <w:rPr>
          <w:iCs/>
          <w:highlight w:val="none"/>
        </w:rPr>
        <w:t xml:space="preserve">за исключением случаев, изложенных в </w:t>
      </w:r>
      <w:r>
        <w:rPr>
          <w:iCs/>
          <w:highlight w:val="none"/>
        </w:rPr>
        <w:t xml:space="preserve">пункте </w:t>
      </w:r>
      <w:r>
        <w:rPr>
          <w:iCs/>
          <w:highlight w:val="none"/>
        </w:rPr>
        <w:t xml:space="preserve">3.1</w:t>
      </w:r>
      <w:r>
        <w:rPr>
          <w:iCs/>
          <w:highlight w:val="none"/>
        </w:rPr>
        <w:t xml:space="preserve">0</w:t>
      </w:r>
      <w:r>
        <w:rPr>
          <w:iCs/>
          <w:highlight w:val="none"/>
        </w:rPr>
        <w:t xml:space="preserve"> настоящих</w:t>
      </w:r>
      <w:r>
        <w:rPr>
          <w:iCs/>
          <w:highlight w:val="none"/>
        </w:rPr>
        <w:t xml:space="preserve"> Условий. </w:t>
      </w:r>
      <w:r>
        <w:rPr>
          <w:iCs/>
          <w:highlight w:val="none"/>
        </w:rPr>
      </w:r>
      <w:r>
        <w:rPr>
          <w:iCs/>
          <w:highlight w:val="none"/>
        </w:rPr>
      </w:r>
    </w:p>
    <w:p>
      <w:pPr>
        <w:pStyle w:val="2162"/>
        <w:numPr>
          <w:ilvl w:val="0"/>
          <w:numId w:val="10"/>
        </w:numPr>
        <w:ind w:left="0" w:firstLine="709"/>
        <w:jc w:val="both"/>
        <w:spacing w:after="0"/>
        <w:tabs>
          <w:tab w:val="left" w:pos="-1701" w:leader="none"/>
          <w:tab w:val="left" w:pos="0" w:leader="none"/>
          <w:tab w:val="left" w:pos="1418" w:leader="none"/>
        </w:tabs>
        <w:rPr>
          <w:iCs/>
          <w:highlight w:val="none"/>
        </w:rPr>
      </w:pPr>
      <w:r>
        <w:rPr>
          <w:iCs/>
          <w:highlight w:val="none"/>
        </w:rPr>
        <w:t xml:space="preserve">Распоряжаться денежными средствами за вычетом Авторизованных сумм.</w:t>
      </w:r>
      <w:r>
        <w:rPr>
          <w:iCs/>
          <w:highlight w:val="none"/>
        </w:rPr>
      </w:r>
      <w:r>
        <w:rPr>
          <w:iCs/>
          <w:highlight w:val="none"/>
        </w:rPr>
      </w:r>
    </w:p>
    <w:p>
      <w:pPr>
        <w:pStyle w:val="2162"/>
        <w:numPr>
          <w:ilvl w:val="0"/>
          <w:numId w:val="10"/>
        </w:numPr>
        <w:ind w:left="0" w:firstLine="709"/>
        <w:jc w:val="both"/>
        <w:spacing w:after="0"/>
        <w:tabs>
          <w:tab w:val="left" w:pos="-1701" w:leader="none"/>
          <w:tab w:val="left" w:pos="0" w:leader="none"/>
          <w:tab w:val="left" w:pos="1418" w:leader="none"/>
        </w:tabs>
        <w:rPr>
          <w:iCs/>
          <w:highlight w:val="none"/>
        </w:rPr>
      </w:pPr>
      <w:r>
        <w:rPr>
          <w:iCs/>
          <w:highlight w:val="none"/>
        </w:rPr>
        <w:t xml:space="preserve">Нести ответственность за все операции, совершенные Держателями с использованием </w:t>
      </w:r>
      <w:r>
        <w:rPr>
          <w:iCs/>
          <w:highlight w:val="none"/>
        </w:rPr>
        <w:t xml:space="preserve">Б</w:t>
      </w:r>
      <w:r>
        <w:rPr>
          <w:iCs/>
          <w:highlight w:val="none"/>
        </w:rPr>
        <w:t xml:space="preserve">изнес-</w:t>
      </w:r>
      <w:r>
        <w:rPr>
          <w:iCs/>
          <w:highlight w:val="none"/>
        </w:rPr>
        <w:t xml:space="preserve">к</w:t>
      </w:r>
      <w:r>
        <w:rPr>
          <w:iCs/>
          <w:highlight w:val="none"/>
        </w:rPr>
        <w:t xml:space="preserve">арт, </w:t>
      </w:r>
      <w:r>
        <w:rPr>
          <w:iCs/>
          <w:sz w:val="24"/>
          <w:szCs w:val="24"/>
          <w:highlight w:val="white"/>
        </w:rPr>
        <w:t xml:space="preserve">в том числе </w:t>
      </w:r>
      <w:r>
        <w:rPr>
          <w:iCs/>
          <w:sz w:val="24"/>
          <w:szCs w:val="24"/>
          <w:highlight w:val="white"/>
        </w:rPr>
        <w:t xml:space="preserve">Токена</w:t>
      </w:r>
      <w:r>
        <w:rPr>
          <w:iCs/>
          <w:sz w:val="24"/>
          <w:szCs w:val="24"/>
          <w:highlight w:val="white"/>
        </w:rPr>
        <w:t xml:space="preserve"> Бизнес-карт</w:t>
      </w:r>
      <w:r>
        <w:rPr>
          <w:iCs/>
          <w:sz w:val="24"/>
          <w:szCs w:val="24"/>
          <w:highlight w:val="white"/>
        </w:rPr>
        <w:t xml:space="preserve">ы</w:t>
      </w:r>
      <w:r>
        <w:rPr>
          <w:iCs/>
          <w:sz w:val="24"/>
          <w:szCs w:val="24"/>
          <w:highlight w:val="white"/>
        </w:rPr>
        <w:t xml:space="preserve">,</w:t>
      </w:r>
      <w:r>
        <w:rPr>
          <w:iCs/>
          <w:sz w:val="24"/>
          <w:szCs w:val="24"/>
          <w:highlight w:val="white"/>
        </w:rPr>
        <w:t xml:space="preserve"> </w:t>
      </w:r>
      <w:r>
        <w:rPr>
          <w:iCs/>
          <w:highlight w:val="none"/>
        </w:rPr>
        <w:t xml:space="preserve">в соответствии с Договором и законодательством Российской Федерации.</w:t>
      </w:r>
      <w:r>
        <w:rPr>
          <w:iCs/>
          <w:highlight w:val="none"/>
        </w:rPr>
      </w:r>
      <w:r>
        <w:rPr>
          <w:iCs/>
          <w:highlight w:val="none"/>
        </w:rPr>
      </w:r>
    </w:p>
    <w:p>
      <w:pPr>
        <w:pStyle w:val="2162"/>
        <w:numPr>
          <w:ilvl w:val="0"/>
          <w:numId w:val="10"/>
        </w:numPr>
        <w:ind w:left="0" w:firstLine="709"/>
        <w:jc w:val="both"/>
        <w:spacing w:after="0"/>
        <w:tabs>
          <w:tab w:val="left" w:pos="-1701" w:leader="none"/>
          <w:tab w:val="left" w:pos="0" w:leader="none"/>
          <w:tab w:val="left" w:pos="1418" w:leader="none"/>
        </w:tabs>
        <w:rPr>
          <w:iCs/>
          <w:highlight w:val="none"/>
        </w:rPr>
      </w:pPr>
      <w:r>
        <w:rPr>
          <w:iCs/>
          <w:highlight w:val="none"/>
        </w:rPr>
        <w:t xml:space="preserve">Обеспечить исполнение условий Договора при использовании </w:t>
      </w:r>
      <w:r>
        <w:rPr>
          <w:iCs/>
          <w:highlight w:val="none"/>
        </w:rPr>
        <w:t xml:space="preserve">Б</w:t>
      </w:r>
      <w:r>
        <w:rPr>
          <w:iCs/>
          <w:highlight w:val="none"/>
        </w:rPr>
        <w:t xml:space="preserve">изнес-</w:t>
      </w:r>
      <w:r>
        <w:rPr>
          <w:iCs/>
          <w:highlight w:val="none"/>
        </w:rPr>
        <w:t xml:space="preserve">к</w:t>
      </w:r>
      <w:r>
        <w:rPr>
          <w:iCs/>
          <w:highlight w:val="none"/>
        </w:rPr>
        <w:t xml:space="preserve">арт</w:t>
      </w:r>
      <w:r>
        <w:rPr>
          <w:sz w:val="24"/>
          <w:szCs w:val="24"/>
          <w:highlight w:val="white"/>
        </w:rPr>
        <w:t xml:space="preserve">, </w:t>
      </w:r>
      <w:r>
        <w:rPr>
          <w:iCs/>
          <w:sz w:val="24"/>
          <w:szCs w:val="24"/>
          <w:highlight w:val="white"/>
        </w:rPr>
        <w:t xml:space="preserve">в том числе </w:t>
      </w:r>
      <w:r>
        <w:rPr>
          <w:iCs/>
          <w:sz w:val="24"/>
          <w:szCs w:val="24"/>
          <w:highlight w:val="white"/>
        </w:rPr>
        <w:t xml:space="preserve">Токена</w:t>
      </w:r>
      <w:r>
        <w:rPr>
          <w:iCs/>
          <w:sz w:val="24"/>
          <w:szCs w:val="24"/>
          <w:highlight w:val="white"/>
        </w:rPr>
        <w:t xml:space="preserve"> Бизнес-карт,</w:t>
      </w:r>
      <w:r>
        <w:rPr>
          <w:iCs/>
          <w:sz w:val="24"/>
          <w:szCs w:val="24"/>
          <w:highlight w:val="white"/>
        </w:rPr>
        <w:t xml:space="preserve"> </w:t>
      </w:r>
      <w:r>
        <w:rPr>
          <w:iCs/>
          <w:highlight w:val="none"/>
        </w:rPr>
        <w:t xml:space="preserve">Держателями.</w:t>
      </w:r>
      <w:r>
        <w:rPr>
          <w:iCs/>
          <w:highlight w:val="none"/>
        </w:rPr>
      </w:r>
      <w:r>
        <w:rPr>
          <w:iCs/>
          <w:highlight w:val="none"/>
        </w:rPr>
      </w:r>
    </w:p>
    <w:p>
      <w:pPr>
        <w:pStyle w:val="2162"/>
        <w:numPr>
          <w:ilvl w:val="0"/>
          <w:numId w:val="10"/>
        </w:numPr>
        <w:ind w:left="0" w:firstLine="709"/>
        <w:jc w:val="both"/>
        <w:spacing w:after="0"/>
        <w:tabs>
          <w:tab w:val="left" w:pos="-1701" w:leader="none"/>
          <w:tab w:val="left" w:pos="0" w:leader="none"/>
          <w:tab w:val="left" w:pos="1418" w:leader="none"/>
        </w:tabs>
        <w:rPr>
          <w:iCs/>
          <w:highlight w:val="none"/>
        </w:rPr>
      </w:pPr>
      <w:r>
        <w:rPr>
          <w:iCs/>
          <w:highlight w:val="none"/>
        </w:rPr>
        <w:t xml:space="preserve">Обеспечить расходование Держателем денежных средств</w:t>
      </w:r>
      <w:r>
        <w:rPr>
          <w:iCs/>
          <w:highlight w:val="none"/>
        </w:rPr>
        <w:t xml:space="preserve">,</w:t>
      </w:r>
      <w:r>
        <w:rPr>
          <w:iCs/>
          <w:highlight w:val="none"/>
        </w:rPr>
        <w:t xml:space="preserve"> находящихся на Счете</w:t>
      </w:r>
      <w:r>
        <w:rPr>
          <w:iCs/>
          <w:highlight w:val="none"/>
        </w:rPr>
        <w:t xml:space="preserve">,</w:t>
      </w:r>
      <w:r>
        <w:rPr>
          <w:iCs/>
          <w:highlight w:val="none"/>
        </w:rPr>
        <w:t xml:space="preserve"> в пределах доступного остатка и/или авторизационного лимита для </w:t>
      </w:r>
      <w:r>
        <w:rPr>
          <w:iCs/>
          <w:highlight w:val="none"/>
        </w:rPr>
        <w:t xml:space="preserve">совершения </w:t>
      </w:r>
      <w:r>
        <w:rPr>
          <w:iCs/>
          <w:highlight w:val="none"/>
        </w:rPr>
        <w:t xml:space="preserve">операций, перечисленных </w:t>
      </w:r>
      <w:r>
        <w:rPr>
          <w:iCs/>
          <w:highlight w:val="none"/>
        </w:rPr>
        <w:t xml:space="preserve">в пункте </w:t>
      </w:r>
      <w:r>
        <w:rPr>
          <w:iCs/>
          <w:highlight w:val="none"/>
        </w:rPr>
        <w:t xml:space="preserve">4.19</w:t>
      </w:r>
      <w:r>
        <w:rPr>
          <w:iCs/>
          <w:highlight w:val="none"/>
        </w:rPr>
        <w:t xml:space="preserve"> настоящих Условий.</w:t>
      </w:r>
      <w:r>
        <w:rPr>
          <w:iCs/>
          <w:highlight w:val="none"/>
        </w:rPr>
      </w:r>
      <w:r>
        <w:rPr>
          <w:iCs/>
          <w:highlight w:val="none"/>
        </w:rPr>
      </w:r>
    </w:p>
    <w:p>
      <w:pPr>
        <w:pStyle w:val="2162"/>
        <w:numPr>
          <w:ilvl w:val="0"/>
          <w:numId w:val="10"/>
        </w:numPr>
        <w:ind w:left="0" w:firstLine="709"/>
        <w:jc w:val="both"/>
        <w:spacing w:after="0"/>
        <w:tabs>
          <w:tab w:val="left" w:pos="-1701" w:leader="none"/>
          <w:tab w:val="left" w:pos="0" w:leader="none"/>
          <w:tab w:val="left" w:pos="1418" w:leader="none"/>
        </w:tabs>
        <w:rPr>
          <w:iCs/>
          <w:highlight w:val="none"/>
        </w:rPr>
      </w:pPr>
      <w:r>
        <w:rPr>
          <w:iCs/>
          <w:highlight w:val="none"/>
        </w:rPr>
        <w:t xml:space="preserve">Не использовать денежные средства</w:t>
      </w:r>
      <w:r>
        <w:rPr>
          <w:iCs/>
          <w:highlight w:val="none"/>
        </w:rPr>
        <w:t xml:space="preserve">,</w:t>
      </w:r>
      <w:r>
        <w:rPr>
          <w:iCs/>
          <w:highlight w:val="none"/>
        </w:rPr>
        <w:t xml:space="preserve"> находящиеся на Счете</w:t>
      </w:r>
      <w:r>
        <w:rPr>
          <w:iCs/>
          <w:highlight w:val="none"/>
        </w:rPr>
        <w:t xml:space="preserve">,</w:t>
      </w:r>
      <w:r>
        <w:rPr>
          <w:iCs/>
          <w:highlight w:val="none"/>
        </w:rPr>
        <w:t xml:space="preserve"> в целях</w:t>
      </w:r>
      <w:r>
        <w:rPr>
          <w:iCs/>
          <w:highlight w:val="none"/>
        </w:rPr>
        <w:t xml:space="preserve">:</w:t>
      </w:r>
      <w:r>
        <w:rPr>
          <w:iCs/>
          <w:highlight w:val="none"/>
        </w:rPr>
      </w:r>
      <w:r>
        <w:rPr>
          <w:iCs/>
          <w:highlight w:val="none"/>
        </w:rPr>
      </w:r>
    </w:p>
    <w:p>
      <w:pPr>
        <w:pStyle w:val="2162"/>
        <w:ind w:left="709"/>
        <w:jc w:val="both"/>
        <w:spacing w:after="0"/>
        <w:tabs>
          <w:tab w:val="left" w:pos="-1701" w:leader="none"/>
          <w:tab w:val="left" w:pos="0" w:leader="none"/>
          <w:tab w:val="left" w:pos="1560" w:leader="none"/>
        </w:tabs>
        <w:rPr>
          <w:iCs/>
          <w:highlight w:val="none"/>
        </w:rPr>
      </w:pPr>
      <w:r>
        <w:rPr>
          <w:iCs/>
          <w:highlight w:val="none"/>
        </w:rPr>
        <w:t xml:space="preserve">5.2.10</w:t>
      </w:r>
      <w:r>
        <w:rPr>
          <w:iCs/>
          <w:highlight w:val="none"/>
        </w:rPr>
        <w:t xml:space="preserve">.1.</w:t>
        <w:tab/>
      </w:r>
      <w:r>
        <w:rPr>
          <w:iCs/>
          <w:highlight w:val="none"/>
        </w:rPr>
        <w:t xml:space="preserve">Осуществления выплат заработной платы.</w:t>
      </w:r>
      <w:r>
        <w:rPr>
          <w:iCs/>
          <w:highlight w:val="none"/>
        </w:rPr>
      </w:r>
      <w:r>
        <w:rPr>
          <w:iCs/>
          <w:highlight w:val="none"/>
        </w:rPr>
      </w:r>
    </w:p>
    <w:p>
      <w:pPr>
        <w:pStyle w:val="2162"/>
        <w:ind w:left="709"/>
        <w:jc w:val="both"/>
        <w:spacing w:after="0"/>
        <w:tabs>
          <w:tab w:val="left" w:pos="-1701" w:leader="none"/>
          <w:tab w:val="left" w:pos="0" w:leader="none"/>
          <w:tab w:val="left" w:pos="1560" w:leader="none"/>
        </w:tabs>
        <w:rPr>
          <w:iCs/>
          <w:highlight w:val="none"/>
        </w:rPr>
      </w:pPr>
      <w:r>
        <w:rPr>
          <w:iCs/>
          <w:highlight w:val="none"/>
        </w:rPr>
        <w:t xml:space="preserve">5.2.10</w:t>
      </w:r>
      <w:r>
        <w:rPr>
          <w:iCs/>
          <w:highlight w:val="none"/>
        </w:rPr>
        <w:t xml:space="preserve">.2.</w:t>
        <w:tab/>
      </w:r>
      <w:r>
        <w:rPr>
          <w:iCs/>
          <w:highlight w:val="none"/>
        </w:rPr>
        <w:t xml:space="preserve">Выплат социального характера.</w:t>
      </w:r>
      <w:r>
        <w:rPr>
          <w:iCs/>
          <w:highlight w:val="none"/>
        </w:rPr>
      </w:r>
      <w:r>
        <w:rPr>
          <w:iCs/>
          <w:highlight w:val="none"/>
        </w:rPr>
      </w:r>
    </w:p>
    <w:p>
      <w:pPr>
        <w:pStyle w:val="2162"/>
        <w:ind w:left="709"/>
        <w:jc w:val="both"/>
        <w:spacing w:after="0"/>
        <w:tabs>
          <w:tab w:val="left" w:pos="-1701" w:leader="none"/>
          <w:tab w:val="left" w:pos="0" w:leader="none"/>
          <w:tab w:val="left" w:pos="1560" w:leader="none"/>
        </w:tabs>
        <w:rPr>
          <w:iCs/>
          <w:highlight w:val="none"/>
        </w:rPr>
      </w:pPr>
      <w:r>
        <w:rPr>
          <w:iCs/>
          <w:highlight w:val="none"/>
        </w:rPr>
        <w:t xml:space="preserve">5.2.10</w:t>
      </w:r>
      <w:r>
        <w:rPr>
          <w:iCs/>
          <w:highlight w:val="none"/>
        </w:rPr>
        <w:t xml:space="preserve">.3.</w:t>
        <w:tab/>
      </w:r>
      <w:r>
        <w:rPr>
          <w:iCs/>
          <w:highlight w:val="none"/>
        </w:rPr>
        <w:t xml:space="preserve">Оплаты личных расходов Держателя.</w:t>
      </w:r>
      <w:r>
        <w:rPr>
          <w:iCs/>
          <w:highlight w:val="none"/>
        </w:rPr>
      </w:r>
      <w:r>
        <w:rPr>
          <w:iCs/>
          <w:highlight w:val="none"/>
        </w:rPr>
      </w:r>
    </w:p>
    <w:p>
      <w:pPr>
        <w:pStyle w:val="2162"/>
        <w:ind w:left="709"/>
        <w:jc w:val="both"/>
        <w:spacing w:after="0"/>
        <w:tabs>
          <w:tab w:val="left" w:pos="-1701" w:leader="none"/>
          <w:tab w:val="left" w:pos="0" w:leader="none"/>
          <w:tab w:val="left" w:pos="1560" w:leader="none"/>
        </w:tabs>
        <w:rPr>
          <w:iCs/>
          <w:highlight w:val="none"/>
        </w:rPr>
      </w:pPr>
      <w:r>
        <w:rPr>
          <w:iCs/>
          <w:highlight w:val="none"/>
        </w:rPr>
        <w:t xml:space="preserve">5.2.10</w:t>
      </w:r>
      <w:r>
        <w:rPr>
          <w:iCs/>
          <w:highlight w:val="none"/>
        </w:rPr>
        <w:t xml:space="preserve">.4.</w:t>
        <w:tab/>
      </w:r>
      <w:r>
        <w:rPr>
          <w:iCs/>
          <w:highlight w:val="none"/>
        </w:rPr>
        <w:t xml:space="preserve">Получения наличных денежных средств в иностранной валюте на территории Российской Федерации.</w:t>
      </w:r>
      <w:r>
        <w:rPr>
          <w:iCs/>
          <w:highlight w:val="none"/>
        </w:rPr>
      </w:r>
      <w:r>
        <w:rPr>
          <w:iCs/>
          <w:highlight w:val="none"/>
        </w:rPr>
      </w:r>
    </w:p>
    <w:p>
      <w:pPr>
        <w:pStyle w:val="2162"/>
        <w:ind w:left="0" w:firstLine="709"/>
        <w:jc w:val="both"/>
        <w:spacing w:after="0"/>
        <w:tabs>
          <w:tab w:val="left" w:pos="-1701" w:leader="none"/>
          <w:tab w:val="left" w:pos="0" w:leader="none"/>
          <w:tab w:val="left" w:pos="1560" w:leader="none"/>
        </w:tabs>
        <w:rPr>
          <w:iCs/>
          <w:highlight w:val="none"/>
        </w:rPr>
      </w:pPr>
      <w:r>
        <w:rPr>
          <w:iCs/>
          <w:highlight w:val="none"/>
        </w:rPr>
        <w:t xml:space="preserve">5.2.10</w:t>
      </w:r>
      <w:r>
        <w:rPr>
          <w:iCs/>
          <w:highlight w:val="none"/>
        </w:rPr>
        <w:t xml:space="preserve">.5.</w:t>
        <w:tab/>
      </w:r>
      <w:r>
        <w:rPr>
          <w:iCs/>
          <w:highlight w:val="none"/>
        </w:rPr>
        <w:t xml:space="preserve">Совершения прочих операций</w:t>
      </w:r>
      <w:r>
        <w:rPr>
          <w:iCs/>
          <w:highlight w:val="none"/>
        </w:rPr>
        <w:t xml:space="preserve">,</w:t>
      </w:r>
      <w:r>
        <w:rPr>
          <w:iCs/>
          <w:highlight w:val="none"/>
        </w:rPr>
        <w:t xml:space="preserve"> противоречащих законод</w:t>
      </w:r>
      <w:r>
        <w:rPr>
          <w:iCs/>
          <w:highlight w:val="none"/>
        </w:rPr>
        <w:t xml:space="preserve">ательству Российской Федерации.</w:t>
      </w:r>
      <w:r>
        <w:rPr>
          <w:iCs/>
          <w:highlight w:val="none"/>
        </w:rPr>
      </w:r>
      <w:r>
        <w:rPr>
          <w:iCs/>
          <w:highlight w:val="none"/>
        </w:rPr>
      </w:r>
    </w:p>
    <w:p>
      <w:pPr>
        <w:pStyle w:val="2162"/>
        <w:numPr>
          <w:ilvl w:val="0"/>
          <w:numId w:val="10"/>
        </w:numPr>
        <w:ind w:left="0" w:firstLine="709"/>
        <w:jc w:val="both"/>
        <w:spacing w:after="0"/>
        <w:tabs>
          <w:tab w:val="left" w:pos="-1701" w:leader="none"/>
          <w:tab w:val="left" w:pos="0" w:leader="none"/>
          <w:tab w:val="left" w:pos="1418" w:leader="none"/>
        </w:tabs>
        <w:rPr>
          <w:iCs/>
          <w:highlight w:val="none"/>
        </w:rPr>
      </w:pPr>
      <w:r>
        <w:rPr>
          <w:iCs/>
          <w:highlight w:val="none"/>
        </w:rPr>
        <w:t xml:space="preserve">По мере совершения операций контролировать правильность их отражения и остаток денежных средств по Счету путем получения выписок по Счету.</w:t>
      </w:r>
      <w:r>
        <w:rPr>
          <w:iCs/>
          <w:highlight w:val="none"/>
        </w:rPr>
      </w:r>
      <w:r>
        <w:rPr>
          <w:iCs/>
          <w:highlight w:val="none"/>
        </w:rPr>
      </w:r>
    </w:p>
    <w:p>
      <w:pPr>
        <w:pStyle w:val="2162"/>
        <w:numPr>
          <w:ilvl w:val="0"/>
          <w:numId w:val="10"/>
        </w:numPr>
        <w:ind w:left="0" w:firstLine="709"/>
        <w:jc w:val="both"/>
        <w:spacing w:after="0"/>
        <w:tabs>
          <w:tab w:val="left" w:pos="-1701" w:leader="none"/>
          <w:tab w:val="left" w:pos="0" w:leader="none"/>
          <w:tab w:val="left" w:pos="1418" w:leader="none"/>
        </w:tabs>
        <w:rPr>
          <w:iCs/>
          <w:highlight w:val="none"/>
        </w:rPr>
      </w:pPr>
      <w:r>
        <w:rPr>
          <w:iCs/>
          <w:highlight w:val="none"/>
        </w:rPr>
        <w:t xml:space="preserve">Контролировать и обеспечивать достаточность денежных средств на Счете, необходимых для </w:t>
      </w:r>
      <w:r>
        <w:rPr>
          <w:iCs/>
          <w:highlight w:val="none"/>
        </w:rPr>
        <w:t xml:space="preserve">оплаты </w:t>
      </w:r>
      <w:r>
        <w:rPr>
          <w:highlight w:val="none"/>
        </w:rPr>
        <w:t xml:space="preserve">документов по операциям</w:t>
      </w:r>
      <w:r>
        <w:rPr>
          <w:iCs/>
          <w:highlight w:val="none"/>
        </w:rPr>
        <w:t xml:space="preserve">, совершенных с использованием </w:t>
      </w:r>
      <w:r>
        <w:rPr>
          <w:iCs/>
          <w:highlight w:val="none"/>
        </w:rPr>
        <w:t xml:space="preserve">Б</w:t>
      </w:r>
      <w:r>
        <w:rPr>
          <w:iCs/>
          <w:highlight w:val="none"/>
        </w:rPr>
        <w:t xml:space="preserve">изнес-</w:t>
      </w:r>
      <w:r>
        <w:rPr>
          <w:iCs/>
          <w:highlight w:val="none"/>
        </w:rPr>
        <w:t xml:space="preserve">к</w:t>
      </w:r>
      <w:r>
        <w:rPr>
          <w:iCs/>
          <w:highlight w:val="none"/>
        </w:rPr>
        <w:t xml:space="preserve">арт, а также комиссионного вознаграждения за проведен</w:t>
      </w:r>
      <w:r>
        <w:rPr>
          <w:iCs/>
          <w:highlight w:val="none"/>
        </w:rPr>
        <w:t xml:space="preserve">ие операций по Счету Клиента</w:t>
      </w:r>
      <w:r>
        <w:rPr>
          <w:iCs/>
          <w:highlight w:val="none"/>
        </w:rPr>
        <w:t xml:space="preserve">, предусмотренных Тарифным планом.</w:t>
      </w:r>
      <w:r>
        <w:rPr>
          <w:iCs/>
          <w:highlight w:val="none"/>
        </w:rPr>
      </w:r>
      <w:r>
        <w:rPr>
          <w:iCs/>
          <w:highlight w:val="none"/>
        </w:rPr>
      </w:r>
    </w:p>
    <w:p>
      <w:pPr>
        <w:pStyle w:val="2162"/>
        <w:numPr>
          <w:ilvl w:val="0"/>
          <w:numId w:val="10"/>
        </w:numPr>
        <w:ind w:left="0" w:firstLine="709"/>
        <w:jc w:val="both"/>
        <w:spacing w:after="0"/>
        <w:tabs>
          <w:tab w:val="left" w:pos="-1701" w:leader="none"/>
          <w:tab w:val="left" w:pos="0" w:leader="none"/>
          <w:tab w:val="left" w:pos="1560" w:leader="none"/>
        </w:tabs>
        <w:rPr>
          <w:iCs/>
          <w:highlight w:val="none"/>
        </w:rPr>
      </w:pPr>
      <w:r>
        <w:rPr>
          <w:iCs/>
          <w:highlight w:val="none"/>
        </w:rPr>
        <w:t xml:space="preserve">Возместить Банку в безусловном порядке суммы, перечисленные </w:t>
      </w:r>
      <w:r>
        <w:rPr>
          <w:iCs/>
          <w:highlight w:val="none"/>
        </w:rPr>
        <w:t xml:space="preserve">в пункте 3.1</w:t>
      </w:r>
      <w:r>
        <w:rPr>
          <w:iCs/>
          <w:highlight w:val="none"/>
        </w:rPr>
        <w:t xml:space="preserve">5</w:t>
      </w:r>
      <w:r>
        <w:rPr>
          <w:iCs/>
          <w:highlight w:val="none"/>
        </w:rPr>
        <w:t xml:space="preserve"> настоящих</w:t>
      </w:r>
      <w:r>
        <w:rPr>
          <w:iCs/>
          <w:highlight w:val="none"/>
        </w:rPr>
        <w:t xml:space="preserve"> Условий.</w:t>
      </w:r>
      <w:r>
        <w:rPr>
          <w:iCs/>
          <w:highlight w:val="none"/>
        </w:rPr>
      </w:r>
      <w:r>
        <w:rPr>
          <w:iCs/>
          <w:highlight w:val="none"/>
        </w:rPr>
      </w:r>
    </w:p>
    <w:p>
      <w:pPr>
        <w:pStyle w:val="2162"/>
        <w:numPr>
          <w:ilvl w:val="0"/>
          <w:numId w:val="10"/>
        </w:numPr>
        <w:ind w:left="0" w:firstLine="709"/>
        <w:jc w:val="both"/>
        <w:spacing w:after="0"/>
        <w:tabs>
          <w:tab w:val="left" w:pos="-1701" w:leader="none"/>
          <w:tab w:val="left" w:pos="0" w:leader="none"/>
          <w:tab w:val="left" w:pos="1560" w:leader="none"/>
        </w:tabs>
        <w:rPr>
          <w:iCs/>
          <w:highlight w:val="none"/>
        </w:rPr>
      </w:pPr>
      <w:r>
        <w:rPr>
          <w:iCs/>
          <w:highlight w:val="none"/>
        </w:rPr>
        <w:t xml:space="preserve">При возникновении задолженности, погасить сумму задолженности в течение 3 (трех) рабочих дней после получения уведомления от Банка.</w:t>
      </w:r>
      <w:r>
        <w:rPr>
          <w:iCs/>
          <w:highlight w:val="none"/>
        </w:rPr>
      </w:r>
      <w:r>
        <w:rPr>
          <w:iCs/>
          <w:highlight w:val="none"/>
        </w:rPr>
      </w:r>
    </w:p>
    <w:p>
      <w:pPr>
        <w:pStyle w:val="2162"/>
        <w:numPr>
          <w:ilvl w:val="0"/>
          <w:numId w:val="10"/>
        </w:numPr>
        <w:ind w:left="0" w:firstLine="709"/>
        <w:jc w:val="both"/>
        <w:spacing w:after="0"/>
        <w:tabs>
          <w:tab w:val="left" w:pos="-1701" w:leader="none"/>
          <w:tab w:val="left" w:pos="0" w:leader="none"/>
          <w:tab w:val="left" w:pos="1560" w:leader="none"/>
        </w:tabs>
        <w:rPr>
          <w:iCs/>
          <w:highlight w:val="none"/>
        </w:rPr>
      </w:pPr>
      <w:r>
        <w:rPr>
          <w:iCs/>
          <w:highlight w:val="none"/>
        </w:rPr>
        <w:t xml:space="preserve">Осуществлять наличные расчеты в соответствии с требованиями Указания Банка России от 09.12.2019 № 5348-У «О правилах наличных расчетов», в том числе, </w:t>
        <w:br w:type="textWrapping" w:clear="all"/>
        <w:t xml:space="preserve">с соблюдением предельно допустимого размера наличных расчетов».</w:t>
      </w:r>
      <w:r>
        <w:rPr>
          <w:iCs/>
          <w:highlight w:val="none"/>
        </w:rPr>
      </w:r>
      <w:r>
        <w:rPr>
          <w:iCs/>
          <w:highlight w:val="none"/>
        </w:rPr>
      </w:r>
    </w:p>
    <w:p>
      <w:pPr>
        <w:pStyle w:val="2162"/>
        <w:numPr>
          <w:ilvl w:val="0"/>
          <w:numId w:val="10"/>
        </w:numPr>
        <w:ind w:left="0" w:firstLine="709"/>
        <w:jc w:val="both"/>
        <w:spacing w:after="0"/>
        <w:tabs>
          <w:tab w:val="left" w:pos="-1701" w:leader="none"/>
          <w:tab w:val="left" w:pos="0" w:leader="none"/>
          <w:tab w:val="left" w:pos="1560" w:leader="none"/>
        </w:tabs>
        <w:rPr>
          <w:iCs/>
          <w:highlight w:val="none"/>
        </w:rPr>
      </w:pPr>
      <w:r>
        <w:rPr>
          <w:iCs/>
          <w:highlight w:val="none"/>
        </w:rPr>
        <w:t xml:space="preserve">Предоставлять в Банк информацию необходимую для исполнения требований Федерального закона</w:t>
      </w:r>
      <w:r>
        <w:rPr>
          <w:iCs/>
          <w:highlight w:val="none"/>
        </w:rPr>
        <w:t xml:space="preserve"> </w:t>
      </w:r>
      <w:r>
        <w:rPr>
          <w:iCs/>
          <w:highlight w:val="none"/>
        </w:rPr>
        <w:t xml:space="preserve">№ 115-ФЗ, а так же в случае внесения любых изменений и дополнений в учредительные документы,  в том числе в случае изменения све</w:t>
      </w:r>
      <w:r>
        <w:rPr>
          <w:iCs/>
          <w:highlight w:val="none"/>
        </w:rPr>
        <w:t xml:space="preserve">дений, в целях идентификации Клиента, Держателей, а также (при их наличии) его представителей, выгодоприобретателей, бенефициарных владельцев, в трехдневный срок со дня регистрации таких изменений и дополнений представлять заверенные в установленном законо</w:t>
      </w:r>
      <w:r>
        <w:rPr>
          <w:iCs/>
          <w:highlight w:val="none"/>
        </w:rPr>
        <w:t xml:space="preserve">дательством Российской Федерации порядке копии соответствующих документов, в том числе обновленных/вновь полученных лицензий, и письменно информировать Подразделение Банка об изменении адреса, телефонов, о реорганизации или ликвидации Клиента, о смене дея</w:t>
      </w:r>
      <w:r>
        <w:rPr>
          <w:iCs/>
          <w:highlight w:val="none"/>
        </w:rPr>
        <w:t xml:space="preserve">тельности, в том числе подлежащей лицензированию, доменном имени, указателе страницы сайта в сети Интернет, с использованием которых юридическим лицом оказываются услуги (при наличии), а также о других изменениях, способных повлиять на исполнение Договора</w:t>
      </w:r>
      <w:r>
        <w:rPr>
          <w:iCs/>
          <w:highlight w:val="none"/>
        </w:rPr>
        <w:t xml:space="preserve">.</w:t>
      </w:r>
      <w:r>
        <w:rPr>
          <w:iCs/>
          <w:highlight w:val="none"/>
        </w:rPr>
      </w:r>
      <w:r>
        <w:rPr>
          <w:iCs/>
          <w:highlight w:val="none"/>
        </w:rPr>
      </w:r>
    </w:p>
    <w:p>
      <w:pPr>
        <w:pStyle w:val="2162"/>
        <w:numPr>
          <w:ilvl w:val="0"/>
          <w:numId w:val="10"/>
        </w:numPr>
        <w:ind w:left="0" w:firstLine="709"/>
        <w:jc w:val="both"/>
        <w:spacing w:after="0"/>
        <w:tabs>
          <w:tab w:val="left" w:pos="-1701" w:leader="none"/>
          <w:tab w:val="left" w:pos="0" w:leader="none"/>
          <w:tab w:val="left" w:pos="1560" w:leader="none"/>
        </w:tabs>
        <w:rPr>
          <w:iCs/>
          <w:highlight w:val="none"/>
        </w:rPr>
      </w:pPr>
      <w:r>
        <w:rPr>
          <w:iCs/>
          <w:highlight w:val="none"/>
        </w:rPr>
        <w:t xml:space="preserve">По запросу Банка и в сроки установленные Банком представлять сведения и документы, необходимые Банку для исполнения требований </w:t>
      </w:r>
      <w:r>
        <w:rPr>
          <w:highlight w:val="none"/>
        </w:rPr>
        <w:t xml:space="preserve">Федерального</w:t>
      </w:r>
      <w:r>
        <w:rPr>
          <w:highlight w:val="none"/>
        </w:rPr>
        <w:t xml:space="preserve"> закона № 115-ФЗ</w:t>
      </w:r>
      <w:r>
        <w:rPr>
          <w:iCs/>
          <w:highlight w:val="none"/>
        </w:rPr>
        <w:t xml:space="preserve">: информацию о Клиенте, </w:t>
      </w:r>
      <w:r>
        <w:rPr>
          <w:iCs/>
          <w:highlight w:val="none"/>
        </w:rPr>
        <w:t xml:space="preserve">П</w:t>
      </w:r>
      <w:r>
        <w:rPr>
          <w:iCs/>
          <w:highlight w:val="none"/>
        </w:rPr>
        <w:t xml:space="preserve">редставителях Клиента, </w:t>
      </w:r>
      <w:r>
        <w:rPr>
          <w:iCs/>
          <w:highlight w:val="none"/>
        </w:rPr>
        <w:t xml:space="preserve">Держателях, </w:t>
      </w:r>
      <w:r>
        <w:rPr>
          <w:iCs/>
          <w:highlight w:val="none"/>
        </w:rPr>
        <w:t xml:space="preserve">выгодоприобретателях и бенефициарных владельцах Клиента, </w:t>
      </w:r>
      <w:r>
        <w:rPr>
          <w:highlight w:val="none"/>
        </w:rPr>
        <w:t xml:space="preserve">составе акционеров (участников) юридического лица, владеющих не менее чем </w:t>
      </w:r>
      <w:r>
        <w:rPr>
          <w:highlight w:val="none"/>
        </w:rPr>
        <w:t xml:space="preserve">пятью процентами</w:t>
      </w:r>
      <w:r>
        <w:rPr>
          <w:highlight w:val="none"/>
        </w:rPr>
        <w:t xml:space="preserve"> акций (долей) юридического лица</w:t>
      </w:r>
      <w:r>
        <w:rPr>
          <w:highlight w:val="none"/>
        </w:rPr>
        <w:t xml:space="preserve">,</w:t>
      </w:r>
      <w:r>
        <w:rPr>
          <w:highlight w:val="none"/>
        </w:rPr>
        <w:t xml:space="preserve"> </w:t>
      </w:r>
      <w:r>
        <w:rPr>
          <w:iCs/>
          <w:highlight w:val="none"/>
        </w:rPr>
        <w:t xml:space="preserve">в том числе информацию о целях установления и предполагаемом характере деловых отношений с Банком, о целях финансово-хозяйственной деятельности Клиента и финансовом положении Клиента.</w:t>
      </w:r>
      <w:r>
        <w:rPr>
          <w:iCs/>
          <w:highlight w:val="none"/>
        </w:rPr>
      </w:r>
      <w:r>
        <w:rPr>
          <w:iCs/>
          <w:highlight w:val="none"/>
        </w:rPr>
      </w:r>
    </w:p>
    <w:p>
      <w:pPr>
        <w:pStyle w:val="2162"/>
        <w:numPr>
          <w:ilvl w:val="0"/>
          <w:numId w:val="10"/>
        </w:numPr>
        <w:ind w:left="0" w:firstLine="709"/>
        <w:jc w:val="both"/>
        <w:spacing w:after="0"/>
        <w:tabs>
          <w:tab w:val="left" w:pos="-1701" w:leader="none"/>
          <w:tab w:val="left" w:pos="0" w:leader="none"/>
          <w:tab w:val="left" w:pos="1560" w:leader="none"/>
        </w:tabs>
        <w:rPr>
          <w:iCs/>
          <w:highlight w:val="none"/>
        </w:rPr>
      </w:pPr>
      <w:r>
        <w:rPr>
          <w:iCs/>
          <w:highlight w:val="none"/>
        </w:rPr>
        <w:t xml:space="preserve">Обеспечить сохранность всех документов по операциям, совершенным с использованием </w:t>
      </w:r>
      <w:r>
        <w:rPr>
          <w:iCs/>
          <w:highlight w:val="none"/>
        </w:rPr>
        <w:t xml:space="preserve">Б</w:t>
      </w:r>
      <w:r>
        <w:rPr>
          <w:iCs/>
          <w:highlight w:val="none"/>
        </w:rPr>
        <w:t xml:space="preserve">изнес-</w:t>
      </w:r>
      <w:r>
        <w:rPr>
          <w:iCs/>
          <w:highlight w:val="none"/>
        </w:rPr>
        <w:t xml:space="preserve">карт, в течение 6</w:t>
      </w:r>
      <w:r>
        <w:rPr>
          <w:iCs/>
          <w:highlight w:val="none"/>
        </w:rPr>
        <w:t xml:space="preserve"> (</w:t>
      </w:r>
      <w:r>
        <w:rPr>
          <w:iCs/>
          <w:highlight w:val="none"/>
        </w:rPr>
        <w:t xml:space="preserve">шести</w:t>
      </w:r>
      <w:r>
        <w:rPr>
          <w:iCs/>
          <w:highlight w:val="none"/>
        </w:rPr>
        <w:t xml:space="preserve">) месяцев от даты их совершения и представлять их в Банк по первому требованию. </w:t>
      </w:r>
      <w:r>
        <w:rPr>
          <w:iCs/>
          <w:highlight w:val="none"/>
        </w:rPr>
      </w:r>
      <w:r>
        <w:rPr>
          <w:iCs/>
          <w:highlight w:val="none"/>
        </w:rPr>
      </w:r>
    </w:p>
    <w:p>
      <w:pPr>
        <w:pStyle w:val="2162"/>
        <w:numPr>
          <w:ilvl w:val="0"/>
          <w:numId w:val="10"/>
        </w:numPr>
        <w:ind w:left="0" w:firstLine="709"/>
        <w:jc w:val="both"/>
        <w:spacing w:after="0"/>
        <w:tabs>
          <w:tab w:val="left" w:pos="-1701" w:leader="none"/>
          <w:tab w:val="left" w:pos="0" w:leader="none"/>
          <w:tab w:val="left" w:pos="1560" w:leader="none"/>
        </w:tabs>
        <w:rPr>
          <w:iCs/>
          <w:highlight w:val="none"/>
        </w:rPr>
      </w:pPr>
      <w:r>
        <w:rPr>
          <w:iCs/>
          <w:highlight w:val="none"/>
        </w:rPr>
        <w:t xml:space="preserve">Обеспечить предоставление информации о номере мобильного телефона Держателя</w:t>
      </w:r>
      <w:r>
        <w:rPr>
          <w:iCs/>
          <w:highlight w:val="none"/>
        </w:rPr>
        <w:t xml:space="preserve"> в целях направления Банком SMS-уведомлений</w:t>
      </w:r>
      <w:r>
        <w:rPr>
          <w:iCs/>
          <w:highlight w:val="none"/>
        </w:rPr>
        <w:t xml:space="preserve">/</w:t>
      </w:r>
      <w:r>
        <w:rPr>
          <w:iCs/>
          <w:highlight w:val="none"/>
          <w:lang w:val="en-US"/>
        </w:rPr>
        <w:t xml:space="preserve">SMS</w:t>
      </w:r>
      <w:r>
        <w:rPr>
          <w:iCs/>
          <w:highlight w:val="none"/>
        </w:rPr>
        <w:t xml:space="preserve">-информирования</w:t>
      </w:r>
      <w:r>
        <w:rPr>
          <w:iCs/>
          <w:sz w:val="24"/>
          <w:szCs w:val="24"/>
          <w:highlight w:val="white"/>
        </w:rPr>
        <w:t xml:space="preserve">/ Одноразового пароля</w:t>
      </w:r>
      <w:r>
        <w:rPr>
          <w:iCs/>
          <w:highlight w:val="none"/>
        </w:rPr>
        <w:t xml:space="preserve">, а также незамедлительно </w:t>
      </w:r>
      <w:r>
        <w:rPr>
          <w:iCs/>
          <w:highlight w:val="none"/>
        </w:rPr>
        <w:t xml:space="preserve">проинформировать Банк о его изменении, путем </w:t>
      </w:r>
      <w:r>
        <w:rPr>
          <w:iCs/>
          <w:highlight w:val="none"/>
        </w:rPr>
        <w:t xml:space="preserve">передачи в Банк </w:t>
      </w:r>
      <w:r>
        <w:rPr>
          <w:iCs/>
          <w:highlight w:val="none"/>
        </w:rPr>
        <w:t xml:space="preserve">З</w:t>
      </w:r>
      <w:r>
        <w:rPr>
          <w:iCs/>
          <w:highlight w:val="none"/>
        </w:rPr>
        <w:t xml:space="preserve">аявления</w:t>
      </w:r>
      <w:r>
        <w:rPr>
          <w:iCs/>
          <w:highlight w:val="none"/>
        </w:rPr>
        <w:t xml:space="preserve"> на изменение номера мобильного телефона Держателя </w:t>
      </w:r>
      <w:r>
        <w:rPr>
          <w:iCs/>
          <w:highlight w:val="none"/>
        </w:rPr>
        <w:t xml:space="preserve">бизнес-</w:t>
      </w:r>
      <w:r>
        <w:rPr>
          <w:iCs/>
          <w:highlight w:val="none"/>
        </w:rPr>
        <w:t xml:space="preserve">карты АО</w:t>
      </w:r>
      <w:r>
        <w:rPr>
          <w:iCs/>
          <w:highlight w:val="none"/>
          <w:lang w:val="en-US"/>
        </w:rPr>
        <w:t xml:space="preserve"> </w:t>
      </w:r>
      <w:r>
        <w:rPr>
          <w:iCs/>
          <w:highlight w:val="none"/>
        </w:rPr>
        <w:t xml:space="preserve">«Россельхозбанк»</w:t>
      </w:r>
      <w:r>
        <w:rPr>
          <w:iCs/>
          <w:highlight w:val="none"/>
        </w:rPr>
        <w:t xml:space="preserve">, оформленного по типовой форме Банка.</w:t>
      </w:r>
      <w:r>
        <w:rPr>
          <w:iCs/>
          <w:highlight w:val="none"/>
        </w:rPr>
        <w:t xml:space="preserve"> </w:t>
      </w:r>
      <w:r>
        <w:rPr>
          <w:highlight w:val="none"/>
        </w:rPr>
        <w:t xml:space="preserve">И</w:t>
      </w:r>
      <w:r>
        <w:rPr>
          <w:bCs/>
          <w:highlight w:val="none"/>
        </w:rPr>
        <w:t xml:space="preserve">нформировать Банк о прекращении использования SIM-карты номера</w:t>
      </w:r>
      <w:r>
        <w:rPr>
          <w:highlight w:val="none"/>
        </w:rPr>
        <w:t xml:space="preserve"> мобильного телефона</w:t>
      </w:r>
      <w:r>
        <w:rPr>
          <w:highlight w:val="none"/>
        </w:rPr>
        <w:t xml:space="preserve"> для 3-</w:t>
      </w:r>
      <w:r>
        <w:rPr>
          <w:highlight w:val="none"/>
          <w:lang w:val="en-US"/>
        </w:rPr>
        <w:t xml:space="preserve">D</w:t>
      </w:r>
      <w:r>
        <w:rPr>
          <w:highlight w:val="none"/>
        </w:rPr>
        <w:t xml:space="preserve"> паролей</w:t>
      </w:r>
      <w:r>
        <w:rPr>
          <w:bCs/>
          <w:highlight w:val="none"/>
        </w:rPr>
        <w:t xml:space="preserve">. В случае изменения </w:t>
      </w:r>
      <w:r>
        <w:rPr>
          <w:bCs/>
          <w:highlight w:val="none"/>
          <w:lang w:val="en-US"/>
        </w:rPr>
        <w:t xml:space="preserve">SIM</w:t>
      </w:r>
      <w:r>
        <w:rPr>
          <w:bCs/>
          <w:highlight w:val="none"/>
        </w:rPr>
        <w:t xml:space="preserve">-карты </w:t>
      </w:r>
      <w:r>
        <w:rPr>
          <w:highlight w:val="none"/>
        </w:rPr>
        <w:t xml:space="preserve">мобильного телефона</w:t>
      </w:r>
      <w:r>
        <w:rPr>
          <w:highlight w:val="none"/>
        </w:rPr>
        <w:t xml:space="preserve"> для 3-</w:t>
      </w:r>
      <w:r>
        <w:rPr>
          <w:highlight w:val="none"/>
          <w:lang w:val="en-US"/>
        </w:rPr>
        <w:t xml:space="preserve">D</w:t>
      </w:r>
      <w:r>
        <w:rPr>
          <w:highlight w:val="none"/>
        </w:rPr>
        <w:t xml:space="preserve"> паролей Клиенту/</w:t>
      </w:r>
      <w:r>
        <w:rPr>
          <w:bCs/>
          <w:highlight w:val="none"/>
        </w:rPr>
        <w:t xml:space="preserve">Держателю необходимо незамедлительно направить в Банк соответствующее уведомление, обратившись в Службу поддержки, подразделение Банка</w:t>
      </w:r>
      <w:r>
        <w:rPr>
          <w:highlight w:val="none"/>
        </w:rPr>
        <w:t xml:space="preserve">, обслуживающее Счет,</w:t>
      </w:r>
      <w:r>
        <w:rPr>
          <w:bCs/>
          <w:highlight w:val="none"/>
        </w:rPr>
        <w:t xml:space="preserve"> или </w:t>
      </w:r>
      <w:r>
        <w:rPr>
          <w:highlight w:val="none"/>
        </w:rPr>
        <w:t xml:space="preserve">ув</w:t>
      </w:r>
      <w:r>
        <w:rPr>
          <w:highlight w:val="none"/>
        </w:rPr>
        <w:t xml:space="preserve">едомить в устной форме работника Банка</w:t>
      </w:r>
      <w:r>
        <w:rPr>
          <w:highlight w:val="none"/>
        </w:rPr>
        <w:t xml:space="preserve">/</w:t>
      </w:r>
      <w:r>
        <w:rPr>
          <w:highlight w:val="white"/>
        </w:rPr>
        <w:t xml:space="preserve">автоматизированного голосового агента (программное обеспечение)</w:t>
      </w:r>
      <w:r>
        <w:rPr>
          <w:highlight w:val="none"/>
        </w:rPr>
        <w:t xml:space="preserve">, позвонивше</w:t>
      </w:r>
      <w:r>
        <w:rPr>
          <w:highlight w:val="none"/>
        </w:rPr>
        <w:t xml:space="preserve">го</w:t>
      </w:r>
      <w:r>
        <w:rPr>
          <w:highlight w:val="none"/>
        </w:rPr>
        <w:t xml:space="preserve"> </w:t>
      </w:r>
      <w:r>
        <w:rPr>
          <w:bCs/>
          <w:highlight w:val="none"/>
        </w:rPr>
        <w:t xml:space="preserve">Клиенту/</w:t>
      </w:r>
      <w:r>
        <w:rPr>
          <w:bCs/>
          <w:highlight w:val="none"/>
        </w:rPr>
        <w:t xml:space="preserve">Держателю</w:t>
      </w:r>
      <w:r>
        <w:rPr>
          <w:bCs/>
          <w:highlight w:val="none"/>
        </w:rPr>
        <w:t xml:space="preserve"> </w:t>
      </w:r>
      <w:r>
        <w:rPr>
          <w:highlight w:val="none"/>
        </w:rPr>
        <w:t xml:space="preserve">для подтверждения операции по </w:t>
      </w:r>
      <w:r>
        <w:rPr>
          <w:highlight w:val="none"/>
        </w:rPr>
        <w:t xml:space="preserve">Б</w:t>
      </w:r>
      <w:r>
        <w:rPr>
          <w:highlight w:val="none"/>
        </w:rPr>
        <w:t xml:space="preserve">изнес-</w:t>
      </w:r>
      <w:r>
        <w:rPr>
          <w:highlight w:val="none"/>
        </w:rPr>
        <w:t xml:space="preserve">карте, в соответствии с пунктом </w:t>
      </w:r>
      <w:r>
        <w:rPr>
          <w:highlight w:val="none"/>
        </w:rPr>
        <w:t xml:space="preserve">5.3.1</w:t>
      </w:r>
      <w:r>
        <w:rPr>
          <w:highlight w:val="none"/>
        </w:rPr>
        <w:t xml:space="preserve">4</w:t>
      </w:r>
      <w:r>
        <w:rPr>
          <w:highlight w:val="none"/>
        </w:rPr>
        <w:t xml:space="preserve"> настоящих Условий.</w:t>
      </w:r>
      <w:r>
        <w:rPr>
          <w:iCs/>
          <w:highlight w:val="none"/>
        </w:rPr>
      </w:r>
      <w:r>
        <w:rPr>
          <w:iCs/>
          <w:highlight w:val="none"/>
        </w:rPr>
      </w:r>
    </w:p>
    <w:p>
      <w:pPr>
        <w:pStyle w:val="2162"/>
        <w:numPr>
          <w:ilvl w:val="0"/>
          <w:numId w:val="10"/>
        </w:numPr>
        <w:ind w:left="0" w:firstLine="709"/>
        <w:jc w:val="both"/>
        <w:spacing w:after="0"/>
        <w:tabs>
          <w:tab w:val="left" w:pos="-1701" w:leader="none"/>
          <w:tab w:val="left" w:pos="0" w:leader="none"/>
          <w:tab w:val="left" w:pos="1560" w:leader="none"/>
        </w:tabs>
        <w:rPr>
          <w:iCs/>
          <w:highlight w:val="none"/>
        </w:rPr>
      </w:pPr>
      <w:r>
        <w:rPr>
          <w:iCs/>
          <w:highlight w:val="none"/>
        </w:rPr>
        <w:t xml:space="preserve">Довести до сведения Держателя информацию об </w:t>
      </w:r>
      <w:r>
        <w:rPr>
          <w:iCs/>
          <w:highlight w:val="none"/>
        </w:rPr>
        <w:t xml:space="preserve">условиях использования </w:t>
      </w:r>
      <w:r>
        <w:rPr>
          <w:iCs/>
          <w:highlight w:val="none"/>
        </w:rPr>
        <w:t xml:space="preserve">Б</w:t>
      </w:r>
      <w:r>
        <w:rPr>
          <w:iCs/>
          <w:highlight w:val="none"/>
        </w:rPr>
        <w:t xml:space="preserve">изнес-</w:t>
      </w:r>
      <w:r>
        <w:rPr>
          <w:iCs/>
          <w:highlight w:val="none"/>
        </w:rPr>
        <w:t xml:space="preserve">к</w:t>
      </w:r>
      <w:r>
        <w:rPr>
          <w:iCs/>
          <w:highlight w:val="none"/>
        </w:rPr>
        <w:t xml:space="preserve">арты, </w:t>
      </w:r>
      <w:r>
        <w:rPr>
          <w:iCs/>
          <w:highlight w:val="none"/>
        </w:rPr>
        <w:t xml:space="preserve">содержащуюся в настоящих Условиях и </w:t>
      </w:r>
      <w:r>
        <w:rPr>
          <w:iCs/>
          <w:highlight w:val="none"/>
        </w:rPr>
        <w:t xml:space="preserve">Памятке. </w:t>
      </w:r>
      <w:r>
        <w:rPr>
          <w:iCs/>
          <w:highlight w:val="none"/>
        </w:rPr>
      </w:r>
      <w:r>
        <w:rPr>
          <w:iCs/>
          <w:highlight w:val="none"/>
        </w:rPr>
      </w:r>
    </w:p>
    <w:p>
      <w:pPr>
        <w:pStyle w:val="2162"/>
        <w:numPr>
          <w:ilvl w:val="0"/>
          <w:numId w:val="10"/>
        </w:numPr>
        <w:ind w:left="0" w:firstLine="709"/>
        <w:jc w:val="both"/>
        <w:spacing w:after="0"/>
        <w:tabs>
          <w:tab w:val="left" w:pos="-1701" w:leader="none"/>
          <w:tab w:val="left" w:pos="0" w:leader="none"/>
          <w:tab w:val="left" w:pos="1560" w:leader="none"/>
        </w:tabs>
        <w:rPr>
          <w:iCs/>
          <w:highlight w:val="none"/>
        </w:rPr>
      </w:pPr>
      <w:r>
        <w:rPr>
          <w:iCs/>
          <w:highlight w:val="none"/>
        </w:rPr>
        <w:t xml:space="preserve">Проинформировать Банк</w:t>
      </w:r>
      <w:r>
        <w:rPr>
          <w:iCs/>
          <w:highlight w:val="none"/>
        </w:rPr>
        <w:t xml:space="preserve"> об утрате</w:t>
      </w:r>
      <w:r>
        <w:rPr>
          <w:iCs/>
          <w:highlight w:val="none"/>
        </w:rPr>
        <w:t xml:space="preserve"> </w:t>
      </w:r>
      <w:r>
        <w:rPr>
          <w:iCs/>
          <w:highlight w:val="none"/>
        </w:rPr>
        <w:t xml:space="preserve">Б</w:t>
      </w:r>
      <w:r>
        <w:rPr>
          <w:iCs/>
          <w:highlight w:val="none"/>
        </w:rPr>
        <w:t xml:space="preserve">изнес-</w:t>
      </w:r>
      <w:r>
        <w:rPr>
          <w:iCs/>
          <w:highlight w:val="none"/>
        </w:rPr>
        <w:t xml:space="preserve">к</w:t>
      </w:r>
      <w:r>
        <w:rPr>
          <w:iCs/>
          <w:highlight w:val="none"/>
        </w:rPr>
        <w:t xml:space="preserve">арты либо использовании </w:t>
      </w:r>
      <w:r>
        <w:rPr>
          <w:iCs/>
          <w:highlight w:val="none"/>
        </w:rPr>
        <w:t xml:space="preserve">бизнес-</w:t>
      </w:r>
      <w:r>
        <w:rPr>
          <w:iCs/>
          <w:highlight w:val="none"/>
        </w:rPr>
        <w:t xml:space="preserve">карты/реквизитов </w:t>
      </w:r>
      <w:r>
        <w:rPr>
          <w:iCs/>
          <w:highlight w:val="none"/>
        </w:rPr>
        <w:t xml:space="preserve">Б</w:t>
      </w:r>
      <w:r>
        <w:rPr>
          <w:iCs/>
          <w:highlight w:val="none"/>
        </w:rPr>
        <w:t xml:space="preserve">изнес-</w:t>
      </w:r>
      <w:r>
        <w:rPr>
          <w:iCs/>
          <w:highlight w:val="none"/>
        </w:rPr>
        <w:t xml:space="preserve">к</w:t>
      </w:r>
      <w:r>
        <w:rPr>
          <w:iCs/>
          <w:highlight w:val="none"/>
        </w:rPr>
        <w:t xml:space="preserve">арты без </w:t>
      </w:r>
      <w:r>
        <w:rPr>
          <w:iCs/>
          <w:highlight w:val="none"/>
        </w:rPr>
        <w:t xml:space="preserve">добровольного </w:t>
      </w:r>
      <w:r>
        <w:rPr>
          <w:iCs/>
          <w:highlight w:val="none"/>
        </w:rPr>
        <w:t xml:space="preserve">согласия Держателя</w:t>
      </w:r>
      <w:r>
        <w:rPr>
          <w:iCs/>
          <w:highlight w:val="none"/>
        </w:rPr>
        <w:t xml:space="preserve">/Клиента в </w:t>
      </w:r>
      <w:r>
        <w:rPr>
          <w:iCs/>
          <w:highlight w:val="none"/>
        </w:rPr>
        <w:t xml:space="preserve">порядке</w:t>
      </w:r>
      <w:r>
        <w:rPr>
          <w:iCs/>
          <w:highlight w:val="none"/>
        </w:rPr>
        <w:t xml:space="preserve">, установленном пунктом 8.</w:t>
      </w:r>
      <w:r>
        <w:rPr>
          <w:iCs/>
          <w:highlight w:val="none"/>
        </w:rPr>
        <w:t xml:space="preserve">5</w:t>
      </w:r>
      <w:r>
        <w:rPr>
          <w:iCs/>
          <w:highlight w:val="none"/>
        </w:rPr>
        <w:t xml:space="preserve"> настоящих Условий</w:t>
      </w:r>
      <w:r>
        <w:rPr>
          <w:iCs/>
          <w:highlight w:val="none"/>
        </w:rPr>
        <w:t xml:space="preserve">. </w:t>
      </w:r>
      <w:r>
        <w:rPr>
          <w:iCs/>
          <w:highlight w:val="none"/>
        </w:rPr>
      </w:r>
      <w:r>
        <w:rPr>
          <w:iCs/>
          <w:highlight w:val="none"/>
        </w:rPr>
      </w:r>
    </w:p>
    <w:p>
      <w:pPr>
        <w:pStyle w:val="2162"/>
        <w:ind w:left="0" w:right="0" w:firstLine="709"/>
        <w:jc w:val="both"/>
        <w:spacing w:after="0"/>
        <w:tabs>
          <w:tab w:val="left" w:pos="-1701" w:leader="none"/>
          <w:tab w:val="left" w:pos="0" w:leader="none"/>
          <w:tab w:val="left" w:pos="1560" w:leader="none"/>
        </w:tabs>
        <w:rPr>
          <w:highlight w:val="none"/>
        </w:rPr>
      </w:pPr>
      <w:r>
        <w:rPr>
          <w:iCs/>
          <w:highlight w:val="none"/>
        </w:rPr>
      </w:r>
      <w:r>
        <w:rPr>
          <w:iCs/>
          <w:sz w:val="24"/>
          <w:szCs w:val="24"/>
          <w:highlight w:val="white"/>
        </w:rPr>
        <w:t xml:space="preserve">Одновременно с уведомлением о фактах, указанных в абзаце первом настоящего пункта Условий, сообщить (обеспечить сообщение Держателем)</w:t>
      </w:r>
      <w:r>
        <w:rPr>
          <w:iCs/>
          <w:sz w:val="24"/>
          <w:szCs w:val="24"/>
          <w:highlight w:val="white"/>
        </w:rPr>
        <w:t xml:space="preserve"> Банку</w:t>
      </w:r>
      <w:r>
        <w:rPr>
          <w:iCs/>
          <w:sz w:val="24"/>
          <w:szCs w:val="24"/>
          <w:highlight w:val="white"/>
        </w:rPr>
        <w:t xml:space="preserve"> о наличии </w:t>
      </w:r>
      <w:r>
        <w:rPr>
          <w:iCs/>
          <w:sz w:val="24"/>
          <w:szCs w:val="24"/>
          <w:highlight w:val="white"/>
        </w:rPr>
        <w:t xml:space="preserve">сфо</w:t>
      </w:r>
      <w:r>
        <w:rPr>
          <w:iCs/>
          <w:sz w:val="24"/>
          <w:szCs w:val="24"/>
          <w:highlight w:val="white"/>
        </w:rPr>
        <w:t xml:space="preserve">рмированного(ых) Токена(ов) </w:t>
      </w:r>
      <w:r>
        <w:rPr>
          <w:iCs/>
          <w:sz w:val="24"/>
          <w:szCs w:val="24"/>
          <w:highlight w:val="white"/>
        </w:rPr>
        <w:t xml:space="preserve">Бизнес-карт</w:t>
      </w:r>
      <w:r>
        <w:rPr>
          <w:iCs/>
          <w:sz w:val="24"/>
          <w:szCs w:val="24"/>
          <w:highlight w:val="white"/>
        </w:rPr>
        <w:t xml:space="preserve">ы</w:t>
      </w:r>
      <w:r>
        <w:rPr>
          <w:iCs/>
          <w:sz w:val="24"/>
          <w:szCs w:val="24"/>
          <w:highlight w:val="white"/>
        </w:rPr>
        <w:t xml:space="preserve">.</w:t>
      </w:r>
      <w:r>
        <w:rPr>
          <w:highlight w:val="none"/>
        </w:rPr>
      </w:r>
      <w:r>
        <w:rPr>
          <w:highlight w:val="none"/>
        </w:rPr>
      </w:r>
    </w:p>
    <w:p>
      <w:pPr>
        <w:pStyle w:val="2162"/>
        <w:numPr>
          <w:ilvl w:val="0"/>
          <w:numId w:val="10"/>
        </w:numPr>
        <w:ind w:left="0" w:firstLine="709"/>
        <w:jc w:val="both"/>
        <w:spacing w:after="0"/>
        <w:tabs>
          <w:tab w:val="left" w:pos="-1701" w:leader="none"/>
          <w:tab w:val="left" w:pos="0" w:leader="none"/>
          <w:tab w:val="left" w:pos="1560" w:leader="none"/>
        </w:tabs>
        <w:rPr>
          <w:iCs/>
          <w:highlight w:val="none"/>
        </w:rPr>
      </w:pPr>
      <w:r>
        <w:rPr>
          <w:iCs/>
          <w:highlight w:val="none"/>
        </w:rPr>
        <w:t xml:space="preserve">В течение 3 (трех) рабочих дней, следующих за днем уведомления Банка об </w:t>
      </w:r>
      <w:r>
        <w:rPr>
          <w:iCs/>
          <w:highlight w:val="none"/>
        </w:rPr>
        <w:t xml:space="preserve">утрате </w:t>
      </w:r>
      <w:r>
        <w:rPr>
          <w:iCs/>
          <w:highlight w:val="none"/>
        </w:rPr>
        <w:t xml:space="preserve">Б</w:t>
      </w:r>
      <w:r>
        <w:rPr>
          <w:iCs/>
          <w:highlight w:val="none"/>
        </w:rPr>
        <w:t xml:space="preserve">изнес-</w:t>
      </w:r>
      <w:r>
        <w:rPr>
          <w:iCs/>
          <w:highlight w:val="none"/>
        </w:rPr>
        <w:t xml:space="preserve">к</w:t>
      </w:r>
      <w:r>
        <w:rPr>
          <w:iCs/>
          <w:highlight w:val="none"/>
        </w:rPr>
        <w:t xml:space="preserve">арты </w:t>
      </w:r>
      <w:r>
        <w:rPr>
          <w:iCs/>
          <w:highlight w:val="none"/>
        </w:rPr>
        <w:t xml:space="preserve">в соответствии с пунктом 8.</w:t>
      </w:r>
      <w:r>
        <w:rPr>
          <w:iCs/>
          <w:highlight w:val="none"/>
        </w:rPr>
        <w:t xml:space="preserve">5</w:t>
      </w:r>
      <w:r>
        <w:rPr>
          <w:iCs/>
          <w:highlight w:val="none"/>
        </w:rPr>
        <w:t xml:space="preserve"> настоящих Условий, передать в Банк </w:t>
      </w:r>
      <w:r>
        <w:rPr>
          <w:iCs/>
          <w:highlight w:val="none"/>
        </w:rPr>
        <w:t xml:space="preserve">З</w:t>
      </w:r>
      <w:r>
        <w:rPr>
          <w:iCs/>
          <w:highlight w:val="none"/>
        </w:rPr>
        <w:t xml:space="preserve">аявление об утрате </w:t>
      </w:r>
      <w:r>
        <w:rPr>
          <w:iCs/>
          <w:highlight w:val="none"/>
        </w:rPr>
        <w:t xml:space="preserve">бизнес-</w:t>
      </w:r>
      <w:r>
        <w:rPr>
          <w:iCs/>
          <w:highlight w:val="none"/>
        </w:rPr>
        <w:t xml:space="preserve">карты </w:t>
      </w:r>
      <w:r>
        <w:rPr>
          <w:iCs/>
          <w:highlight w:val="none"/>
        </w:rPr>
        <w:t xml:space="preserve">АО «Россельхозбанк», </w:t>
      </w:r>
      <w:r>
        <w:rPr>
          <w:iCs/>
          <w:highlight w:val="none"/>
        </w:rPr>
        <w:t xml:space="preserve">либо </w:t>
      </w:r>
      <w:r>
        <w:rPr>
          <w:iCs/>
          <w:highlight w:val="none"/>
        </w:rPr>
        <w:t xml:space="preserve">З</w:t>
      </w:r>
      <w:r>
        <w:rPr>
          <w:iCs/>
          <w:highlight w:val="none"/>
        </w:rPr>
        <w:t xml:space="preserve">аявление о </w:t>
      </w:r>
      <w:r>
        <w:rPr>
          <w:iCs/>
          <w:highlight w:val="none"/>
        </w:rPr>
        <w:t xml:space="preserve">разблокир</w:t>
      </w:r>
      <w:r>
        <w:rPr>
          <w:iCs/>
          <w:highlight w:val="none"/>
        </w:rPr>
        <w:t xml:space="preserve">овании </w:t>
      </w:r>
      <w:r>
        <w:rPr>
          <w:iCs/>
          <w:highlight w:val="none"/>
        </w:rPr>
        <w:t xml:space="preserve">бизнес-</w:t>
      </w:r>
      <w:r>
        <w:rPr>
          <w:iCs/>
          <w:highlight w:val="none"/>
        </w:rPr>
        <w:t xml:space="preserve">карты АО «Россельхозбанк»</w:t>
      </w:r>
      <w:r>
        <w:rPr>
          <w:iCs/>
          <w:highlight w:val="none"/>
        </w:rPr>
        <w:t xml:space="preserve">, </w:t>
      </w:r>
      <w:r>
        <w:rPr>
          <w:iCs/>
          <w:highlight w:val="none"/>
        </w:rPr>
        <w:t xml:space="preserve">оформленное </w:t>
      </w:r>
      <w:r>
        <w:rPr>
          <w:iCs/>
          <w:highlight w:val="none"/>
        </w:rPr>
        <w:t xml:space="preserve">п</w:t>
      </w:r>
      <w:r>
        <w:rPr>
          <w:iCs/>
          <w:highlight w:val="none"/>
        </w:rPr>
        <w:t xml:space="preserve">о типовой </w:t>
      </w:r>
      <w:r>
        <w:rPr>
          <w:iCs/>
          <w:highlight w:val="none"/>
        </w:rPr>
        <w:t xml:space="preserve">форме </w:t>
      </w:r>
      <w:r>
        <w:rPr>
          <w:iCs/>
          <w:highlight w:val="none"/>
        </w:rPr>
        <w:t xml:space="preserve">Банка</w:t>
      </w:r>
      <w:r>
        <w:rPr>
          <w:iCs/>
          <w:highlight w:val="none"/>
        </w:rPr>
        <w:t xml:space="preserve">.</w:t>
      </w:r>
      <w:r>
        <w:rPr>
          <w:iCs/>
          <w:highlight w:val="none"/>
        </w:rPr>
      </w:r>
      <w:r>
        <w:rPr>
          <w:iCs/>
          <w:highlight w:val="none"/>
        </w:rPr>
      </w:r>
    </w:p>
    <w:p>
      <w:pPr>
        <w:pStyle w:val="2162"/>
        <w:numPr>
          <w:ilvl w:val="0"/>
          <w:numId w:val="10"/>
        </w:numPr>
        <w:ind w:left="0" w:firstLine="709"/>
        <w:jc w:val="both"/>
        <w:spacing w:after="0"/>
        <w:tabs>
          <w:tab w:val="left" w:pos="-1701" w:leader="none"/>
          <w:tab w:val="left" w:pos="0" w:leader="none"/>
          <w:tab w:val="left" w:pos="1560" w:leader="none"/>
        </w:tabs>
        <w:rPr>
          <w:iCs/>
          <w:highlight w:val="none"/>
        </w:rPr>
      </w:pPr>
      <w:r>
        <w:rPr>
          <w:iCs/>
          <w:highlight w:val="none"/>
        </w:rPr>
        <w:t xml:space="preserve">При обнаружении </w:t>
      </w:r>
      <w:r>
        <w:rPr>
          <w:iCs/>
          <w:highlight w:val="none"/>
        </w:rPr>
        <w:t xml:space="preserve">Б</w:t>
      </w:r>
      <w:r>
        <w:rPr>
          <w:iCs/>
          <w:highlight w:val="none"/>
        </w:rPr>
        <w:t xml:space="preserve">изнес-</w:t>
      </w:r>
      <w:r>
        <w:rPr>
          <w:iCs/>
          <w:highlight w:val="none"/>
        </w:rPr>
        <w:t xml:space="preserve">к</w:t>
      </w:r>
      <w:r>
        <w:rPr>
          <w:iCs/>
          <w:highlight w:val="none"/>
        </w:rPr>
        <w:t xml:space="preserve">арты, ранее заявленной (в письменной форме) как утраченная, немедленно сообщить об этом в Банк и вернуть </w:t>
      </w:r>
      <w:r>
        <w:rPr>
          <w:iCs/>
          <w:highlight w:val="none"/>
        </w:rPr>
        <w:t xml:space="preserve">Б</w:t>
      </w:r>
      <w:r>
        <w:rPr>
          <w:iCs/>
          <w:highlight w:val="none"/>
        </w:rPr>
        <w:t xml:space="preserve">изнес-</w:t>
      </w:r>
      <w:r>
        <w:rPr>
          <w:iCs/>
          <w:highlight w:val="none"/>
        </w:rPr>
        <w:t xml:space="preserve">к</w:t>
      </w:r>
      <w:r>
        <w:rPr>
          <w:iCs/>
          <w:highlight w:val="none"/>
        </w:rPr>
        <w:t xml:space="preserve">арту в течение 5 (пяти) следующих за датой сообщения рабочих дней.</w:t>
      </w:r>
      <w:r>
        <w:rPr>
          <w:iCs/>
          <w:highlight w:val="none"/>
        </w:rPr>
      </w:r>
      <w:r>
        <w:rPr>
          <w:iCs/>
          <w:highlight w:val="none"/>
        </w:rPr>
      </w:r>
    </w:p>
    <w:p>
      <w:pPr>
        <w:pStyle w:val="2162"/>
        <w:numPr>
          <w:ilvl w:val="0"/>
          <w:numId w:val="10"/>
        </w:numPr>
        <w:ind w:left="0" w:firstLine="709"/>
        <w:jc w:val="both"/>
        <w:spacing w:after="0"/>
        <w:tabs>
          <w:tab w:val="left" w:pos="-1701" w:leader="none"/>
          <w:tab w:val="left" w:pos="0" w:leader="none"/>
          <w:tab w:val="left" w:pos="1560" w:leader="none"/>
        </w:tabs>
        <w:rPr>
          <w:iCs/>
          <w:highlight w:val="none"/>
        </w:rPr>
      </w:pPr>
      <w:r>
        <w:rPr>
          <w:iCs/>
          <w:highlight w:val="none"/>
        </w:rPr>
        <w:t xml:space="preserve">В</w:t>
      </w:r>
      <w:r>
        <w:rPr>
          <w:iCs/>
          <w:highlight w:val="none"/>
        </w:rPr>
        <w:t xml:space="preserve"> случае принятия Банком в течение календарного года двух и более решений об отказе в совершении операции по Счету в соответствии с требованиями</w:t>
      </w:r>
      <w:r>
        <w:rPr>
          <w:iCs/>
          <w:highlight w:val="none"/>
        </w:rPr>
        <w:t xml:space="preserve"> Федерального закона № 115-ФЗ</w:t>
      </w:r>
      <w:r>
        <w:rPr>
          <w:iCs/>
          <w:highlight w:val="none"/>
        </w:rPr>
        <w:t xml:space="preserve"> </w:t>
      </w:r>
      <w:r>
        <w:rPr>
          <w:iCs/>
          <w:highlight w:val="none"/>
        </w:rPr>
        <w:t xml:space="preserve">не направлять денежные средства на пополнение </w:t>
      </w:r>
      <w:r>
        <w:rPr>
          <w:iCs/>
          <w:highlight w:val="none"/>
        </w:rPr>
        <w:t xml:space="preserve">Счета.</w:t>
      </w:r>
      <w:r>
        <w:rPr>
          <w:iCs/>
          <w:highlight w:val="none"/>
        </w:rPr>
      </w:r>
      <w:r>
        <w:rPr>
          <w:iCs/>
          <w:highlight w:val="none"/>
        </w:rPr>
      </w:r>
    </w:p>
    <w:p>
      <w:pPr>
        <w:pStyle w:val="2162"/>
        <w:numPr>
          <w:ilvl w:val="0"/>
          <w:numId w:val="10"/>
        </w:numPr>
        <w:ind w:left="0" w:firstLine="709"/>
        <w:jc w:val="both"/>
        <w:spacing w:after="0"/>
        <w:tabs>
          <w:tab w:val="left" w:pos="-1701" w:leader="none"/>
          <w:tab w:val="left" w:pos="0" w:leader="none"/>
          <w:tab w:val="left" w:pos="1560" w:leader="none"/>
        </w:tabs>
        <w:rPr>
          <w:iCs/>
          <w:highlight w:val="none"/>
        </w:rPr>
      </w:pPr>
      <w:r>
        <w:rPr>
          <w:highlight w:val="none"/>
        </w:rPr>
        <w:t xml:space="preserve">В случае, если в отношении Клиента или Держателя Бизнес-карты </w:t>
        <w:br w:type="textWrapping" w:clear="all"/>
        <w:t xml:space="preserve">в соответствии с Федеральным законом № 115-ФЗ</w:t>
      </w:r>
      <w:r>
        <w:rPr>
          <w:highlight w:val="none"/>
        </w:rPr>
        <w:t xml:space="preserve"> приняты меры по замораживанию (блокированию) денежных средств или иного имущества, а так же в случае применения мер в соответствии с пунктом 5 статьи 7.7 Федерального закона № 115-ФЗ, незамедлительно сдать в Банк Бизнес-карты, выпущенные на имя Держателя.</w:t>
      </w:r>
      <w:r>
        <w:rPr>
          <w:iCs/>
          <w:highlight w:val="none"/>
        </w:rPr>
      </w:r>
      <w:r>
        <w:rPr>
          <w:iCs/>
          <w:highlight w:val="none"/>
        </w:rPr>
      </w:r>
    </w:p>
    <w:p>
      <w:pPr>
        <w:pStyle w:val="2162"/>
        <w:ind w:left="0" w:firstLine="709"/>
        <w:jc w:val="both"/>
        <w:spacing w:after="0"/>
        <w:tabs>
          <w:tab w:val="left" w:pos="-1701" w:leader="none"/>
          <w:tab w:val="left" w:pos="1560" w:leader="none"/>
          <w:tab w:val="left" w:pos="2127" w:leader="none"/>
        </w:tabs>
        <w:rPr>
          <w:highlight w:val="none"/>
        </w:rPr>
      </w:pPr>
      <w:r>
        <w:rPr>
          <w:bCs/>
          <w:highlight w:val="none"/>
        </w:rPr>
        <w:t xml:space="preserve">5.2.2</w:t>
      </w:r>
      <w:r>
        <w:rPr>
          <w:bCs/>
          <w:highlight w:val="none"/>
        </w:rPr>
        <w:t xml:space="preserve">6</w:t>
      </w:r>
      <w:r>
        <w:rPr>
          <w:bCs/>
          <w:highlight w:val="none"/>
        </w:rPr>
        <w:t xml:space="preserve">.</w:t>
      </w:r>
      <w:r>
        <w:rPr>
          <w:highlight w:val="none"/>
        </w:rPr>
        <w:tab/>
      </w:r>
      <w:r>
        <w:rPr>
          <w:highlight w:val="none"/>
        </w:rPr>
        <w:t xml:space="preserve">До приема на обслуживание предоставлять в Банк информацию о лицензиях, доменных именах, указателях страниц сайтов в сети «Интернет», с использованием которых клиентом оказываются услуги (при наличии).</w:t>
      </w:r>
      <w:r>
        <w:rPr>
          <w:highlight w:val="none"/>
        </w:rPr>
      </w:r>
      <w:r>
        <w:rPr>
          <w:highlight w:val="none"/>
        </w:rPr>
      </w:r>
    </w:p>
    <w:p>
      <w:pPr>
        <w:pStyle w:val="2162"/>
        <w:ind w:left="0" w:firstLine="709"/>
        <w:jc w:val="both"/>
        <w:spacing w:after="0"/>
        <w:tabs>
          <w:tab w:val="left" w:pos="-1701" w:leader="none"/>
          <w:tab w:val="left" w:pos="1560" w:leader="none"/>
          <w:tab w:val="left" w:pos="2127" w:leader="none"/>
        </w:tabs>
        <w:rPr>
          <w:highlight w:val="none"/>
        </w:rPr>
      </w:pPr>
      <w:r>
        <w:rPr>
          <w:highlight w:val="none"/>
        </w:rPr>
        <w:t xml:space="preserve">5.2.2</w:t>
      </w:r>
      <w:r>
        <w:rPr>
          <w:highlight w:val="none"/>
        </w:rPr>
        <w:t xml:space="preserve">7</w:t>
      </w:r>
      <w:r>
        <w:rPr>
          <w:highlight w:val="none"/>
        </w:rPr>
        <w:t xml:space="preserve">.</w:t>
      </w:r>
      <w:r>
        <w:rPr>
          <w:highlight w:val="none"/>
        </w:rPr>
        <w:tab/>
      </w:r>
      <w:r>
        <w:rPr>
          <w:highlight w:val="none"/>
        </w:rPr>
        <w:t xml:space="preserve">Незамедлительно уведомлять Банк об изменении стату</w:t>
      </w:r>
      <w:r>
        <w:rPr>
          <w:highlight w:val="none"/>
        </w:rPr>
        <w:t xml:space="preserve">са лицензии (переоформлении лицензии, приостановлении, возобновлении, прекращении действия лицензии и аннулирования лицензии), доменного имени, указателях страниц сайтов в сети «Интернет», с использованием которых клиентом оказываются услуги (при наличии).</w:t>
      </w:r>
      <w:r>
        <w:rPr>
          <w:highlight w:val="none"/>
        </w:rPr>
      </w:r>
      <w:r>
        <w:rPr>
          <w:highlight w:val="none"/>
        </w:rPr>
      </w:r>
    </w:p>
    <w:p>
      <w:pPr>
        <w:pStyle w:val="2162"/>
        <w:ind w:left="0" w:firstLine="709"/>
        <w:jc w:val="both"/>
        <w:spacing w:after="0"/>
        <w:tabs>
          <w:tab w:val="left" w:pos="-1701" w:leader="none"/>
          <w:tab w:val="left" w:pos="1560" w:leader="none"/>
          <w:tab w:val="left" w:pos="2127" w:leader="none"/>
        </w:tabs>
        <w:rPr>
          <w:highlight w:val="none"/>
        </w:rPr>
      </w:pPr>
      <w:r>
        <w:rPr>
          <w:highlight w:val="none"/>
        </w:rPr>
        <w:t xml:space="preserve">5.2.2</w:t>
      </w:r>
      <w:r>
        <w:rPr>
          <w:highlight w:val="none"/>
        </w:rPr>
        <w:t xml:space="preserve">8.</w:t>
        <w:tab/>
      </w:r>
      <w:r>
        <w:rPr>
          <w:highlight w:val="none"/>
        </w:rPr>
        <w:t xml:space="preserve">Не осуществлять деятельность без полученной в установленном порядке лицензии, а также не осуществлять операции с денежными средствами с использованием сайта в сети «Интернет», в случае, если доменное имя/указатель страницы этого сайта содержится</w:t>
      </w:r>
      <w:r>
        <w:rPr>
          <w:highlight w:val="none"/>
        </w:rPr>
        <w:t xml:space="preserve"> в Едином реестре доменных имен</w:t>
      </w:r>
      <w:r>
        <w:rPr>
          <w:highlight w:val="none"/>
        </w:rPr>
        <w:t xml:space="preserve"> запрещённых в Российской Федерации.</w:t>
      </w:r>
      <w:r>
        <w:rPr>
          <w:highlight w:val="none"/>
        </w:rPr>
      </w:r>
      <w:r>
        <w:rPr>
          <w:highlight w:val="none"/>
        </w:rPr>
      </w:r>
    </w:p>
    <w:p>
      <w:pPr>
        <w:pStyle w:val="2162"/>
        <w:ind w:left="0" w:firstLine="709"/>
        <w:jc w:val="both"/>
        <w:spacing w:after="0"/>
        <w:tabs>
          <w:tab w:val="left" w:pos="-1701" w:leader="none"/>
          <w:tab w:val="left" w:pos="1560" w:leader="none"/>
          <w:tab w:val="left" w:pos="2127" w:leader="none"/>
        </w:tabs>
        <w:rPr>
          <w:highlight w:val="none"/>
        </w:rPr>
      </w:pPr>
      <w:r>
        <w:rPr>
          <w:highlight w:val="none"/>
        </w:rPr>
        <w:t xml:space="preserve">5.2.2</w:t>
      </w:r>
      <w:r>
        <w:rPr>
          <w:highlight w:val="none"/>
        </w:rPr>
        <w:t xml:space="preserve">9.</w:t>
        <w:tab/>
      </w:r>
      <w:r>
        <w:rPr>
          <w:highlight w:val="none"/>
        </w:rPr>
        <w:t xml:space="preserve">Предоставлять документы и сведения о бенефициарном владельце, в том числе идентификационные сведения, предусмотренные подпунктом 1) пунктом 1 статьи 7 Федерального закона № 115-ФЗ</w:t>
      </w:r>
      <w:r>
        <w:rPr>
          <w:highlight w:val="none"/>
        </w:rPr>
        <w:t xml:space="preserve">.</w:t>
      </w:r>
      <w:r>
        <w:rPr>
          <w:highlight w:val="none"/>
        </w:rPr>
      </w:r>
      <w:r>
        <w:rPr>
          <w:highlight w:val="none"/>
        </w:rPr>
      </w:r>
    </w:p>
    <w:p>
      <w:pPr>
        <w:pStyle w:val="2162"/>
        <w:ind w:left="0" w:firstLine="709"/>
        <w:jc w:val="both"/>
        <w:spacing w:after="0"/>
        <w:tabs>
          <w:tab w:val="left" w:pos="-1701" w:leader="none"/>
          <w:tab w:val="left" w:pos="1560" w:leader="none"/>
          <w:tab w:val="left" w:pos="2127" w:leader="none"/>
        </w:tabs>
        <w:rPr>
          <w:highlight w:val="none"/>
        </w:rPr>
      </w:pPr>
      <w:r>
        <w:rPr>
          <w:highlight w:val="none"/>
        </w:rPr>
        <w:t xml:space="preserve">5.2.30. </w:t>
      </w:r>
      <w:r>
        <w:rPr>
          <w:highlight w:val="none"/>
        </w:rPr>
        <w:t xml:space="preserve">По запросу Банка незамедлительно предоставлять в Банк сведения </w:t>
      </w:r>
      <w:r>
        <w:rPr>
          <w:bCs/>
          <w:highlight w:val="none"/>
        </w:rPr>
        <w:t xml:space="preserve">и/или документы об урегулировании корпоративного спора, а также актуальные документы, </w:t>
      </w:r>
      <w:r>
        <w:rPr>
          <w:highlight w:val="none"/>
        </w:rPr>
        <w:t xml:space="preserve">подтверждающие полномочия Уполномоченных лиц Клиента на распоряжение денежными средствами на Счете Бизнес-карты Клиента/документы об изменении Уполномоченных лиц Клиента</w:t>
      </w:r>
      <w:r>
        <w:rPr>
          <w:highlight w:val="none"/>
        </w:rPr>
        <w:t xml:space="preserve">.</w:t>
      </w:r>
      <w:r>
        <w:rPr>
          <w:highlight w:val="none"/>
        </w:rPr>
      </w:r>
      <w:r>
        <w:rPr>
          <w:highlight w:val="none"/>
        </w:rPr>
      </w:r>
    </w:p>
    <w:p>
      <w:pPr>
        <w:pStyle w:val="2162"/>
        <w:ind w:left="0" w:firstLine="709"/>
        <w:jc w:val="both"/>
        <w:spacing w:after="0"/>
        <w:tabs>
          <w:tab w:val="left" w:pos="-1701" w:leader="none"/>
          <w:tab w:val="left" w:pos="1560" w:leader="none"/>
          <w:tab w:val="left" w:pos="2127" w:leader="none"/>
        </w:tabs>
        <w:rPr>
          <w:iCs/>
          <w:highlight w:val="none"/>
        </w:rPr>
      </w:pPr>
      <w:r>
        <w:rPr>
          <w:highlight w:val="none"/>
        </w:rPr>
        <w:t xml:space="preserve">5</w:t>
      </w:r>
      <w:r>
        <w:rPr>
          <w:highlight w:val="none"/>
        </w:rPr>
        <w:t xml:space="preserve">.</w:t>
      </w:r>
      <w:r>
        <w:rPr>
          <w:highlight w:val="none"/>
        </w:rPr>
        <w:t xml:space="preserve">2</w:t>
      </w:r>
      <w:r>
        <w:rPr>
          <w:highlight w:val="none"/>
        </w:rPr>
        <w:t xml:space="preserve">.</w:t>
      </w:r>
      <w:r>
        <w:rPr>
          <w:highlight w:val="none"/>
        </w:rPr>
        <w:t xml:space="preserve">31</w:t>
      </w:r>
      <w:r>
        <w:rPr>
          <w:highlight w:val="none"/>
        </w:rPr>
        <w:t xml:space="preserve"> </w:t>
      </w:r>
      <w:r>
        <w:rPr>
          <w:highlight w:val="none"/>
        </w:rPr>
        <w:t xml:space="preserve">По запросу Банка в обозначенные сроки предоставить все необходимые сведения и (или) подтверждающие документы, требуемые Банком в рамках исполн</w:t>
      </w:r>
      <w:r>
        <w:rPr>
          <w:highlight w:val="none"/>
        </w:rPr>
        <w:t xml:space="preserve">ения требований законодательства Российской Федерации в области специальных экономических мер, выполнять иные требования в рамках принимаемых Банком мер для соблюдения требований законодательства Российской Федерации в области специальных экономических мер</w:t>
      </w:r>
      <w:r>
        <w:rPr>
          <w:highlight w:val="none"/>
        </w:rPr>
        <w:t xml:space="preserve">.</w:t>
      </w:r>
      <w:r>
        <w:rPr>
          <w:iCs/>
          <w:highlight w:val="none"/>
        </w:rPr>
      </w:r>
      <w:r>
        <w:rPr>
          <w:iCs/>
          <w:highlight w:val="none"/>
        </w:rPr>
      </w:r>
    </w:p>
    <w:p>
      <w:pPr>
        <w:pStyle w:val="2162"/>
        <w:numPr>
          <w:ilvl w:val="0"/>
          <w:numId w:val="8"/>
        </w:numPr>
        <w:ind w:left="0" w:firstLine="709"/>
        <w:spacing w:after="0"/>
        <w:tabs>
          <w:tab w:val="left" w:pos="-1701" w:leader="none"/>
          <w:tab w:val="left" w:pos="0" w:leader="none"/>
          <w:tab w:val="left" w:pos="1276" w:leader="none"/>
        </w:tabs>
        <w:rPr>
          <w:b/>
          <w:highlight w:val="none"/>
        </w:rPr>
      </w:pPr>
      <w:r>
        <w:rPr>
          <w:b/>
          <w:highlight w:val="none"/>
        </w:rPr>
        <w:t xml:space="preserve">Банк вправе:</w:t>
      </w:r>
      <w:r>
        <w:rPr>
          <w:b/>
          <w:highlight w:val="none"/>
        </w:rPr>
      </w:r>
      <w:r>
        <w:rPr>
          <w:b/>
          <w:highlight w:val="none"/>
        </w:rPr>
      </w:r>
    </w:p>
    <w:p>
      <w:pPr>
        <w:pStyle w:val="2162"/>
        <w:numPr>
          <w:ilvl w:val="0"/>
          <w:numId w:val="12"/>
        </w:numPr>
        <w:ind w:left="0" w:firstLine="709"/>
        <w:jc w:val="both"/>
        <w:spacing w:after="0"/>
        <w:tabs>
          <w:tab w:val="left" w:pos="-1701" w:leader="none"/>
          <w:tab w:val="left" w:pos="0" w:leader="none"/>
          <w:tab w:val="left" w:pos="1418" w:leader="none"/>
        </w:tabs>
        <w:rPr>
          <w:iCs/>
          <w:highlight w:val="none"/>
        </w:rPr>
      </w:pPr>
      <w:r>
        <w:rPr>
          <w:iCs/>
          <w:highlight w:val="none"/>
        </w:rPr>
        <w:t xml:space="preserve">Проводить проверку сведений, указанных </w:t>
      </w:r>
      <w:r>
        <w:rPr>
          <w:iCs/>
          <w:highlight w:val="none"/>
        </w:rPr>
        <w:t xml:space="preserve">Клиентом</w:t>
      </w:r>
      <w:r>
        <w:rPr>
          <w:iCs/>
          <w:highlight w:val="none"/>
        </w:rPr>
        <w:t xml:space="preserve"> в документах, представленных в Банк с це</w:t>
      </w:r>
      <w:r>
        <w:rPr>
          <w:iCs/>
          <w:highlight w:val="none"/>
        </w:rPr>
        <w:t xml:space="preserve">лью открытия Счета и получения </w:t>
      </w:r>
      <w:r>
        <w:rPr>
          <w:iCs/>
          <w:highlight w:val="none"/>
        </w:rPr>
        <w:t xml:space="preserve">Б</w:t>
      </w:r>
      <w:r>
        <w:rPr>
          <w:iCs/>
          <w:highlight w:val="none"/>
        </w:rPr>
        <w:t xml:space="preserve">изнес-</w:t>
      </w:r>
      <w:r>
        <w:rPr>
          <w:iCs/>
          <w:highlight w:val="none"/>
        </w:rPr>
        <w:t xml:space="preserve">к</w:t>
      </w:r>
      <w:r>
        <w:rPr>
          <w:iCs/>
          <w:highlight w:val="none"/>
        </w:rPr>
        <w:t xml:space="preserve">арт.</w:t>
      </w:r>
      <w:r>
        <w:rPr>
          <w:iCs/>
          <w:highlight w:val="none"/>
        </w:rPr>
      </w:r>
      <w:r>
        <w:rPr>
          <w:iCs/>
          <w:highlight w:val="none"/>
        </w:rPr>
      </w:r>
    </w:p>
    <w:p>
      <w:pPr>
        <w:pStyle w:val="2162"/>
        <w:numPr>
          <w:ilvl w:val="0"/>
          <w:numId w:val="12"/>
        </w:numPr>
        <w:ind w:left="0" w:firstLine="709"/>
        <w:jc w:val="both"/>
        <w:spacing w:after="0"/>
        <w:tabs>
          <w:tab w:val="left" w:pos="-1701" w:leader="none"/>
          <w:tab w:val="left" w:pos="0" w:leader="none"/>
          <w:tab w:val="left" w:pos="1418" w:leader="none"/>
        </w:tabs>
        <w:rPr>
          <w:iCs/>
          <w:highlight w:val="none"/>
        </w:rPr>
      </w:pPr>
      <w:r>
        <w:rPr>
          <w:iCs/>
          <w:highlight w:val="none"/>
        </w:rPr>
        <w:t xml:space="preserve">Отказать </w:t>
      </w:r>
      <w:r>
        <w:rPr>
          <w:iCs/>
          <w:highlight w:val="none"/>
        </w:rPr>
        <w:t xml:space="preserve">Клиенту</w:t>
      </w:r>
      <w:r>
        <w:rPr>
          <w:iCs/>
          <w:highlight w:val="none"/>
        </w:rPr>
        <w:t xml:space="preserve"> в открытии Счета,</w:t>
      </w:r>
      <w:r>
        <w:rPr>
          <w:iCs/>
          <w:highlight w:val="none"/>
        </w:rPr>
        <w:t xml:space="preserve"> выпуске или </w:t>
      </w:r>
      <w:r>
        <w:rPr>
          <w:iCs/>
          <w:highlight w:val="none"/>
        </w:rPr>
        <w:t xml:space="preserve">замене, </w:t>
      </w:r>
      <w:r>
        <w:rPr>
          <w:highlight w:val="none"/>
        </w:rPr>
        <w:t xml:space="preserve">возобновлении использования</w:t>
      </w:r>
      <w:r>
        <w:rPr>
          <w:iCs/>
          <w:highlight w:val="none"/>
        </w:rPr>
        <w:t xml:space="preserve"> </w:t>
      </w:r>
      <w:r>
        <w:rPr>
          <w:iCs/>
          <w:highlight w:val="none"/>
        </w:rPr>
        <w:t xml:space="preserve">Б</w:t>
      </w:r>
      <w:r>
        <w:rPr>
          <w:iCs/>
          <w:highlight w:val="none"/>
        </w:rPr>
        <w:t xml:space="preserve">изнес-</w:t>
      </w:r>
      <w:r>
        <w:rPr>
          <w:iCs/>
          <w:highlight w:val="none"/>
        </w:rPr>
        <w:t xml:space="preserve">к</w:t>
      </w:r>
      <w:r>
        <w:rPr>
          <w:iCs/>
          <w:highlight w:val="none"/>
        </w:rPr>
        <w:t xml:space="preserve">арты в случаях, установленных </w:t>
      </w:r>
      <w:r>
        <w:rPr>
          <w:iCs/>
          <w:highlight w:val="none"/>
        </w:rPr>
        <w:t xml:space="preserve">Договором и </w:t>
      </w:r>
      <w:r>
        <w:rPr>
          <w:iCs/>
          <w:highlight w:val="none"/>
        </w:rPr>
        <w:t xml:space="preserve">законодательством Российс</w:t>
      </w:r>
      <w:r>
        <w:rPr>
          <w:iCs/>
          <w:highlight w:val="none"/>
        </w:rPr>
        <w:t xml:space="preserve">кой Федерации.</w:t>
      </w:r>
      <w:r>
        <w:rPr>
          <w:iCs/>
          <w:highlight w:val="none"/>
        </w:rPr>
      </w:r>
      <w:r>
        <w:rPr>
          <w:iCs/>
          <w:highlight w:val="none"/>
        </w:rPr>
      </w:r>
    </w:p>
    <w:p>
      <w:pPr>
        <w:pStyle w:val="2162"/>
        <w:numPr>
          <w:ilvl w:val="0"/>
          <w:numId w:val="12"/>
        </w:numPr>
        <w:ind w:left="0" w:firstLine="709"/>
        <w:jc w:val="both"/>
        <w:spacing w:after="0"/>
        <w:tabs>
          <w:tab w:val="left" w:pos="-1701" w:leader="none"/>
          <w:tab w:val="left" w:pos="0" w:leader="none"/>
          <w:tab w:val="left" w:pos="1418" w:leader="none"/>
        </w:tabs>
        <w:rPr>
          <w:iCs/>
          <w:highlight w:val="none"/>
        </w:rPr>
      </w:pPr>
      <w:r>
        <w:rPr>
          <w:iCs/>
          <w:highlight w:val="none"/>
        </w:rPr>
        <w:t xml:space="preserve">Отказать Клиенту в выпуске или </w:t>
      </w:r>
      <w:r>
        <w:rPr>
          <w:iCs/>
          <w:highlight w:val="none"/>
        </w:rPr>
        <w:t xml:space="preserve">перевыпуске</w:t>
      </w:r>
      <w:r>
        <w:rPr>
          <w:iCs/>
          <w:highlight w:val="none"/>
        </w:rPr>
        <w:t xml:space="preserve"> Бизнес-карты по усмотрению Банка, в том числе в случае отсутствия у Банка технической возможности выпуска Бизнес-карты.</w:t>
      </w:r>
      <w:r>
        <w:rPr>
          <w:iCs/>
          <w:highlight w:val="none"/>
        </w:rPr>
      </w:r>
      <w:r>
        <w:rPr>
          <w:iCs/>
          <w:highlight w:val="none"/>
        </w:rPr>
      </w:r>
    </w:p>
    <w:p>
      <w:pPr>
        <w:ind w:firstLine="709"/>
        <w:jc w:val="both"/>
        <w:rPr>
          <w:sz w:val="24"/>
          <w:szCs w:val="24"/>
          <w:highlight w:val="white"/>
        </w:rPr>
      </w:pPr>
      <w:r>
        <w:rPr>
          <w:iCs/>
          <w:sz w:val="24"/>
          <w:szCs w:val="24"/>
          <w:highlight w:val="white"/>
        </w:rPr>
        <w:t xml:space="preserve">Отказать Клиенту (в лице Держателя) </w:t>
      </w:r>
      <w:r>
        <w:rPr>
          <w:iCs/>
          <w:sz w:val="24"/>
          <w:szCs w:val="24"/>
          <w:highlight w:val="white"/>
        </w:rPr>
        <w:t xml:space="preserve">в </w:t>
      </w:r>
      <w:r>
        <w:rPr>
          <w:iCs/>
          <w:sz w:val="24"/>
          <w:szCs w:val="24"/>
          <w:highlight w:val="white"/>
        </w:rPr>
        <w:t xml:space="preserve">формировании</w:t>
      </w:r>
      <w:r>
        <w:rPr>
          <w:iCs/>
          <w:sz w:val="24"/>
          <w:szCs w:val="24"/>
          <w:highlight w:val="white"/>
        </w:rPr>
        <w:t xml:space="preserve"> </w:t>
      </w:r>
      <w:r>
        <w:rPr>
          <w:iCs/>
          <w:sz w:val="24"/>
          <w:szCs w:val="24"/>
          <w:highlight w:val="white"/>
        </w:rPr>
        <w:t xml:space="preserve">Токена</w:t>
      </w:r>
      <w:r>
        <w:rPr>
          <w:iCs/>
          <w:sz w:val="24"/>
          <w:szCs w:val="24"/>
          <w:highlight w:val="white"/>
        </w:rPr>
        <w:t xml:space="preserve"> Бизнес-карты</w:t>
      </w:r>
      <w:r>
        <w:rPr>
          <w:iCs/>
          <w:sz w:val="24"/>
          <w:szCs w:val="24"/>
          <w:highlight w:val="white"/>
        </w:rPr>
        <w:t xml:space="preserve">, в том числе в</w:t>
      </w:r>
      <w:r>
        <w:rPr>
          <w:iCs/>
          <w:sz w:val="24"/>
          <w:szCs w:val="24"/>
          <w:highlight w:val="white"/>
        </w:rPr>
        <w:t xml:space="preserve"> следующих</w:t>
      </w:r>
      <w:r>
        <w:rPr>
          <w:iCs/>
          <w:sz w:val="24"/>
          <w:szCs w:val="24"/>
          <w:highlight w:val="white"/>
        </w:rPr>
        <w:t xml:space="preserve"> случаях</w:t>
      </w:r>
      <w:r>
        <w:rPr>
          <w:iCs/>
          <w:sz w:val="24"/>
          <w:szCs w:val="24"/>
          <w:highlight w:val="white"/>
        </w:rPr>
        <w:t xml:space="preserve">, но не ограничиваясь ими</w:t>
      </w:r>
      <w:r>
        <w:rPr>
          <w:iCs/>
          <w:sz w:val="24"/>
          <w:szCs w:val="24"/>
          <w:highlight w:val="white"/>
        </w:rPr>
        <w:t xml:space="preserve">:</w:t>
      </w:r>
      <w:r>
        <w:rPr>
          <w:sz w:val="24"/>
          <w:szCs w:val="24"/>
          <w:highlight w:val="white"/>
        </w:rPr>
      </w:r>
      <w:r>
        <w:rPr>
          <w:sz w:val="24"/>
          <w:szCs w:val="24"/>
          <w:highlight w:val="white"/>
        </w:rPr>
      </w:r>
    </w:p>
    <w:p>
      <w:pPr>
        <w:ind w:firstLine="709"/>
        <w:jc w:val="both"/>
        <w:rPr>
          <w:sz w:val="24"/>
          <w:szCs w:val="24"/>
          <w:highlight w:val="white"/>
        </w:rPr>
      </w:pPr>
      <w:r>
        <w:rPr>
          <w:iCs/>
          <w:sz w:val="24"/>
          <w:szCs w:val="24"/>
          <w:highlight w:val="white"/>
        </w:rPr>
      </w:r>
      <w:r>
        <w:rPr>
          <w:iCs/>
          <w:color w:val="000000"/>
          <w:sz w:val="24"/>
          <w:szCs w:val="24"/>
          <w:highlight w:val="white"/>
        </w:rPr>
        <w:t xml:space="preserve">- </w:t>
      </w:r>
      <w:r>
        <w:rPr>
          <w:iCs/>
          <w:sz w:val="24"/>
          <w:szCs w:val="24"/>
          <w:highlight w:val="white"/>
        </w:rPr>
        <w:t xml:space="preserve">при отсутствии в Банке Зарегистрированного</w:t>
      </w:r>
      <w:r>
        <w:rPr>
          <w:iCs/>
          <w:sz w:val="24"/>
          <w:szCs w:val="24"/>
          <w:highlight w:val="white"/>
        </w:rPr>
        <w:t xml:space="preserve"> номера мобильного телефона Держателя, </w:t>
      </w:r>
      <w:r>
        <w:rPr>
          <w:iCs/>
          <w:sz w:val="24"/>
          <w:szCs w:val="24"/>
          <w:highlight w:val="white"/>
        </w:rPr>
        <w:t xml:space="preserve">на который</w:t>
      </w:r>
      <w:r>
        <w:rPr>
          <w:iCs/>
          <w:sz w:val="24"/>
          <w:szCs w:val="24"/>
          <w:highlight w:val="white"/>
        </w:rPr>
        <w:t xml:space="preserve"> </w:t>
      </w:r>
      <w:r>
        <w:rPr>
          <w:iCs/>
          <w:sz w:val="24"/>
          <w:szCs w:val="24"/>
          <w:highlight w:val="white"/>
        </w:rPr>
        <w:t xml:space="preserve">направляется Одноразовый пароль при создании</w:t>
      </w:r>
      <w:r>
        <w:rPr>
          <w:iCs/>
          <w:sz w:val="24"/>
          <w:szCs w:val="24"/>
          <w:highlight w:val="white"/>
        </w:rPr>
        <w:t xml:space="preserve"> </w:t>
      </w:r>
      <w:r>
        <w:rPr>
          <w:iCs/>
          <w:sz w:val="24"/>
          <w:szCs w:val="24"/>
          <w:highlight w:val="white"/>
        </w:rPr>
        <w:t xml:space="preserve">Токена</w:t>
      </w:r>
      <w:r>
        <w:rPr>
          <w:iCs/>
          <w:sz w:val="24"/>
          <w:szCs w:val="24"/>
          <w:highlight w:val="white"/>
        </w:rPr>
        <w:t xml:space="preserve"> </w:t>
      </w:r>
      <w:r>
        <w:rPr>
          <w:iCs/>
          <w:sz w:val="24"/>
          <w:szCs w:val="24"/>
          <w:highlight w:val="white"/>
        </w:rPr>
        <w:t xml:space="preserve">Бизнес-карты</w:t>
      </w:r>
      <w:r>
        <w:rPr>
          <w:iCs/>
          <w:sz w:val="24"/>
          <w:szCs w:val="24"/>
          <w:highlight w:val="white"/>
        </w:rPr>
        <w:t xml:space="preserve">;</w:t>
      </w:r>
      <w:r>
        <w:rPr>
          <w:sz w:val="24"/>
          <w:szCs w:val="24"/>
          <w:highlight w:val="white"/>
        </w:rPr>
      </w:r>
      <w:r>
        <w:rPr>
          <w:sz w:val="24"/>
          <w:szCs w:val="24"/>
          <w:highlight w:val="white"/>
        </w:rPr>
      </w:r>
    </w:p>
    <w:p>
      <w:pPr>
        <w:pStyle w:val="2162"/>
        <w:ind w:left="0" w:right="0" w:firstLine="709"/>
        <w:jc w:val="both"/>
        <w:spacing w:after="0"/>
        <w:tabs>
          <w:tab w:val="left" w:pos="-1701" w:leader="none"/>
          <w:tab w:val="left" w:pos="0" w:leader="none"/>
          <w:tab w:val="left" w:pos="1418" w:leader="none"/>
        </w:tabs>
        <w:rPr>
          <w:highlight w:val="none"/>
        </w:rPr>
      </w:pPr>
      <w:r>
        <w:rPr>
          <w:iCs/>
          <w:sz w:val="24"/>
          <w:szCs w:val="24"/>
          <w:highlight w:val="white"/>
        </w:rPr>
      </w:r>
      <w:r>
        <w:rPr>
          <w:iCs/>
          <w:sz w:val="24"/>
          <w:szCs w:val="24"/>
          <w:highlight w:val="white"/>
        </w:rPr>
        <w:t xml:space="preserve">- </w:t>
      </w:r>
      <w:r>
        <w:rPr>
          <w:iCs/>
          <w:sz w:val="24"/>
          <w:szCs w:val="24"/>
          <w:highlight w:val="white"/>
        </w:rPr>
        <w:t xml:space="preserve">отсутствия у Банка технической возможности</w:t>
      </w:r>
      <w:r>
        <w:rPr>
          <w:iCs/>
          <w:sz w:val="24"/>
          <w:szCs w:val="24"/>
          <w:highlight w:val="white"/>
        </w:rPr>
        <w:t xml:space="preserve"> обеспечить регистрацию Бизнес-карты в </w:t>
      </w:r>
      <w:r>
        <w:rPr>
          <w:rFonts w:ascii="Times New Roman" w:hAnsi="Times New Roman"/>
          <w:iCs/>
          <w:sz w:val="24"/>
          <w:szCs w:val="24"/>
          <w:highlight w:val="white"/>
        </w:rPr>
        <w:t xml:space="preserve">Мобильном</w:t>
      </w:r>
      <w:r>
        <w:rPr>
          <w:rFonts w:ascii="Times New Roman" w:hAnsi="Times New Roman"/>
          <w:iCs/>
          <w:sz w:val="24"/>
          <w:szCs w:val="24"/>
          <w:highlight w:val="white"/>
        </w:rPr>
        <w:t xml:space="preserve"> приложени</w:t>
      </w:r>
      <w:r>
        <w:rPr>
          <w:rFonts w:ascii="Times New Roman" w:hAnsi="Times New Roman"/>
          <w:iCs/>
          <w:sz w:val="24"/>
          <w:szCs w:val="24"/>
          <w:highlight w:val="white"/>
        </w:rPr>
        <w:t xml:space="preserve">и Mir Pay</w:t>
      </w:r>
      <w:r>
        <w:rPr>
          <w:iCs/>
          <w:sz w:val="24"/>
          <w:szCs w:val="24"/>
          <w:highlight w:val="white"/>
        </w:rPr>
        <w:t xml:space="preserve"> и формирование</w:t>
      </w:r>
      <w:r>
        <w:rPr>
          <w:iCs/>
          <w:sz w:val="24"/>
          <w:szCs w:val="24"/>
          <w:highlight w:val="white"/>
        </w:rPr>
        <w:t xml:space="preserve"> Токена Бизнес-карты</w:t>
      </w:r>
      <w:r>
        <w:rPr>
          <w:iCs/>
          <w:sz w:val="24"/>
          <w:szCs w:val="24"/>
          <w:highlight w:val="white"/>
        </w:rPr>
        <w:t xml:space="preserve">.</w:t>
      </w:r>
      <w:r>
        <w:rPr>
          <w:highlight w:val="none"/>
        </w:rPr>
      </w:r>
      <w:r>
        <w:rPr>
          <w:highlight w:val="none"/>
        </w:rPr>
      </w:r>
    </w:p>
    <w:p>
      <w:pPr>
        <w:pStyle w:val="2162"/>
        <w:numPr>
          <w:ilvl w:val="0"/>
          <w:numId w:val="12"/>
        </w:numPr>
        <w:ind w:left="0" w:firstLine="709"/>
        <w:jc w:val="both"/>
        <w:spacing w:after="0"/>
        <w:tabs>
          <w:tab w:val="left" w:pos="-1701" w:leader="none"/>
          <w:tab w:val="left" w:pos="0" w:leader="none"/>
          <w:tab w:val="left" w:pos="1418" w:leader="none"/>
        </w:tabs>
        <w:rPr>
          <w:iCs/>
          <w:highlight w:val="none"/>
        </w:rPr>
      </w:pPr>
      <w:r>
        <w:rPr>
          <w:iCs/>
          <w:highlight w:val="none"/>
        </w:rPr>
        <w:t xml:space="preserve">Без дополнительного распоряжения </w:t>
      </w:r>
      <w:r>
        <w:rPr>
          <w:iCs/>
          <w:highlight w:val="none"/>
        </w:rPr>
        <w:t xml:space="preserve">Клиента</w:t>
      </w:r>
      <w:r>
        <w:rPr>
          <w:iCs/>
          <w:highlight w:val="none"/>
        </w:rPr>
        <w:t xml:space="preserve"> на основании расчетных документов (в том числе банковского ордера) списывать со Счета, а также иных счетов </w:t>
      </w:r>
      <w:r>
        <w:rPr>
          <w:iCs/>
          <w:highlight w:val="none"/>
        </w:rPr>
        <w:t xml:space="preserve">Клиента</w:t>
      </w:r>
      <w:r>
        <w:rPr>
          <w:iCs/>
          <w:highlight w:val="none"/>
        </w:rPr>
        <w:t xml:space="preserve">, открытых в Банке (в том числе в валюте, отличной от валю</w:t>
      </w:r>
      <w:r>
        <w:rPr>
          <w:iCs/>
          <w:highlight w:val="none"/>
        </w:rPr>
        <w:t xml:space="preserve">ты Счета, на условиях пункта 3.1</w:t>
      </w:r>
      <w:r>
        <w:rPr>
          <w:iCs/>
          <w:highlight w:val="none"/>
        </w:rPr>
        <w:t xml:space="preserve">4</w:t>
      </w:r>
      <w:r>
        <w:rPr>
          <w:iCs/>
          <w:highlight w:val="none"/>
        </w:rPr>
        <w:t xml:space="preserve"> настоящих</w:t>
      </w:r>
      <w:r>
        <w:rPr>
          <w:iCs/>
          <w:highlight w:val="none"/>
        </w:rPr>
        <w:t xml:space="preserve"> </w:t>
      </w:r>
      <w:r>
        <w:rPr>
          <w:iCs/>
          <w:highlight w:val="none"/>
        </w:rPr>
        <w:t xml:space="preserve">Условий</w:t>
      </w:r>
      <w:r>
        <w:rPr>
          <w:iCs/>
          <w:highlight w:val="none"/>
        </w:rPr>
        <w:t xml:space="preserve">) суммы, указанные в пункте </w:t>
      </w:r>
      <w:r>
        <w:rPr>
          <w:iCs/>
          <w:highlight w:val="none"/>
        </w:rPr>
        <w:t xml:space="preserve">3.1</w:t>
      </w:r>
      <w:r>
        <w:rPr>
          <w:iCs/>
          <w:highlight w:val="none"/>
        </w:rPr>
        <w:t xml:space="preserve">5</w:t>
      </w:r>
      <w:r>
        <w:rPr>
          <w:iCs/>
          <w:highlight w:val="none"/>
        </w:rPr>
        <w:t xml:space="preserve"> настоящих</w:t>
      </w:r>
      <w:r>
        <w:rPr>
          <w:iCs/>
          <w:highlight w:val="none"/>
        </w:rPr>
        <w:t xml:space="preserve"> </w:t>
      </w:r>
      <w:r>
        <w:rPr>
          <w:iCs/>
          <w:highlight w:val="none"/>
        </w:rPr>
        <w:t xml:space="preserve">Условий</w:t>
      </w:r>
      <w:r>
        <w:rPr>
          <w:iCs/>
          <w:highlight w:val="none"/>
        </w:rPr>
        <w:t xml:space="preserve">.</w:t>
      </w:r>
      <w:r>
        <w:rPr>
          <w:iCs/>
          <w:highlight w:val="none"/>
        </w:rPr>
      </w:r>
      <w:r>
        <w:rPr>
          <w:iCs/>
          <w:highlight w:val="none"/>
        </w:rPr>
      </w:r>
    </w:p>
    <w:p>
      <w:pPr>
        <w:pStyle w:val="2162"/>
        <w:numPr>
          <w:ilvl w:val="0"/>
          <w:numId w:val="12"/>
        </w:numPr>
        <w:ind w:left="0" w:firstLine="709"/>
        <w:jc w:val="both"/>
        <w:spacing w:after="0"/>
        <w:tabs>
          <w:tab w:val="left" w:pos="-1701" w:leader="none"/>
          <w:tab w:val="left" w:pos="0" w:leader="none"/>
          <w:tab w:val="left" w:pos="1418" w:leader="none"/>
        </w:tabs>
        <w:rPr>
          <w:iCs/>
          <w:highlight w:val="none"/>
        </w:rPr>
      </w:pPr>
      <w:r>
        <w:rPr>
          <w:iCs/>
          <w:highlight w:val="none"/>
        </w:rPr>
        <w:t xml:space="preserve">В </w:t>
      </w:r>
      <w:r>
        <w:rPr>
          <w:iCs/>
          <w:highlight w:val="none"/>
        </w:rPr>
        <w:t xml:space="preserve">одностороннем порядке </w:t>
      </w:r>
      <w:r>
        <w:rPr>
          <w:iCs/>
          <w:highlight w:val="none"/>
        </w:rPr>
        <w:t xml:space="preserve">вносить изменения и/или дополнения в настоящие Условия (в том числе, утверждение Банком новой редакции Условий и и/или Памятки) и/или в Тарифный план</w:t>
      </w:r>
      <w:r>
        <w:rPr>
          <w:iCs/>
          <w:highlight w:val="none"/>
        </w:rPr>
        <w:t xml:space="preserve">, </w:t>
      </w:r>
      <w:r>
        <w:rPr>
          <w:rFonts w:cs="Tahoma"/>
          <w:highlight w:val="none"/>
        </w:rPr>
        <w:t xml:space="preserve">с предварительным уведомлением об этом </w:t>
      </w:r>
      <w:r>
        <w:rPr>
          <w:iCs/>
          <w:highlight w:val="none"/>
        </w:rPr>
        <w:t xml:space="preserve">Клиента</w:t>
      </w:r>
      <w:r>
        <w:rPr>
          <w:iCs/>
          <w:highlight w:val="none"/>
        </w:rPr>
        <w:t xml:space="preserve"> </w:t>
      </w:r>
      <w:r>
        <w:rPr>
          <w:iCs/>
          <w:highlight w:val="none"/>
        </w:rPr>
        <w:t xml:space="preserve">за 10 (десять) рабочих дней до внесения соответствующих изменений в порядке, </w:t>
      </w:r>
      <w:r>
        <w:rPr>
          <w:iCs/>
          <w:highlight w:val="none"/>
        </w:rPr>
        <w:t xml:space="preserve">предусмотренном пунктом 2.3 настоящих Условий. </w:t>
      </w:r>
      <w:r>
        <w:rPr>
          <w:rFonts w:cs="Tahoma"/>
          <w:highlight w:val="none"/>
        </w:rPr>
        <w:t xml:space="preserve">Изменения, вносимые Банком,</w:t>
      </w:r>
      <w:r>
        <w:rPr>
          <w:rFonts w:cs="Tahoma"/>
          <w:highlight w:val="none"/>
        </w:rPr>
        <w:t xml:space="preserve"> в том числе утвержденная Банком новая редакция Условий,</w:t>
      </w:r>
      <w:r>
        <w:rPr>
          <w:rFonts w:cs="Tahoma"/>
          <w:highlight w:val="none"/>
        </w:rPr>
        <w:t xml:space="preserve"> вступают в</w:t>
      </w:r>
      <w:r>
        <w:rPr>
          <w:rFonts w:cs="Tahoma"/>
          <w:highlight w:val="none"/>
        </w:rPr>
        <w:t xml:space="preserve"> силу для всех Клиентов</w:t>
      </w:r>
      <w:r>
        <w:rPr>
          <w:rFonts w:cs="Tahoma"/>
          <w:highlight w:val="none"/>
        </w:rPr>
        <w:t xml:space="preserve">, присоединившихся к Условиям, в том числе присоединившихся к Условиям ранее даты вступления изменений в силу,</w:t>
      </w:r>
      <w:r>
        <w:rPr>
          <w:rFonts w:cs="Tahoma"/>
          <w:highlight w:val="none"/>
        </w:rPr>
        <w:t xml:space="preserve"> начиная со дня, следующего за днем истечения срока, указанного в настоящем пункте либо в конкретную д</w:t>
      </w:r>
      <w:r>
        <w:rPr>
          <w:rFonts w:cs="Tahoma"/>
          <w:highlight w:val="none"/>
        </w:rPr>
        <w:t xml:space="preserve">ату, указанную Банком, но не ранее указанного в настоящем пункте срока</w:t>
      </w:r>
      <w:r>
        <w:rPr>
          <w:rFonts w:cs="Tahoma"/>
          <w:highlight w:val="none"/>
        </w:rPr>
        <w:t xml:space="preserve">.</w:t>
      </w:r>
      <w:r>
        <w:rPr>
          <w:iCs/>
          <w:highlight w:val="none"/>
        </w:rPr>
      </w:r>
      <w:r>
        <w:rPr>
          <w:iCs/>
          <w:highlight w:val="none"/>
        </w:rPr>
      </w:r>
    </w:p>
    <w:p>
      <w:pPr>
        <w:pStyle w:val="2162"/>
        <w:numPr>
          <w:ilvl w:val="0"/>
          <w:numId w:val="12"/>
        </w:numPr>
        <w:ind w:left="0" w:firstLine="709"/>
        <w:jc w:val="both"/>
        <w:spacing w:after="0"/>
        <w:tabs>
          <w:tab w:val="left" w:pos="-1701" w:leader="none"/>
          <w:tab w:val="left" w:pos="0" w:leader="none"/>
          <w:tab w:val="left" w:pos="1418" w:leader="none"/>
        </w:tabs>
        <w:rPr>
          <w:iCs/>
          <w:highlight w:val="none"/>
        </w:rPr>
      </w:pPr>
      <w:r>
        <w:rPr>
          <w:iCs/>
          <w:highlight w:val="none"/>
        </w:rPr>
        <w:t xml:space="preserve">Приостановить или прекратить действие всех выпущенных </w:t>
      </w:r>
      <w:r>
        <w:rPr>
          <w:iCs/>
          <w:highlight w:val="none"/>
        </w:rPr>
        <w:t xml:space="preserve">Б</w:t>
      </w:r>
      <w:r>
        <w:rPr>
          <w:iCs/>
          <w:highlight w:val="none"/>
        </w:rPr>
        <w:t xml:space="preserve">изнес-</w:t>
      </w:r>
      <w:r>
        <w:rPr>
          <w:iCs/>
          <w:highlight w:val="none"/>
        </w:rPr>
        <w:t xml:space="preserve">к</w:t>
      </w:r>
      <w:r>
        <w:rPr>
          <w:iCs/>
          <w:highlight w:val="none"/>
        </w:rPr>
        <w:t xml:space="preserve">арт/</w:t>
      </w:r>
      <w:r>
        <w:rPr>
          <w:iCs/>
          <w:highlight w:val="none"/>
        </w:rPr>
        <w:t xml:space="preserve">Б</w:t>
      </w:r>
      <w:r>
        <w:rPr>
          <w:iCs/>
          <w:highlight w:val="none"/>
        </w:rPr>
        <w:t xml:space="preserve">изнес-</w:t>
      </w:r>
      <w:r>
        <w:rPr>
          <w:iCs/>
          <w:highlight w:val="none"/>
        </w:rPr>
        <w:t xml:space="preserve">к</w:t>
      </w:r>
      <w:r>
        <w:rPr>
          <w:iCs/>
          <w:highlight w:val="none"/>
        </w:rPr>
        <w:t xml:space="preserve">арты Держателя в случае:</w:t>
      </w:r>
      <w:r>
        <w:rPr>
          <w:iCs/>
          <w:highlight w:val="none"/>
        </w:rPr>
      </w:r>
      <w:r>
        <w:rPr>
          <w:iCs/>
          <w:highlight w:val="none"/>
        </w:rPr>
      </w:r>
    </w:p>
    <w:p>
      <w:pPr>
        <w:pStyle w:val="2162"/>
        <w:ind w:left="0" w:firstLine="709"/>
        <w:jc w:val="both"/>
        <w:spacing w:after="0"/>
        <w:tabs>
          <w:tab w:val="left" w:pos="-1701" w:leader="none"/>
          <w:tab w:val="left" w:pos="0" w:leader="none"/>
          <w:tab w:val="left" w:pos="1418" w:leader="none"/>
          <w:tab w:val="left" w:pos="1560" w:leader="none"/>
        </w:tabs>
        <w:rPr>
          <w:iCs/>
          <w:highlight w:val="none"/>
        </w:rPr>
      </w:pPr>
      <w:r>
        <w:rPr>
          <w:iCs/>
          <w:highlight w:val="none"/>
        </w:rPr>
        <w:t xml:space="preserve">5.3.6.1.</w:t>
        <w:tab/>
      </w:r>
      <w:r>
        <w:rPr>
          <w:iCs/>
          <w:highlight w:val="none"/>
        </w:rPr>
        <w:t xml:space="preserve">Нарушения </w:t>
      </w:r>
      <w:r>
        <w:rPr>
          <w:iCs/>
          <w:highlight w:val="none"/>
        </w:rPr>
        <w:t xml:space="preserve">Клиентом</w:t>
      </w:r>
      <w:r>
        <w:rPr>
          <w:iCs/>
          <w:highlight w:val="none"/>
        </w:rPr>
        <w:t xml:space="preserve">/Держателем условий Договора.</w:t>
      </w:r>
      <w:r>
        <w:rPr>
          <w:iCs/>
          <w:highlight w:val="none"/>
        </w:rPr>
        <w:t xml:space="preserve"> </w:t>
      </w:r>
      <w:r>
        <w:rPr>
          <w:iCs/>
          <w:highlight w:val="none"/>
        </w:rPr>
      </w:r>
      <w:r>
        <w:rPr>
          <w:iCs/>
          <w:highlight w:val="none"/>
        </w:rPr>
      </w:r>
    </w:p>
    <w:p>
      <w:pPr>
        <w:pStyle w:val="2162"/>
        <w:numPr>
          <w:ilvl w:val="3"/>
          <w:numId w:val="61"/>
        </w:numPr>
        <w:ind w:left="0" w:firstLine="709"/>
        <w:jc w:val="both"/>
        <w:spacing w:after="0"/>
        <w:tabs>
          <w:tab w:val="left" w:pos="-1701" w:leader="none"/>
          <w:tab w:val="left" w:pos="0" w:leader="none"/>
          <w:tab w:val="left" w:pos="1418" w:leader="none"/>
          <w:tab w:val="left" w:pos="1560" w:leader="none"/>
        </w:tabs>
        <w:rPr>
          <w:iCs/>
          <w:highlight w:val="none"/>
        </w:rPr>
      </w:pPr>
      <w:r>
        <w:rPr>
          <w:iCs/>
          <w:highlight w:val="none"/>
        </w:rPr>
        <w:t xml:space="preserve">Подозрения на совершение незако</w:t>
      </w:r>
      <w:r>
        <w:rPr>
          <w:iCs/>
          <w:highlight w:val="none"/>
        </w:rPr>
        <w:t xml:space="preserve">нных </w:t>
      </w:r>
      <w:r>
        <w:rPr>
          <w:iCs/>
          <w:highlight w:val="none"/>
        </w:rPr>
        <w:t xml:space="preserve">или сомнительных </w:t>
      </w:r>
      <w:r>
        <w:rPr>
          <w:iCs/>
          <w:highlight w:val="none"/>
        </w:rPr>
        <w:t xml:space="preserve">операций с использованием </w:t>
      </w:r>
      <w:r>
        <w:rPr>
          <w:iCs/>
          <w:highlight w:val="none"/>
        </w:rPr>
        <w:t xml:space="preserve">Б</w:t>
      </w:r>
      <w:r>
        <w:rPr>
          <w:iCs/>
          <w:highlight w:val="none"/>
        </w:rPr>
        <w:t xml:space="preserve">изнес-</w:t>
      </w:r>
      <w:r>
        <w:rPr>
          <w:iCs/>
          <w:highlight w:val="none"/>
        </w:rPr>
        <w:t xml:space="preserve">к</w:t>
      </w:r>
      <w:r>
        <w:rPr>
          <w:iCs/>
          <w:highlight w:val="none"/>
        </w:rPr>
        <w:t xml:space="preserve">арт.</w:t>
      </w:r>
      <w:r>
        <w:rPr>
          <w:iCs/>
          <w:highlight w:val="none"/>
        </w:rPr>
      </w:r>
      <w:r>
        <w:rPr>
          <w:iCs/>
          <w:highlight w:val="none"/>
        </w:rPr>
      </w:r>
    </w:p>
    <w:p>
      <w:pPr>
        <w:pStyle w:val="2162"/>
        <w:numPr>
          <w:ilvl w:val="3"/>
          <w:numId w:val="61"/>
        </w:numPr>
        <w:ind w:left="0" w:firstLine="709"/>
        <w:jc w:val="both"/>
        <w:spacing w:after="0"/>
        <w:tabs>
          <w:tab w:val="left" w:pos="-1701" w:leader="none"/>
          <w:tab w:val="left" w:pos="0" w:leader="none"/>
          <w:tab w:val="left" w:pos="1418" w:leader="none"/>
          <w:tab w:val="left" w:pos="1560" w:leader="none"/>
        </w:tabs>
        <w:rPr>
          <w:iCs/>
          <w:highlight w:val="none"/>
        </w:rPr>
      </w:pPr>
      <w:r>
        <w:rPr>
          <w:iCs/>
          <w:highlight w:val="none"/>
        </w:rPr>
        <w:t xml:space="preserve">Письменного уведомления одной из Сторон о расторжении Договора</w:t>
      </w:r>
      <w:r>
        <w:rPr>
          <w:iCs/>
          <w:highlight w:val="none"/>
        </w:rPr>
        <w:t xml:space="preserve">.</w:t>
      </w:r>
      <w:r>
        <w:rPr>
          <w:iCs/>
          <w:highlight w:val="none"/>
        </w:rPr>
      </w:r>
      <w:r>
        <w:rPr>
          <w:iCs/>
          <w:highlight w:val="none"/>
        </w:rPr>
      </w:r>
    </w:p>
    <w:p>
      <w:pPr>
        <w:pStyle w:val="2162"/>
        <w:numPr>
          <w:ilvl w:val="3"/>
          <w:numId w:val="61"/>
        </w:numPr>
        <w:ind w:left="0" w:firstLine="709"/>
        <w:jc w:val="both"/>
        <w:spacing w:after="0"/>
        <w:tabs>
          <w:tab w:val="left" w:pos="-1701" w:leader="none"/>
          <w:tab w:val="left" w:pos="0" w:leader="none"/>
          <w:tab w:val="left" w:pos="1418" w:leader="none"/>
          <w:tab w:val="left" w:pos="1560" w:leader="none"/>
        </w:tabs>
        <w:rPr>
          <w:iCs/>
          <w:highlight w:val="none"/>
        </w:rPr>
      </w:pPr>
      <w:r>
        <w:rPr>
          <w:iCs/>
          <w:highlight w:val="none"/>
        </w:rPr>
        <w:t xml:space="preserve">При отсутствии в Банке достоверных сведений о номере мобильного телефона Держателя, необходимого для направления уведомлений Держателям </w:t>
      </w:r>
      <w:r>
        <w:rPr>
          <w:iCs/>
          <w:highlight w:val="none"/>
        </w:rPr>
        <w:t xml:space="preserve">о</w:t>
      </w:r>
      <w:r>
        <w:rPr>
          <w:iCs/>
          <w:highlight w:val="none"/>
        </w:rPr>
        <w:t xml:space="preserve"> совершенных с использованием </w:t>
      </w:r>
      <w:r>
        <w:rPr>
          <w:iCs/>
          <w:highlight w:val="none"/>
        </w:rPr>
        <w:t xml:space="preserve">Б</w:t>
      </w:r>
      <w:r>
        <w:rPr>
          <w:iCs/>
          <w:highlight w:val="none"/>
        </w:rPr>
        <w:t xml:space="preserve">изнес-</w:t>
      </w:r>
      <w:r>
        <w:rPr>
          <w:iCs/>
          <w:highlight w:val="none"/>
        </w:rPr>
        <w:t xml:space="preserve">карты операциях в соответствии с требованиями пункта </w:t>
      </w:r>
      <w:r>
        <w:rPr>
          <w:iCs/>
          <w:highlight w:val="none"/>
        </w:rPr>
        <w:t xml:space="preserve">8.2</w:t>
      </w:r>
      <w:r>
        <w:rPr>
          <w:iCs/>
          <w:highlight w:val="none"/>
        </w:rPr>
        <w:t xml:space="preserve"> настоящих Условий</w:t>
      </w:r>
      <w:r>
        <w:rPr>
          <w:iCs/>
          <w:highlight w:val="none"/>
        </w:rPr>
        <w:t xml:space="preserve">.</w:t>
      </w:r>
      <w:r>
        <w:rPr>
          <w:iCs/>
          <w:highlight w:val="none"/>
        </w:rPr>
      </w:r>
      <w:r>
        <w:rPr>
          <w:iCs/>
          <w:highlight w:val="none"/>
        </w:rPr>
      </w:r>
    </w:p>
    <w:p>
      <w:pPr>
        <w:pStyle w:val="2162"/>
        <w:numPr>
          <w:ilvl w:val="3"/>
          <w:numId w:val="61"/>
        </w:numPr>
        <w:ind w:left="0" w:firstLine="709"/>
        <w:jc w:val="both"/>
        <w:spacing w:after="0"/>
        <w:tabs>
          <w:tab w:val="left" w:pos="-1701" w:leader="none"/>
          <w:tab w:val="left" w:pos="0" w:leader="none"/>
          <w:tab w:val="left" w:pos="1418" w:leader="none"/>
          <w:tab w:val="left" w:pos="1560" w:leader="none"/>
        </w:tabs>
        <w:rPr>
          <w:iCs/>
          <w:highlight w:val="none"/>
        </w:rPr>
      </w:pPr>
      <w:r>
        <w:rPr>
          <w:iCs/>
          <w:highlight w:val="none"/>
        </w:rPr>
        <w:t xml:space="preserve">В</w:t>
      </w:r>
      <w:r>
        <w:rPr>
          <w:iCs/>
          <w:highlight w:val="none"/>
        </w:rPr>
        <w:t xml:space="preserve"> случае</w:t>
      </w:r>
      <w:r>
        <w:rPr>
          <w:iCs/>
          <w:highlight w:val="none"/>
        </w:rPr>
        <w:t xml:space="preserve">, если </w:t>
      </w:r>
      <w:r>
        <w:rPr>
          <w:iCs/>
          <w:highlight w:val="none"/>
        </w:rPr>
        <w:t xml:space="preserve">Клиентом </w:t>
      </w:r>
      <w:r>
        <w:rPr>
          <w:iCs/>
          <w:highlight w:val="none"/>
        </w:rPr>
        <w:t xml:space="preserve">не выполнена обязанность по предоставлению </w:t>
      </w:r>
      <w:r>
        <w:rPr>
          <w:iCs/>
          <w:highlight w:val="none"/>
        </w:rPr>
        <w:t xml:space="preserve">в Банк </w:t>
      </w:r>
      <w:r>
        <w:rPr>
          <w:iCs/>
          <w:highlight w:val="none"/>
        </w:rPr>
        <w:t xml:space="preserve">сведений и</w:t>
      </w:r>
      <w:r>
        <w:rPr>
          <w:iCs/>
          <w:highlight w:val="none"/>
        </w:rPr>
        <w:t xml:space="preserve">/</w:t>
      </w:r>
      <w:r>
        <w:rPr>
          <w:iCs/>
          <w:highlight w:val="none"/>
        </w:rPr>
        <w:t xml:space="preserve">или документов в соответствии с пунктами 5.2.1</w:t>
      </w:r>
      <w:r>
        <w:rPr>
          <w:iCs/>
          <w:highlight w:val="none"/>
        </w:rPr>
        <w:t xml:space="preserve">3</w:t>
      </w:r>
      <w:r>
        <w:rPr>
          <w:iCs/>
          <w:highlight w:val="none"/>
        </w:rPr>
        <w:t xml:space="preserve"> и 5.2.1</w:t>
      </w:r>
      <w:r>
        <w:rPr>
          <w:iCs/>
          <w:highlight w:val="none"/>
        </w:rPr>
        <w:t xml:space="preserve">4</w:t>
      </w:r>
      <w:r>
        <w:rPr>
          <w:iCs/>
          <w:highlight w:val="none"/>
        </w:rPr>
        <w:t xml:space="preserve"> настоящих Условий</w:t>
      </w:r>
      <w:r>
        <w:rPr>
          <w:iCs/>
          <w:highlight w:val="none"/>
        </w:rPr>
        <w:t xml:space="preserve">.</w:t>
      </w:r>
      <w:r>
        <w:rPr>
          <w:iCs/>
          <w:highlight w:val="none"/>
        </w:rPr>
      </w:r>
      <w:r>
        <w:rPr>
          <w:iCs/>
          <w:highlight w:val="none"/>
        </w:rPr>
      </w:r>
    </w:p>
    <w:p>
      <w:pPr>
        <w:pStyle w:val="2162"/>
        <w:numPr>
          <w:ilvl w:val="3"/>
          <w:numId w:val="61"/>
        </w:numPr>
        <w:ind w:left="0" w:firstLine="709"/>
        <w:jc w:val="both"/>
        <w:spacing w:after="0"/>
        <w:tabs>
          <w:tab w:val="left" w:pos="-1701" w:leader="none"/>
          <w:tab w:val="left" w:pos="0" w:leader="none"/>
          <w:tab w:val="left" w:pos="1418" w:leader="none"/>
          <w:tab w:val="left" w:pos="1560" w:leader="none"/>
        </w:tabs>
        <w:rPr>
          <w:highlight w:val="none"/>
        </w:rPr>
      </w:pPr>
      <w:r>
        <w:rPr>
          <w:iCs/>
          <w:highlight w:val="none"/>
        </w:rPr>
      </w:r>
      <w:r>
        <w:rPr>
          <w:highlight w:val="white"/>
        </w:rPr>
        <w:t xml:space="preserve">В </w:t>
      </w:r>
      <w:r>
        <w:rPr>
          <w:highlight w:val="white"/>
        </w:rPr>
        <w:t xml:space="preserve">случае прекращения Клиентом деятельности</w:t>
      </w:r>
      <w:r>
        <w:rPr>
          <w:highlight w:val="white"/>
        </w:rPr>
        <w:t xml:space="preserve">.</w:t>
      </w:r>
      <w:r>
        <w:rPr>
          <w:highlight w:val="none"/>
        </w:rPr>
      </w:r>
      <w:r>
        <w:rPr>
          <w:highlight w:val="none"/>
        </w:rPr>
      </w:r>
    </w:p>
    <w:p>
      <w:pPr>
        <w:pStyle w:val="2162"/>
        <w:numPr>
          <w:ilvl w:val="0"/>
          <w:numId w:val="12"/>
        </w:numPr>
        <w:ind w:left="0" w:firstLine="709"/>
        <w:jc w:val="both"/>
        <w:spacing w:after="0"/>
        <w:tabs>
          <w:tab w:val="left" w:pos="-1701" w:leader="none"/>
          <w:tab w:val="left" w:pos="709" w:leader="none"/>
          <w:tab w:val="left" w:pos="1418" w:leader="none"/>
        </w:tabs>
        <w:rPr>
          <w:iCs/>
          <w:highlight w:val="none"/>
        </w:rPr>
      </w:pPr>
      <w:r>
        <w:rPr>
          <w:iCs/>
          <w:highlight w:val="none"/>
        </w:rPr>
        <w:t xml:space="preserve">Резервировать на Счете денежные средства в пределах авторизованных сумм для обеспечения оплаты документов</w:t>
      </w:r>
      <w:r>
        <w:rPr>
          <w:iCs/>
          <w:highlight w:val="none"/>
        </w:rPr>
        <w:t xml:space="preserve"> по операциям</w:t>
      </w:r>
      <w:r>
        <w:rPr>
          <w:iCs/>
          <w:highlight w:val="none"/>
        </w:rPr>
        <w:t xml:space="preserve">,</w:t>
      </w:r>
      <w:r>
        <w:rPr>
          <w:iCs/>
          <w:highlight w:val="none"/>
        </w:rPr>
        <w:t xml:space="preserve"> со</w:t>
      </w:r>
      <w:r>
        <w:rPr>
          <w:iCs/>
          <w:highlight w:val="none"/>
        </w:rPr>
        <w:t xml:space="preserve">вершенным</w:t>
      </w:r>
      <w:r>
        <w:rPr>
          <w:iCs/>
          <w:highlight w:val="none"/>
        </w:rPr>
        <w:t xml:space="preserve"> с использованием </w:t>
      </w:r>
      <w:r>
        <w:rPr>
          <w:iCs/>
          <w:highlight w:val="none"/>
        </w:rPr>
        <w:t xml:space="preserve">Б</w:t>
      </w:r>
      <w:r>
        <w:rPr>
          <w:iCs/>
          <w:highlight w:val="none"/>
        </w:rPr>
        <w:t xml:space="preserve">изнес-</w:t>
      </w:r>
      <w:r>
        <w:rPr>
          <w:iCs/>
          <w:highlight w:val="none"/>
        </w:rPr>
        <w:t xml:space="preserve">к</w:t>
      </w:r>
      <w:r>
        <w:rPr>
          <w:iCs/>
          <w:highlight w:val="none"/>
        </w:rPr>
        <w:t xml:space="preserve">арты.</w:t>
      </w:r>
      <w:r>
        <w:rPr>
          <w:iCs/>
          <w:highlight w:val="none"/>
        </w:rPr>
      </w:r>
      <w:r>
        <w:rPr>
          <w:iCs/>
          <w:highlight w:val="none"/>
        </w:rPr>
      </w:r>
    </w:p>
    <w:p>
      <w:pPr>
        <w:pStyle w:val="2162"/>
        <w:numPr>
          <w:ilvl w:val="0"/>
          <w:numId w:val="12"/>
        </w:numPr>
        <w:ind w:left="0" w:firstLine="709"/>
        <w:jc w:val="both"/>
        <w:spacing w:after="0"/>
        <w:tabs>
          <w:tab w:val="left" w:pos="-1701" w:leader="none"/>
          <w:tab w:val="left" w:pos="709" w:leader="none"/>
          <w:tab w:val="left" w:pos="1418" w:leader="none"/>
        </w:tabs>
        <w:rPr>
          <w:iCs/>
          <w:highlight w:val="none"/>
        </w:rPr>
      </w:pPr>
      <w:r>
        <w:rPr>
          <w:iCs/>
          <w:highlight w:val="none"/>
        </w:rPr>
        <w:t xml:space="preserve">Резервировать суммы кредитовых операций, поступающие на Счет от платежной системы, до выяснения правомерности данного зачисления сроком до 60 (шестидесяти) календарных дней.</w:t>
      </w:r>
      <w:r>
        <w:rPr>
          <w:iCs/>
          <w:highlight w:val="none"/>
        </w:rPr>
      </w:r>
      <w:r>
        <w:rPr>
          <w:iCs/>
          <w:highlight w:val="none"/>
        </w:rPr>
      </w:r>
    </w:p>
    <w:p>
      <w:pPr>
        <w:pStyle w:val="2162"/>
        <w:numPr>
          <w:ilvl w:val="0"/>
          <w:numId w:val="12"/>
        </w:numPr>
        <w:ind w:left="0" w:firstLine="709"/>
        <w:jc w:val="both"/>
        <w:spacing w:after="0"/>
        <w:tabs>
          <w:tab w:val="left" w:pos="-1701" w:leader="none"/>
          <w:tab w:val="left" w:pos="709" w:leader="none"/>
          <w:tab w:val="left" w:pos="1418" w:leader="none"/>
        </w:tabs>
        <w:rPr>
          <w:iCs/>
          <w:highlight w:val="none"/>
        </w:rPr>
      </w:pPr>
      <w:r>
        <w:rPr>
          <w:iCs/>
          <w:highlight w:val="none"/>
        </w:rPr>
        <w:t xml:space="preserve">О</w:t>
      </w:r>
      <w:r>
        <w:rPr>
          <w:iCs/>
          <w:highlight w:val="none"/>
        </w:rPr>
        <w:t xml:space="preserve">тказать </w:t>
      </w:r>
      <w:r>
        <w:rPr>
          <w:iCs/>
          <w:highlight w:val="none"/>
        </w:rPr>
        <w:t xml:space="preserve">Клиенту</w:t>
      </w:r>
      <w:r>
        <w:rPr>
          <w:iCs/>
          <w:highlight w:val="none"/>
        </w:rPr>
        <w:t xml:space="preserve"> в выпуске</w:t>
      </w:r>
      <w:r>
        <w:rPr>
          <w:iCs/>
          <w:highlight w:val="none"/>
        </w:rPr>
        <w:t xml:space="preserve"> </w:t>
      </w:r>
      <w:r>
        <w:rPr>
          <w:iCs/>
          <w:highlight w:val="none"/>
        </w:rPr>
        <w:t xml:space="preserve">Б</w:t>
      </w:r>
      <w:r>
        <w:rPr>
          <w:iCs/>
          <w:highlight w:val="none"/>
        </w:rPr>
        <w:t xml:space="preserve">изнес-</w:t>
      </w:r>
      <w:r>
        <w:rPr>
          <w:iCs/>
          <w:highlight w:val="none"/>
        </w:rPr>
        <w:t xml:space="preserve">к</w:t>
      </w:r>
      <w:r>
        <w:rPr>
          <w:iCs/>
          <w:highlight w:val="none"/>
        </w:rPr>
        <w:t xml:space="preserve">арты </w:t>
      </w:r>
      <w:r>
        <w:rPr>
          <w:iCs/>
          <w:highlight w:val="none"/>
        </w:rPr>
        <w:t xml:space="preserve">в</w:t>
      </w:r>
      <w:r>
        <w:rPr>
          <w:iCs/>
          <w:highlight w:val="none"/>
        </w:rPr>
        <w:t xml:space="preserve"> случае не указания в Заявлении</w:t>
      </w:r>
      <w:r>
        <w:rPr>
          <w:iCs/>
          <w:highlight w:val="none"/>
        </w:rPr>
        <w:t xml:space="preserve"> на получение </w:t>
      </w:r>
      <w:r>
        <w:rPr>
          <w:iCs/>
          <w:highlight w:val="none"/>
        </w:rPr>
        <w:t xml:space="preserve">Б</w:t>
      </w:r>
      <w:r>
        <w:rPr>
          <w:iCs/>
          <w:highlight w:val="none"/>
        </w:rPr>
        <w:t xml:space="preserve">изнес-</w:t>
      </w:r>
      <w:r>
        <w:rPr>
          <w:iCs/>
          <w:highlight w:val="none"/>
        </w:rPr>
        <w:t xml:space="preserve">карты</w:t>
      </w:r>
      <w:r>
        <w:rPr>
          <w:iCs/>
          <w:highlight w:val="none"/>
        </w:rPr>
        <w:t xml:space="preserve"> номера мобильного телефона Держателя </w:t>
      </w:r>
      <w:r>
        <w:rPr>
          <w:iCs/>
          <w:highlight w:val="none"/>
        </w:rPr>
        <w:t xml:space="preserve">для получения SMS-уведомлений</w:t>
      </w:r>
      <w:r>
        <w:rPr>
          <w:iCs/>
          <w:highlight w:val="none"/>
        </w:rPr>
        <w:t xml:space="preserve"> </w:t>
      </w:r>
      <w:r>
        <w:rPr>
          <w:iCs/>
          <w:highlight w:val="none"/>
        </w:rPr>
        <w:t xml:space="preserve">и </w:t>
      </w:r>
      <w:r>
        <w:rPr>
          <w:bCs/>
          <w:iCs/>
          <w:highlight w:val="none"/>
        </w:rPr>
        <w:t xml:space="preserve">номера мобильного телефона Держателя для получения 3-</w:t>
      </w:r>
      <w:r>
        <w:rPr>
          <w:bCs/>
          <w:iCs/>
          <w:highlight w:val="none"/>
          <w:lang w:val="en-US"/>
        </w:rPr>
        <w:t xml:space="preserve">D</w:t>
      </w:r>
      <w:r>
        <w:rPr>
          <w:bCs/>
          <w:iCs/>
          <w:highlight w:val="none"/>
        </w:rPr>
        <w:t xml:space="preserve"> паролей</w:t>
      </w:r>
      <w:r>
        <w:rPr>
          <w:iCs/>
          <w:highlight w:val="none"/>
        </w:rPr>
        <w:t xml:space="preserve">. </w:t>
      </w:r>
      <w:r>
        <w:rPr>
          <w:iCs/>
          <w:highlight w:val="none"/>
        </w:rPr>
      </w:r>
      <w:r>
        <w:rPr>
          <w:iCs/>
          <w:highlight w:val="none"/>
        </w:rPr>
      </w:r>
    </w:p>
    <w:p>
      <w:pPr>
        <w:pStyle w:val="2162"/>
        <w:numPr>
          <w:ilvl w:val="0"/>
          <w:numId w:val="12"/>
        </w:numPr>
        <w:ind w:left="0" w:firstLine="709"/>
        <w:jc w:val="both"/>
        <w:spacing w:after="0"/>
        <w:tabs>
          <w:tab w:val="left" w:pos="-1701" w:leader="none"/>
          <w:tab w:val="left" w:pos="709" w:leader="none"/>
          <w:tab w:val="left" w:pos="1418" w:leader="none"/>
        </w:tabs>
        <w:rPr>
          <w:iCs/>
          <w:highlight w:val="none"/>
        </w:rPr>
      </w:pPr>
      <w:r>
        <w:rPr>
          <w:iCs/>
          <w:highlight w:val="none"/>
        </w:rPr>
        <w:t xml:space="preserve">Отказать </w:t>
      </w:r>
      <w:r>
        <w:rPr>
          <w:iCs/>
          <w:highlight w:val="none"/>
        </w:rPr>
        <w:t xml:space="preserve">Держателю</w:t>
      </w:r>
      <w:r>
        <w:rPr>
          <w:iCs/>
          <w:highlight w:val="none"/>
        </w:rPr>
        <w:t xml:space="preserve"> в исполнении распоряжений на проведение операций по Счету в случае, если </w:t>
      </w:r>
      <w:r>
        <w:rPr>
          <w:iCs/>
          <w:highlight w:val="none"/>
        </w:rPr>
        <w:t xml:space="preserve">Клиентом</w:t>
      </w:r>
      <w:r>
        <w:rPr>
          <w:iCs/>
          <w:highlight w:val="none"/>
        </w:rPr>
        <w:t xml:space="preserve"> не оплачена комиссия за обслуживание </w:t>
      </w:r>
      <w:r>
        <w:rPr>
          <w:iCs/>
          <w:highlight w:val="none"/>
        </w:rPr>
        <w:t xml:space="preserve">Б</w:t>
      </w:r>
      <w:r>
        <w:rPr>
          <w:iCs/>
          <w:highlight w:val="none"/>
        </w:rPr>
        <w:t xml:space="preserve">изнес-</w:t>
      </w:r>
      <w:r>
        <w:rPr>
          <w:iCs/>
          <w:highlight w:val="none"/>
        </w:rPr>
        <w:t xml:space="preserve">карты</w:t>
      </w:r>
      <w:r>
        <w:rPr>
          <w:iCs/>
          <w:highlight w:val="none"/>
        </w:rPr>
        <w:t xml:space="preserve">, если это не противоречит законодательству Российской Федерации.</w:t>
      </w:r>
      <w:r>
        <w:rPr>
          <w:iCs/>
          <w:highlight w:val="none"/>
        </w:rPr>
      </w:r>
      <w:r>
        <w:rPr>
          <w:iCs/>
          <w:highlight w:val="none"/>
        </w:rPr>
      </w:r>
    </w:p>
    <w:p>
      <w:pPr>
        <w:pStyle w:val="2162"/>
        <w:numPr>
          <w:ilvl w:val="0"/>
          <w:numId w:val="12"/>
        </w:numPr>
        <w:ind w:left="0" w:firstLine="709"/>
        <w:jc w:val="both"/>
        <w:spacing w:after="0"/>
        <w:tabs>
          <w:tab w:val="left" w:pos="-1701" w:leader="none"/>
          <w:tab w:val="left" w:pos="709" w:leader="none"/>
          <w:tab w:val="left" w:pos="1560" w:leader="none"/>
        </w:tabs>
        <w:rPr>
          <w:iCs/>
          <w:highlight w:val="none"/>
        </w:rPr>
      </w:pPr>
      <w:r>
        <w:rPr>
          <w:iCs/>
          <w:highlight w:val="none"/>
        </w:rPr>
        <w:t xml:space="preserve">Самостоятельно определять очередность списания комиссий за обслуживание </w:t>
      </w:r>
      <w:r>
        <w:rPr>
          <w:iCs/>
          <w:highlight w:val="none"/>
        </w:rPr>
        <w:t xml:space="preserve">Б</w:t>
      </w:r>
      <w:r>
        <w:rPr>
          <w:iCs/>
          <w:highlight w:val="none"/>
        </w:rPr>
        <w:t xml:space="preserve">изнес-</w:t>
      </w:r>
      <w:r>
        <w:rPr>
          <w:iCs/>
          <w:highlight w:val="none"/>
        </w:rPr>
        <w:t xml:space="preserve">карты в случае, когда к Счету выпущена более чем одна </w:t>
      </w:r>
      <w:r>
        <w:rPr>
          <w:iCs/>
          <w:highlight w:val="none"/>
        </w:rPr>
        <w:t xml:space="preserve">Б</w:t>
      </w:r>
      <w:r>
        <w:rPr>
          <w:iCs/>
          <w:highlight w:val="none"/>
        </w:rPr>
        <w:t xml:space="preserve">изнес-</w:t>
      </w:r>
      <w:r>
        <w:rPr>
          <w:iCs/>
          <w:highlight w:val="none"/>
        </w:rPr>
        <w:t xml:space="preserve">карта.</w:t>
      </w:r>
      <w:r>
        <w:rPr>
          <w:iCs/>
          <w:highlight w:val="none"/>
        </w:rPr>
      </w:r>
      <w:r>
        <w:rPr>
          <w:iCs/>
          <w:highlight w:val="none"/>
        </w:rPr>
      </w:r>
    </w:p>
    <w:p>
      <w:pPr>
        <w:pStyle w:val="2162"/>
        <w:numPr>
          <w:ilvl w:val="0"/>
          <w:numId w:val="12"/>
        </w:numPr>
        <w:ind w:left="0" w:firstLine="709"/>
        <w:jc w:val="both"/>
        <w:spacing w:after="0"/>
        <w:tabs>
          <w:tab w:val="left" w:pos="-1701" w:leader="none"/>
          <w:tab w:val="left" w:pos="709" w:leader="none"/>
          <w:tab w:val="left" w:pos="1560" w:leader="none"/>
        </w:tabs>
        <w:rPr>
          <w:iCs/>
          <w:highlight w:val="none"/>
        </w:rPr>
      </w:pPr>
      <w:r>
        <w:rPr>
          <w:iCs/>
          <w:highlight w:val="none"/>
        </w:rPr>
        <w:t xml:space="preserve">Отражать по Счету </w:t>
      </w:r>
      <w:r>
        <w:rPr>
          <w:iCs/>
          <w:highlight w:val="none"/>
        </w:rPr>
        <w:t xml:space="preserve">операции</w:t>
      </w:r>
      <w:r>
        <w:rPr>
          <w:iCs/>
          <w:highlight w:val="none"/>
        </w:rPr>
        <w:t xml:space="preserve">, опротестованные Держателем</w:t>
      </w:r>
      <w:r>
        <w:rPr>
          <w:iCs/>
          <w:highlight w:val="none"/>
        </w:rPr>
        <w:t xml:space="preserve">,</w:t>
      </w:r>
      <w:r>
        <w:rPr>
          <w:iCs/>
          <w:highlight w:val="none"/>
        </w:rPr>
        <w:t xml:space="preserve"> </w:t>
      </w:r>
      <w:r>
        <w:rPr>
          <w:iCs/>
          <w:highlight w:val="none"/>
        </w:rPr>
        <w:t xml:space="preserve">в сумме</w:t>
      </w:r>
      <w:r>
        <w:rPr>
          <w:iCs/>
          <w:highlight w:val="none"/>
        </w:rPr>
        <w:t xml:space="preserve">,</w:t>
      </w:r>
      <w:r>
        <w:rPr>
          <w:iCs/>
          <w:highlight w:val="none"/>
        </w:rPr>
        <w:t xml:space="preserve"> </w:t>
      </w:r>
      <w:r>
        <w:rPr>
          <w:iCs/>
          <w:highlight w:val="none"/>
        </w:rPr>
        <w:t xml:space="preserve">зачисленной/списанной</w:t>
      </w:r>
      <w:r>
        <w:rPr>
          <w:iCs/>
          <w:highlight w:val="none"/>
        </w:rPr>
        <w:t xml:space="preserve"> международной платежной системой.</w:t>
      </w:r>
      <w:r>
        <w:rPr>
          <w:iCs/>
          <w:highlight w:val="none"/>
        </w:rPr>
      </w:r>
      <w:r>
        <w:rPr>
          <w:iCs/>
          <w:highlight w:val="none"/>
        </w:rPr>
      </w:r>
    </w:p>
    <w:p>
      <w:pPr>
        <w:pStyle w:val="2162"/>
        <w:numPr>
          <w:ilvl w:val="2"/>
          <w:numId w:val="59"/>
        </w:numPr>
        <w:ind w:left="0" w:firstLine="709"/>
        <w:jc w:val="both"/>
        <w:spacing w:after="0"/>
        <w:tabs>
          <w:tab w:val="left" w:pos="-1701" w:leader="none"/>
          <w:tab w:val="left" w:pos="709" w:leader="none"/>
          <w:tab w:val="left" w:pos="1560" w:leader="none"/>
        </w:tabs>
        <w:rPr>
          <w:iCs/>
          <w:highlight w:val="none"/>
        </w:rPr>
      </w:pPr>
      <w:r>
        <w:rPr>
          <w:highlight w:val="none"/>
        </w:rPr>
        <w:t xml:space="preserve">Вводить ограничения на совершение операций, в том числе в виде ма</w:t>
      </w:r>
      <w:r>
        <w:rPr>
          <w:highlight w:val="none"/>
        </w:rPr>
        <w:t xml:space="preserve">ксимально допустимых сумм по операциям за определенный(е) период(ы) времени, в соответствии с Тарифами (перечень указанных ограничений доводится Банком до сведения Клиента/Держателя путем размещения информации на web-сайте Банка в сети Интернет по адресу: </w:t>
      </w:r>
      <w:r>
        <w:rPr>
          <w:highlight w:val="none"/>
        </w:rPr>
        <w:fldChar w:fldCharType="begin"/>
      </w:r>
      <w:r>
        <w:rPr>
          <w:highlight w:val="none"/>
        </w:rPr>
        <w:instrText xml:space="preserve"> HYPERLINK "http://www.rshb.ru" </w:instrText>
      </w:r>
      <w:r>
        <w:rPr>
          <w:highlight w:val="none"/>
        </w:rPr>
        <w:fldChar w:fldCharType="separate"/>
      </w:r>
      <w:r>
        <w:rPr>
          <w:highlight w:val="none"/>
        </w:rPr>
        <w:t xml:space="preserve">www.rshb.ru</w:t>
      </w:r>
      <w:r>
        <w:rPr>
          <w:highlight w:val="none"/>
        </w:rPr>
        <w:fldChar w:fldCharType="end"/>
      </w:r>
      <w:r>
        <w:rPr>
          <w:highlight w:val="none"/>
        </w:rPr>
        <w:t xml:space="preserve">), </w:t>
      </w:r>
      <w:r>
        <w:rPr>
          <w:bCs/>
          <w:color w:val="000000"/>
          <w:highlight w:val="none"/>
        </w:rPr>
        <w:t xml:space="preserve">и/или путем изменения действующего статуса </w:t>
      </w:r>
      <w:r>
        <w:rPr>
          <w:bCs/>
          <w:color w:val="000000"/>
          <w:highlight w:val="none"/>
        </w:rPr>
        <w:t xml:space="preserve">Б</w:t>
      </w:r>
      <w:r>
        <w:rPr>
          <w:bCs/>
          <w:color w:val="000000"/>
          <w:highlight w:val="none"/>
        </w:rPr>
        <w:t xml:space="preserve">изнес-</w:t>
      </w:r>
      <w:r>
        <w:rPr>
          <w:bCs/>
          <w:color w:val="000000"/>
          <w:highlight w:val="none"/>
        </w:rPr>
        <w:t xml:space="preserve">карты на ограниченно действующий при отсутствии в Банке достоверных сведений о номере мобильного телефона Клиента/Держателя, необходимого для направления SMS-уведомлений,</w:t>
      </w:r>
      <w:r>
        <w:rPr>
          <w:highlight w:val="none"/>
        </w:rPr>
        <w:t xml:space="preserve"> наличии сведений о компрометации реквизитов </w:t>
      </w:r>
      <w:r>
        <w:rPr>
          <w:highlight w:val="none"/>
        </w:rPr>
        <w:t xml:space="preserve">Б</w:t>
      </w:r>
      <w:r>
        <w:rPr>
          <w:highlight w:val="none"/>
        </w:rPr>
        <w:t xml:space="preserve">изнес-</w:t>
      </w:r>
      <w:r>
        <w:rPr>
          <w:highlight w:val="none"/>
        </w:rPr>
        <w:t xml:space="preserve">карты и/или ПИН, и/или при подозрении на использование </w:t>
      </w:r>
      <w:r>
        <w:rPr>
          <w:highlight w:val="none"/>
        </w:rPr>
        <w:t xml:space="preserve">Б</w:t>
      </w:r>
      <w:r>
        <w:rPr>
          <w:highlight w:val="none"/>
        </w:rPr>
        <w:t xml:space="preserve">изнес-</w:t>
      </w:r>
      <w:r>
        <w:rPr>
          <w:highlight w:val="none"/>
        </w:rPr>
        <w:t xml:space="preserve">карты третьим лицом без </w:t>
      </w:r>
      <w:r>
        <w:rPr>
          <w:highlight w:val="none"/>
        </w:rPr>
        <w:t xml:space="preserve">добровольного </w:t>
      </w:r>
      <w:r>
        <w:rPr>
          <w:highlight w:val="none"/>
        </w:rPr>
        <w:t xml:space="preserve">согласия Держателя.</w:t>
      </w:r>
      <w:r>
        <w:rPr>
          <w:iCs/>
          <w:highlight w:val="none"/>
        </w:rPr>
      </w:r>
      <w:r>
        <w:rPr>
          <w:iCs/>
          <w:highlight w:val="none"/>
        </w:rPr>
      </w:r>
    </w:p>
    <w:p>
      <w:pPr>
        <w:pStyle w:val="2140"/>
        <w:ind w:firstLine="709"/>
        <w:jc w:val="both"/>
        <w:tabs>
          <w:tab w:val="left" w:pos="-1701" w:leader="none"/>
          <w:tab w:val="left" w:pos="709" w:leader="none"/>
          <w:tab w:val="left" w:pos="1560" w:leader="none"/>
        </w:tabs>
        <w:rPr>
          <w:highlight w:val="none"/>
        </w:rPr>
      </w:pPr>
      <w:r>
        <w:rPr>
          <w:highlight w:val="none"/>
        </w:rPr>
        <w:t xml:space="preserve">5.3.14</w:t>
      </w:r>
      <w:r>
        <w:rPr>
          <w:highlight w:val="none"/>
        </w:rPr>
        <w:t xml:space="preserve">. </w:t>
      </w:r>
      <w:r>
        <w:rPr>
          <w:highlight w:val="none"/>
        </w:rPr>
        <w:t xml:space="preserve">Приостановить </w:t>
      </w:r>
      <w:r>
        <w:rPr>
          <w:highlight w:val="none"/>
        </w:rPr>
        <w:t xml:space="preserve">использование</w:t>
      </w:r>
      <w:r>
        <w:rPr>
          <w:highlight w:val="none"/>
        </w:rPr>
        <w:t xml:space="preserve"> </w:t>
      </w:r>
      <w:r>
        <w:rPr>
          <w:highlight w:val="none"/>
        </w:rPr>
        <w:t xml:space="preserve">Б</w:t>
      </w:r>
      <w:r>
        <w:rPr>
          <w:highlight w:val="none"/>
        </w:rPr>
        <w:t xml:space="preserve">изнес-</w:t>
      </w:r>
      <w:r>
        <w:rPr>
          <w:highlight w:val="none"/>
        </w:rPr>
        <w:t xml:space="preserve">карты</w:t>
      </w:r>
      <w:r>
        <w:rPr>
          <w:highlight w:val="none"/>
        </w:rPr>
        <w:t xml:space="preserve">:</w:t>
      </w:r>
      <w:r>
        <w:rPr>
          <w:highlight w:val="none"/>
        </w:rPr>
      </w:r>
      <w:r>
        <w:rPr>
          <w:highlight w:val="none"/>
        </w:rPr>
      </w:r>
    </w:p>
    <w:p>
      <w:pPr>
        <w:pStyle w:val="2140"/>
        <w:ind w:firstLine="709"/>
        <w:jc w:val="both"/>
        <w:tabs>
          <w:tab w:val="left" w:pos="-1701" w:leader="none"/>
          <w:tab w:val="left" w:pos="1560" w:leader="none"/>
        </w:tabs>
        <w:rPr>
          <w:highlight w:val="none"/>
        </w:rPr>
      </w:pPr>
      <w:r>
        <w:rPr>
          <w:highlight w:val="none"/>
        </w:rPr>
        <w:t xml:space="preserve">5.3.</w:t>
      </w:r>
      <w:r>
        <w:rPr>
          <w:highlight w:val="none"/>
        </w:rPr>
        <w:t xml:space="preserve">14</w:t>
      </w:r>
      <w:r>
        <w:rPr>
          <w:highlight w:val="none"/>
        </w:rPr>
        <w:t xml:space="preserve">.1.</w:t>
      </w:r>
      <w:r>
        <w:rPr>
          <w:highlight w:val="none"/>
        </w:rPr>
        <w:t xml:space="preserve"> </w:t>
      </w:r>
      <w:r>
        <w:rPr>
          <w:highlight w:val="none"/>
        </w:rPr>
        <w:t xml:space="preserve">При наличии сведений о компрометации реквизитов Бизнес-карты и/или ПИН, и/или при подозрении на использование Бизнес-карты третьим лицом, включая, но не ограничиваясь, в следующих случаях</w:t>
      </w:r>
      <w:r>
        <w:rPr>
          <w:highlight w:val="none"/>
        </w:rPr>
        <w:t xml:space="preserve">:</w:t>
      </w:r>
      <w:r>
        <w:rPr>
          <w:highlight w:val="none"/>
        </w:rPr>
      </w:r>
      <w:r>
        <w:rPr>
          <w:highlight w:val="none"/>
        </w:rPr>
      </w:r>
    </w:p>
    <w:p>
      <w:pPr>
        <w:pStyle w:val="2140"/>
        <w:ind w:firstLine="709"/>
        <w:jc w:val="both"/>
        <w:shd w:val="clear" w:color="auto" w:fill="ffffff"/>
        <w:tabs>
          <w:tab w:val="left" w:pos="709" w:leader="none"/>
          <w:tab w:val="left" w:pos="1134" w:leader="none"/>
        </w:tabs>
        <w:rPr>
          <w:highlight w:val="none"/>
        </w:rPr>
      </w:pPr>
      <w:r>
        <w:rPr>
          <w:bCs/>
          <w:highlight w:val="none"/>
        </w:rPr>
        <w:t xml:space="preserve">-</w:t>
        <w:tab/>
      </w:r>
      <w:r>
        <w:rPr>
          <w:bCs/>
          <w:highlight w:val="none"/>
        </w:rPr>
        <w:t xml:space="preserve">при проведении контроля авторизации по Бизнес-карте или транзакции по счету Бизнес-карты выявлены признаки </w:t>
      </w:r>
      <w:r>
        <w:rPr>
          <w:highlight w:val="none"/>
        </w:rPr>
        <w:t xml:space="preserve">осуществления ПДСБДСК</w:t>
      </w:r>
      <w:r>
        <w:rPr>
          <w:bCs/>
          <w:highlight w:val="none"/>
        </w:rPr>
        <w:t xml:space="preserve">;</w:t>
      </w:r>
      <w:r>
        <w:rPr>
          <w:highlight w:val="none"/>
        </w:rPr>
      </w:r>
      <w:r>
        <w:rPr>
          <w:highlight w:val="none"/>
        </w:rPr>
      </w:r>
    </w:p>
    <w:p>
      <w:pPr>
        <w:pStyle w:val="2140"/>
        <w:ind w:firstLine="709"/>
        <w:jc w:val="both"/>
        <w:shd w:val="clear" w:color="auto" w:fill="ffffff"/>
        <w:tabs>
          <w:tab w:val="left" w:pos="709" w:leader="none"/>
          <w:tab w:val="left" w:pos="1134" w:leader="none"/>
        </w:tabs>
        <w:rPr>
          <w:bCs/>
          <w:highlight w:val="none"/>
        </w:rPr>
      </w:pPr>
      <w:r>
        <w:rPr>
          <w:bCs/>
          <w:highlight w:val="none"/>
        </w:rPr>
        <w:t xml:space="preserve">-</w:t>
        <w:tab/>
      </w:r>
      <w:r>
        <w:rPr>
          <w:bCs/>
          <w:highlight w:val="none"/>
        </w:rPr>
        <w:t xml:space="preserve">у Банка имеются основания предполагать компрометацию реквизитов </w:t>
      </w:r>
      <w:r>
        <w:rPr>
          <w:bCs/>
          <w:highlight w:val="none"/>
        </w:rPr>
        <w:t xml:space="preserve">бизнес-</w:t>
      </w:r>
      <w:r>
        <w:rPr>
          <w:bCs/>
          <w:highlight w:val="none"/>
        </w:rPr>
        <w:t xml:space="preserve">карты;</w:t>
      </w:r>
      <w:r>
        <w:rPr>
          <w:bCs/>
          <w:highlight w:val="none"/>
        </w:rPr>
        <w:t xml:space="preserve"> </w:t>
      </w:r>
      <w:r>
        <w:rPr>
          <w:bCs/>
          <w:highlight w:val="none"/>
        </w:rPr>
      </w:r>
      <w:r>
        <w:rPr>
          <w:bCs/>
          <w:highlight w:val="none"/>
        </w:rPr>
      </w:r>
    </w:p>
    <w:p>
      <w:pPr>
        <w:pStyle w:val="2140"/>
        <w:ind w:firstLine="709"/>
        <w:jc w:val="both"/>
        <w:tabs>
          <w:tab w:val="left" w:pos="709" w:leader="none"/>
          <w:tab w:val="left" w:pos="1080" w:leader="none"/>
          <w:tab w:val="left" w:pos="1134" w:leader="none"/>
        </w:tabs>
        <w:rPr>
          <w:highlight w:val="none"/>
        </w:rPr>
      </w:pPr>
      <w:r>
        <w:rPr>
          <w:highlight w:val="none"/>
        </w:rPr>
        <w:t xml:space="preserve">-</w:t>
        <w:tab/>
      </w:r>
      <w:r>
        <w:rPr>
          <w:highlight w:val="none"/>
        </w:rPr>
        <w:t xml:space="preserve">выявление Банком признаков использования Бизнес-карты и/или реквизитов Бизнес-карты третьим лицом для проведения/попыток осуществления ПДСБДСК</w:t>
      </w:r>
      <w:r>
        <w:rPr>
          <w:highlight w:val="none"/>
        </w:rPr>
        <w:t xml:space="preserve">;</w:t>
      </w:r>
      <w:r>
        <w:rPr>
          <w:highlight w:val="none"/>
        </w:rPr>
      </w:r>
      <w:r>
        <w:rPr>
          <w:highlight w:val="none"/>
        </w:rPr>
      </w:r>
    </w:p>
    <w:p>
      <w:pPr>
        <w:pStyle w:val="2140"/>
        <w:ind w:firstLine="709"/>
        <w:jc w:val="both"/>
        <w:tabs>
          <w:tab w:val="left" w:pos="709" w:leader="none"/>
          <w:tab w:val="left" w:pos="1080" w:leader="none"/>
          <w:tab w:val="left" w:pos="1134" w:leader="none"/>
        </w:tabs>
        <w:rPr>
          <w:highlight w:val="none"/>
        </w:rPr>
      </w:pPr>
      <w:r>
        <w:rPr>
          <w:highlight w:val="none"/>
        </w:rPr>
        <w:t xml:space="preserve">-</w:t>
        <w:tab/>
      </w:r>
      <w:r>
        <w:rPr>
          <w:highlight w:val="none"/>
        </w:rPr>
        <w:t xml:space="preserve">выявление факта смены </w:t>
      </w:r>
      <w:r>
        <w:rPr>
          <w:highlight w:val="none"/>
          <w:lang w:val="en-US"/>
        </w:rPr>
        <w:t xml:space="preserve">SIM</w:t>
      </w:r>
      <w:r>
        <w:rPr>
          <w:highlight w:val="none"/>
        </w:rPr>
        <w:t xml:space="preserve">-карты номера для 3-</w:t>
      </w:r>
      <w:r>
        <w:rPr>
          <w:highlight w:val="none"/>
          <w:lang w:val="en-US"/>
        </w:rPr>
        <w:t xml:space="preserve">D</w:t>
      </w:r>
      <w:r>
        <w:rPr>
          <w:highlight w:val="none"/>
        </w:rPr>
        <w:t xml:space="preserve"> паролей, не подтвержденного Держателем</w:t>
      </w:r>
      <w:r>
        <w:rPr>
          <w:highlight w:val="none"/>
        </w:rPr>
        <w:t xml:space="preserve">;</w:t>
      </w:r>
      <w:r>
        <w:rPr>
          <w:highlight w:val="none"/>
        </w:rPr>
        <w:t xml:space="preserve"> </w:t>
      </w:r>
      <w:r>
        <w:rPr>
          <w:highlight w:val="none"/>
        </w:rPr>
      </w:r>
      <w:r>
        <w:rPr>
          <w:highlight w:val="none"/>
        </w:rPr>
      </w:r>
    </w:p>
    <w:p>
      <w:pPr>
        <w:pStyle w:val="2140"/>
        <w:ind w:firstLine="709"/>
        <w:jc w:val="both"/>
        <w:tabs>
          <w:tab w:val="left" w:pos="709" w:leader="none"/>
          <w:tab w:val="left" w:pos="1080" w:leader="none"/>
          <w:tab w:val="left" w:pos="1134" w:leader="none"/>
        </w:tabs>
        <w:rPr>
          <w:highlight w:val="none"/>
        </w:rPr>
      </w:pPr>
      <w:r>
        <w:rPr>
          <w:highlight w:val="none"/>
        </w:rPr>
        <w:t xml:space="preserve">-</w:t>
        <w:tab/>
      </w:r>
      <w:r>
        <w:rPr>
          <w:highlight w:val="none"/>
        </w:rPr>
        <w:t xml:space="preserve">выявление факта принадлежности номера для 3-</w:t>
      </w:r>
      <w:r>
        <w:rPr>
          <w:highlight w:val="none"/>
          <w:lang w:val="en-US"/>
        </w:rPr>
        <w:t xml:space="preserve">D</w:t>
      </w:r>
      <w:r>
        <w:rPr>
          <w:highlight w:val="none"/>
        </w:rPr>
        <w:t xml:space="preserve"> паролей третьему лицу, завладения третьим лицом мобильным телефоном Держателя или иного отчуждения номера для 3-</w:t>
      </w:r>
      <w:r>
        <w:rPr>
          <w:highlight w:val="none"/>
          <w:lang w:val="en-US"/>
        </w:rPr>
        <w:t xml:space="preserve">D</w:t>
      </w:r>
      <w:r>
        <w:rPr>
          <w:highlight w:val="none"/>
        </w:rPr>
        <w:t xml:space="preserve"> паролей и/или мобильного телефона</w:t>
      </w:r>
      <w:r>
        <w:rPr>
          <w:highlight w:val="none"/>
        </w:rPr>
        <w:t xml:space="preserve">;</w:t>
      </w:r>
      <w:r>
        <w:rPr>
          <w:highlight w:val="none"/>
        </w:rPr>
      </w:r>
      <w:r>
        <w:rPr>
          <w:highlight w:val="none"/>
        </w:rPr>
      </w:r>
    </w:p>
    <w:p>
      <w:pPr>
        <w:pStyle w:val="2140"/>
        <w:ind w:firstLine="709"/>
        <w:jc w:val="both"/>
        <w:shd w:val="clear" w:color="auto" w:fill="ffffff"/>
        <w:tabs>
          <w:tab w:val="left" w:pos="709" w:leader="none"/>
          <w:tab w:val="left" w:pos="1134" w:leader="none"/>
        </w:tabs>
        <w:rPr>
          <w:bCs/>
          <w:highlight w:val="none"/>
        </w:rPr>
      </w:pPr>
      <w:r>
        <w:rPr>
          <w:bCs/>
          <w:highlight w:val="none"/>
        </w:rPr>
        <w:t xml:space="preserve">-</w:t>
        <w:tab/>
      </w:r>
      <w:r>
        <w:rPr>
          <w:bCs/>
          <w:highlight w:val="none"/>
        </w:rPr>
        <w:t xml:space="preserve">устный отказ Клиента/Держателя от подтверждения авторства авторизации </w:t>
      </w:r>
      <w:r>
        <w:rPr>
          <w:bCs/>
          <w:highlight w:val="none"/>
        </w:rPr>
        <w:br w:type="textWrapping" w:clear="all"/>
      </w:r>
      <w:r>
        <w:rPr>
          <w:bCs/>
          <w:highlight w:val="none"/>
        </w:rPr>
        <w:t xml:space="preserve">по </w:t>
      </w:r>
      <w:r>
        <w:rPr>
          <w:bCs/>
          <w:highlight w:val="none"/>
        </w:rPr>
        <w:t xml:space="preserve">Б</w:t>
      </w:r>
      <w:r>
        <w:rPr>
          <w:bCs/>
          <w:highlight w:val="none"/>
        </w:rPr>
        <w:t xml:space="preserve">изнес-</w:t>
      </w:r>
      <w:r>
        <w:rPr>
          <w:bCs/>
          <w:highlight w:val="none"/>
        </w:rPr>
        <w:t xml:space="preserve">карте или транзакции по сч</w:t>
      </w:r>
      <w:r>
        <w:rPr>
          <w:bCs/>
          <w:highlight w:val="none"/>
        </w:rPr>
        <w:t xml:space="preserve">е</w:t>
      </w:r>
      <w:r>
        <w:rPr>
          <w:bCs/>
          <w:highlight w:val="none"/>
        </w:rPr>
        <w:t xml:space="preserve">ту в ответ на запрос Банка;</w:t>
      </w:r>
      <w:r>
        <w:rPr>
          <w:bCs/>
          <w:highlight w:val="none"/>
        </w:rPr>
      </w:r>
      <w:r>
        <w:rPr>
          <w:bCs/>
          <w:highlight w:val="none"/>
        </w:rPr>
      </w:r>
    </w:p>
    <w:p>
      <w:pPr>
        <w:pStyle w:val="2140"/>
        <w:ind w:firstLine="709"/>
        <w:jc w:val="both"/>
        <w:tabs>
          <w:tab w:val="left" w:pos="-1701" w:leader="none"/>
          <w:tab w:val="left" w:pos="709" w:leader="none"/>
          <w:tab w:val="left" w:pos="1134" w:leader="none"/>
          <w:tab w:val="left" w:pos="1560" w:leader="none"/>
        </w:tabs>
        <w:rPr>
          <w:highlight w:val="none"/>
        </w:rPr>
      </w:pPr>
      <w:r>
        <w:rPr>
          <w:highlight w:val="none"/>
        </w:rPr>
        <w:t xml:space="preserve">-</w:t>
        <w:tab/>
      </w:r>
      <w:r>
        <w:rPr>
          <w:highlight w:val="none"/>
        </w:rPr>
        <w:t xml:space="preserve">получение из Банка России, плат</w:t>
      </w:r>
      <w:r>
        <w:rPr>
          <w:highlight w:val="none"/>
        </w:rPr>
        <w:t xml:space="preserve">е</w:t>
      </w:r>
      <w:r>
        <w:rPr>
          <w:highlight w:val="none"/>
        </w:rPr>
        <w:t xml:space="preserve">жной системы и/или иных источников информации о компрометации реквизитов </w:t>
      </w:r>
      <w:r>
        <w:rPr>
          <w:highlight w:val="none"/>
        </w:rPr>
        <w:t xml:space="preserve">Б</w:t>
      </w:r>
      <w:r>
        <w:rPr>
          <w:highlight w:val="none"/>
        </w:rPr>
        <w:t xml:space="preserve">изнес-</w:t>
      </w:r>
      <w:r>
        <w:rPr>
          <w:highlight w:val="none"/>
        </w:rPr>
        <w:t xml:space="preserve">карты и/или ПИН.</w:t>
      </w:r>
      <w:r>
        <w:rPr>
          <w:highlight w:val="none"/>
        </w:rPr>
      </w:r>
      <w:r>
        <w:rPr>
          <w:highlight w:val="none"/>
        </w:rPr>
      </w:r>
    </w:p>
    <w:p>
      <w:pPr>
        <w:ind w:firstLine="709"/>
        <w:jc w:val="both"/>
        <w:tabs>
          <w:tab w:val="left" w:pos="-1701" w:leader="none"/>
          <w:tab w:val="left" w:pos="709" w:leader="none"/>
          <w:tab w:val="left" w:pos="1134" w:leader="none"/>
          <w:tab w:val="left" w:pos="1560" w:leader="none"/>
        </w:tabs>
        <w:rPr>
          <w:highlight w:val="none"/>
        </w:rPr>
      </w:pPr>
      <w:r>
        <w:rPr>
          <w:highlight w:val="none"/>
        </w:rPr>
      </w:r>
      <w:r>
        <w:rPr>
          <w:color w:val="000000" w:themeColor="text1"/>
          <w:sz w:val="24"/>
          <w:szCs w:val="24"/>
          <w:highlight w:val="white"/>
        </w:rPr>
        <w:t xml:space="preserve">В случае приостановления использования Би</w:t>
      </w:r>
      <w:r>
        <w:rPr>
          <w:color w:val="000000" w:themeColor="text1"/>
          <w:sz w:val="24"/>
          <w:szCs w:val="24"/>
          <w:highlight w:val="white"/>
        </w:rPr>
        <w:t xml:space="preserve">знес-карты</w:t>
      </w:r>
      <w:r>
        <w:rPr>
          <w:color w:val="000000" w:themeColor="text1"/>
          <w:sz w:val="24"/>
          <w:szCs w:val="24"/>
          <w:highlight w:val="white"/>
        </w:rPr>
        <w:t xml:space="preserve">, при получении от Банка </w:t>
      </w:r>
      <w:r>
        <w:rPr>
          <w:color w:val="000000" w:themeColor="text1"/>
          <w:sz w:val="24"/>
          <w:szCs w:val="24"/>
          <w:highlight w:val="white"/>
        </w:rPr>
        <w:t xml:space="preserve">России информации, содержащейся в базе данных о случаях и попытках осуществления ПДСБДСК в соответствии с пунктами </w:t>
      </w:r>
      <w:r>
        <w:rPr>
          <w:color w:val="000000" w:themeColor="text1"/>
          <w:sz w:val="24"/>
          <w:szCs w:val="24"/>
          <w:highlight w:val="white"/>
        </w:rPr>
        <w:t xml:space="preserve">5.1.1</w:t>
      </w:r>
      <w:r>
        <w:rPr>
          <w:color w:val="000000" w:themeColor="text1"/>
          <w:sz w:val="24"/>
          <w:szCs w:val="24"/>
          <w:highlight w:val="white"/>
        </w:rPr>
        <w:t xml:space="preserve">4</w:t>
      </w:r>
      <w:r>
        <w:rPr>
          <w:color w:val="000000" w:themeColor="text1"/>
          <w:sz w:val="24"/>
          <w:szCs w:val="24"/>
          <w:highlight w:val="white"/>
        </w:rPr>
        <w:t xml:space="preserve">,</w:t>
      </w:r>
      <w:r>
        <w:rPr>
          <w:color w:val="000000" w:themeColor="text1"/>
          <w:sz w:val="24"/>
          <w:szCs w:val="24"/>
          <w:highlight w:val="white"/>
        </w:rPr>
        <w:t xml:space="preserve"> 5.3.14.2 настоящих Условий, </w:t>
      </w:r>
      <w:r>
        <w:rPr>
          <w:color w:val="000000" w:themeColor="text1"/>
          <w:sz w:val="24"/>
          <w:szCs w:val="24"/>
          <w:highlight w:val="white"/>
        </w:rPr>
        <w:t xml:space="preserve">а также в иных случаях по своему усмотрению </w:t>
      </w:r>
      <w:r>
        <w:rPr>
          <w:color w:val="000000" w:themeColor="text1"/>
          <w:sz w:val="24"/>
          <w:szCs w:val="24"/>
          <w:highlight w:val="white"/>
        </w:rPr>
        <w:t xml:space="preserve">п</w:t>
      </w:r>
      <w:r>
        <w:rPr>
          <w:color w:val="000000" w:themeColor="text1"/>
          <w:sz w:val="24"/>
          <w:szCs w:val="24"/>
          <w:highlight w:val="white"/>
        </w:rPr>
        <w:t xml:space="preserve">ринять меры по </w:t>
      </w:r>
      <w:r>
        <w:rPr>
          <w:color w:val="000000" w:themeColor="text1"/>
          <w:sz w:val="24"/>
          <w:szCs w:val="24"/>
          <w:highlight w:val="white"/>
        </w:rPr>
        <w:t xml:space="preserve">удалению</w:t>
      </w:r>
      <w:r>
        <w:rPr>
          <w:color w:val="000000" w:themeColor="text1"/>
          <w:sz w:val="24"/>
          <w:szCs w:val="24"/>
          <w:highlight w:val="white"/>
        </w:rPr>
        <w:t xml:space="preserve"> (деактивации)</w:t>
      </w:r>
      <w:r>
        <w:rPr>
          <w:color w:val="000000" w:themeColor="text1"/>
          <w:sz w:val="24"/>
          <w:szCs w:val="24"/>
          <w:highlight w:val="white"/>
        </w:rPr>
        <w:t xml:space="preserve"> Токена Бизнес-карты из </w:t>
      </w:r>
      <w:r>
        <w:rPr>
          <w:rFonts w:ascii="Times New Roman" w:hAnsi="Times New Roman"/>
          <w:iCs/>
          <w:color w:val="000000" w:themeColor="text1"/>
          <w:sz w:val="24"/>
          <w:szCs w:val="24"/>
          <w:highlight w:val="white"/>
        </w:rPr>
        <w:t xml:space="preserve">Мобильного</w:t>
      </w:r>
      <w:r>
        <w:rPr>
          <w:rFonts w:ascii="Times New Roman" w:hAnsi="Times New Roman"/>
          <w:iCs/>
          <w:color w:val="000000" w:themeColor="text1"/>
          <w:sz w:val="24"/>
          <w:szCs w:val="24"/>
          <w:highlight w:val="white"/>
        </w:rPr>
        <w:t xml:space="preserve"> приложения</w:t>
      </w:r>
      <w:r>
        <w:rPr>
          <w:rFonts w:ascii="Times New Roman" w:hAnsi="Times New Roman"/>
          <w:iCs/>
          <w:color w:val="000000" w:themeColor="text1"/>
          <w:sz w:val="24"/>
          <w:szCs w:val="24"/>
          <w:highlight w:val="white"/>
        </w:rPr>
        <w:t xml:space="preserve"> Mir Pay</w:t>
      </w:r>
      <w:r>
        <w:rPr>
          <w:color w:val="000000" w:themeColor="text1"/>
          <w:sz w:val="24"/>
          <w:szCs w:val="24"/>
          <w:highlight w:val="white"/>
        </w:rPr>
        <w:t xml:space="preserve">.</w:t>
      </w:r>
      <w:r>
        <w:rPr>
          <w:highlight w:val="none"/>
        </w:rPr>
      </w:r>
      <w:r>
        <w:rPr>
          <w:highlight w:val="none"/>
        </w:rPr>
      </w:r>
    </w:p>
    <w:p>
      <w:pPr>
        <w:pStyle w:val="2140"/>
        <w:ind w:firstLine="709"/>
        <w:jc w:val="both"/>
        <w:tabs>
          <w:tab w:val="left" w:pos="-1701" w:leader="none"/>
          <w:tab w:val="left" w:pos="709" w:leader="none"/>
          <w:tab w:val="left" w:pos="1560" w:leader="none"/>
        </w:tabs>
        <w:rPr>
          <w:highlight w:val="none"/>
        </w:rPr>
      </w:pPr>
      <w:r>
        <w:rPr>
          <w:highlight w:val="none"/>
        </w:rPr>
        <w:t xml:space="preserve">Для возобновления </w:t>
      </w:r>
      <w:r>
        <w:rPr>
          <w:highlight w:val="none"/>
        </w:rPr>
        <w:t xml:space="preserve">использования</w:t>
      </w:r>
      <w:r>
        <w:rPr>
          <w:highlight w:val="none"/>
        </w:rPr>
        <w:t xml:space="preserve"> </w:t>
      </w:r>
      <w:r>
        <w:rPr>
          <w:highlight w:val="none"/>
        </w:rPr>
        <w:t xml:space="preserve">Бизнес-карты в случае приостановления </w:t>
        <w:br w:type="textWrapping" w:clear="all"/>
        <w:t xml:space="preserve">ее </w:t>
      </w:r>
      <w:r>
        <w:rPr>
          <w:highlight w:val="none"/>
        </w:rPr>
        <w:t xml:space="preserve">использования</w:t>
      </w:r>
      <w:r>
        <w:rPr>
          <w:highlight w:val="none"/>
        </w:rPr>
        <w:t xml:space="preserve"> </w:t>
      </w:r>
      <w:r>
        <w:rPr>
          <w:highlight w:val="none"/>
        </w:rPr>
        <w:t xml:space="preserve">Банком и при отсутствии иных установленных законодательством Российской Федерации </w:t>
      </w:r>
      <w:r>
        <w:rPr>
          <w:highlight w:val="none"/>
        </w:rPr>
        <w:t xml:space="preserve">или настоящими Условиями </w:t>
      </w:r>
      <w:r>
        <w:rPr>
          <w:highlight w:val="none"/>
        </w:rPr>
        <w:t xml:space="preserve">оснований для приостановления </w:t>
      </w:r>
      <w:r>
        <w:rPr>
          <w:highlight w:val="none"/>
        </w:rPr>
        <w:t xml:space="preserve">использования</w:t>
      </w:r>
      <w:r>
        <w:rPr>
          <w:highlight w:val="none"/>
        </w:rPr>
        <w:t xml:space="preserve"> </w:t>
      </w:r>
      <w:r>
        <w:rPr>
          <w:highlight w:val="none"/>
        </w:rPr>
        <w:t xml:space="preserve">Бизнес-карты Держателю необходимо лично обратиться в Банк или для всех случаев (кроме приостановления </w:t>
      </w:r>
      <w:r>
        <w:rPr>
          <w:highlight w:val="none"/>
        </w:rPr>
        <w:t xml:space="preserve">использования</w:t>
      </w:r>
      <w:r>
        <w:rPr>
          <w:highlight w:val="none"/>
        </w:rPr>
        <w:t xml:space="preserve"> Бизнес-карты в случае устного отказа</w:t>
      </w:r>
      <w:r>
        <w:rPr>
          <w:highlight w:val="none"/>
        </w:rPr>
        <w:t xml:space="preserve"> </w:t>
      </w:r>
      <w:r>
        <w:rPr>
          <w:highlight w:val="none"/>
        </w:rPr>
        <w:t xml:space="preserve">Держателя от подтверждения авторства авторизации по Бизнес-карте или транзакции по счету в ответ на запрос Банка), можно </w:t>
      </w:r>
      <w:r>
        <w:rPr>
          <w:bCs/>
          <w:highlight w:val="none"/>
        </w:rPr>
        <w:t xml:space="preserve">обратиться в Службу поддержки Банка, или </w:t>
      </w:r>
      <w:r>
        <w:rPr>
          <w:highlight w:val="none"/>
        </w:rPr>
        <w:t xml:space="preserve">уведомить в устной форме работника Банка</w:t>
      </w:r>
      <w:r>
        <w:rPr>
          <w:highlight w:val="none"/>
        </w:rPr>
        <w:t xml:space="preserve">/</w:t>
      </w:r>
      <w:r>
        <w:rPr>
          <w:highlight w:val="white"/>
        </w:rPr>
        <w:t xml:space="preserve">автоматизированного голосового агента (программное обеспечение)</w:t>
      </w:r>
      <w:r>
        <w:rPr>
          <w:highlight w:val="none"/>
        </w:rPr>
        <w:t xml:space="preserve">, позвонившего </w:t>
      </w:r>
      <w:r>
        <w:rPr>
          <w:bCs/>
          <w:highlight w:val="none"/>
        </w:rPr>
        <w:t xml:space="preserve">Держателю </w:t>
      </w:r>
      <w:r>
        <w:rPr>
          <w:highlight w:val="none"/>
        </w:rPr>
        <w:t xml:space="preserve">для подтверждения операции по Бизнес-карте, в соответствии с пунктом 5.</w:t>
      </w:r>
      <w:r>
        <w:rPr>
          <w:highlight w:val="none"/>
        </w:rPr>
        <w:t xml:space="preserve">1</w:t>
      </w:r>
      <w:r>
        <w:rPr>
          <w:highlight w:val="none"/>
        </w:rPr>
        <w:t xml:space="preserve">.1</w:t>
      </w:r>
      <w:r>
        <w:rPr>
          <w:highlight w:val="none"/>
        </w:rPr>
        <w:t xml:space="preserve">7</w:t>
      </w:r>
      <w:r>
        <w:rPr>
          <w:highlight w:val="none"/>
        </w:rPr>
        <w:t xml:space="preserve"> настоящих Условий, или для информирования о получении сведений о компрометации реквизитов Бизнес-карты и/или ПИН</w:t>
      </w:r>
      <w:r>
        <w:rPr>
          <w:highlight w:val="none"/>
        </w:rPr>
        <w:t xml:space="preserve">.</w:t>
      </w:r>
      <w:r>
        <w:rPr>
          <w:highlight w:val="none"/>
        </w:rPr>
      </w:r>
      <w:r>
        <w:rPr>
          <w:highlight w:val="none"/>
        </w:rPr>
      </w:r>
    </w:p>
    <w:p>
      <w:pPr>
        <w:pStyle w:val="2140"/>
        <w:ind w:firstLine="709"/>
        <w:jc w:val="both"/>
        <w:tabs>
          <w:tab w:val="left" w:pos="-1701" w:leader="none"/>
          <w:tab w:val="left" w:pos="709" w:leader="none"/>
          <w:tab w:val="left" w:pos="1560" w:leader="none"/>
        </w:tabs>
        <w:rPr>
          <w:highlight w:val="none"/>
        </w:rPr>
      </w:pPr>
      <w:r>
        <w:rPr>
          <w:highlight w:val="none"/>
        </w:rPr>
        <w:t xml:space="preserve">5.3.14</w:t>
      </w:r>
      <w:r>
        <w:rPr>
          <w:highlight w:val="none"/>
        </w:rPr>
        <w:t xml:space="preserve">.2. </w:t>
      </w:r>
      <w:r>
        <w:rPr>
          <w:highlight w:val="none"/>
        </w:rPr>
        <w:t xml:space="preserve">В случае </w:t>
      </w:r>
      <w:r>
        <w:rPr>
          <w:highlight w:val="none"/>
        </w:rPr>
        <w:t xml:space="preserve">получения информации, содержащейся в </w:t>
      </w:r>
      <w:r>
        <w:rPr>
          <w:highlight w:val="none"/>
        </w:rPr>
        <w:t xml:space="preserve">Базе данных </w:t>
      </w:r>
      <w:r>
        <w:rPr>
          <w:highlight w:val="none"/>
        </w:rPr>
        <w:t xml:space="preserve">о случаях и попытках осуществления</w:t>
      </w:r>
      <w:r>
        <w:rPr>
          <w:highlight w:val="none"/>
        </w:rPr>
        <w:t xml:space="preserve"> </w:t>
      </w:r>
      <w:r>
        <w:rPr>
          <w:highlight w:val="none"/>
        </w:rPr>
        <w:t xml:space="preserve">ПДСБДСК</w:t>
      </w:r>
      <w:r>
        <w:rPr>
          <w:highlight w:val="none"/>
        </w:rPr>
        <w:t xml:space="preserve">, предоставляемой Банком России</w:t>
      </w:r>
      <w:r>
        <w:rPr>
          <w:rStyle w:val="2157"/>
          <w:highlight w:val="none"/>
        </w:rPr>
        <w:footnoteReference w:id="35"/>
      </w:r>
      <w:r>
        <w:rPr>
          <w:highlight w:val="none"/>
        </w:rPr>
        <w:t xml:space="preserve">, - на период нахождения сведений, относящихся к Клиенту</w:t>
      </w:r>
      <w:r>
        <w:rPr>
          <w:highlight w:val="none"/>
        </w:rPr>
        <w:t xml:space="preserve">/</w:t>
      </w:r>
      <w:r>
        <w:rPr>
          <w:highlight w:val="none"/>
        </w:rPr>
        <w:t xml:space="preserve">Держателю</w:t>
      </w:r>
      <w:r>
        <w:rPr>
          <w:highlight w:val="none"/>
        </w:rPr>
        <w:t xml:space="preserve"> и (или) его Бизнес-карте</w:t>
      </w:r>
      <w:r>
        <w:rPr>
          <w:highlight w:val="none"/>
        </w:rPr>
        <w:t xml:space="preserve">, в </w:t>
      </w:r>
      <w:r>
        <w:rPr>
          <w:highlight w:val="none"/>
        </w:rPr>
        <w:t xml:space="preserve">Базе данных </w:t>
      </w:r>
      <w:r>
        <w:rPr>
          <w:highlight w:val="none"/>
        </w:rPr>
        <w:t xml:space="preserve">о случаях и попытках осуществления</w:t>
      </w:r>
      <w:r>
        <w:rPr>
          <w:highlight w:val="none"/>
        </w:rPr>
        <w:t xml:space="preserve"> </w:t>
      </w:r>
      <w:r>
        <w:rPr>
          <w:highlight w:val="none"/>
        </w:rPr>
        <w:t xml:space="preserve">ПДСБДСК</w:t>
      </w:r>
      <w:r>
        <w:rPr>
          <w:highlight w:val="none"/>
        </w:rPr>
        <w:t xml:space="preserve">, </w:t>
      </w:r>
      <w:r>
        <w:rPr>
          <w:highlight w:val="none"/>
        </w:rPr>
        <w:t xml:space="preserve">и </w:t>
      </w:r>
      <w:r>
        <w:rPr>
          <w:highlight w:val="none"/>
        </w:rPr>
        <w:t xml:space="preserve">если </w:t>
      </w:r>
      <w:r>
        <w:rPr>
          <w:highlight w:val="none"/>
        </w:rPr>
        <w:t xml:space="preserve">отсутств</w:t>
      </w:r>
      <w:r>
        <w:rPr>
          <w:highlight w:val="none"/>
        </w:rPr>
        <w:t xml:space="preserve">уют</w:t>
      </w:r>
      <w:r>
        <w:rPr>
          <w:highlight w:val="none"/>
        </w:rPr>
        <w:t xml:space="preserve"> сведени</w:t>
      </w:r>
      <w:r>
        <w:rPr>
          <w:highlight w:val="none"/>
        </w:rPr>
        <w:t xml:space="preserve">я</w:t>
      </w:r>
      <w:r>
        <w:rPr>
          <w:highlight w:val="none"/>
        </w:rPr>
        <w:t xml:space="preserve"> федерального органа исполнительной власти в сфере внутренних дел о совершенных противоправных действиях</w:t>
      </w:r>
      <w:r>
        <w:rPr>
          <w:highlight w:val="none"/>
        </w:rPr>
        <w:t xml:space="preserve">,</w:t>
      </w:r>
      <w:r>
        <w:rPr>
          <w:highlight w:val="none"/>
        </w:rPr>
        <w:t xml:space="preserve"> </w:t>
      </w:r>
      <w:r>
        <w:rPr>
          <w:highlight w:val="none"/>
        </w:rPr>
        <w:t xml:space="preserve">получаемых</w:t>
      </w:r>
      <w:r>
        <w:rPr>
          <w:highlight w:val="none"/>
        </w:rPr>
        <w:t xml:space="preserve"> в соответствии с частью 8 статьи 27  </w:t>
      </w:r>
      <w:r>
        <w:rPr>
          <w:highlight w:val="none"/>
        </w:rPr>
        <w:t xml:space="preserve">Федерального закона от 27.06.2011 №</w:t>
      </w:r>
      <w:r>
        <w:rPr>
          <w:highlight w:val="none"/>
        </w:rPr>
        <w:t xml:space="preserve"> </w:t>
      </w:r>
      <w:r>
        <w:rPr>
          <w:highlight w:val="none"/>
        </w:rPr>
        <w:t xml:space="preserve">161-ФЗ «О национальной платежной системе»,</w:t>
      </w:r>
      <w:r>
        <w:rPr>
          <w:highlight w:val="none"/>
        </w:rPr>
        <w:t xml:space="preserve"> </w:t>
      </w:r>
      <w:r>
        <w:rPr>
          <w:highlight w:val="none"/>
        </w:rPr>
        <w:t xml:space="preserve">о чем</w:t>
      </w:r>
      <w:r>
        <w:rPr>
          <w:highlight w:val="none"/>
        </w:rPr>
        <w:t xml:space="preserve"> Банк незамедлительно</w:t>
      </w:r>
      <w:r>
        <w:rPr>
          <w:highlight w:val="none"/>
        </w:rPr>
        <w:t xml:space="preserve"> уведомляет Держателя путем </w:t>
      </w:r>
      <w:r>
        <w:rPr>
          <w:highlight w:val="none"/>
          <w:lang w:val="en-US"/>
        </w:rPr>
        <w:t xml:space="preserve">SMS</w:t>
      </w:r>
      <w:r>
        <w:rPr>
          <w:highlight w:val="none"/>
        </w:rPr>
        <w:t xml:space="preserve">-</w:t>
      </w:r>
      <w:r>
        <w:rPr>
          <w:highlight w:val="none"/>
        </w:rPr>
        <w:t xml:space="preserve">информирования </w:t>
      </w:r>
      <w:r>
        <w:rPr>
          <w:highlight w:val="none"/>
        </w:rPr>
        <w:t xml:space="preserve">на его</w:t>
      </w:r>
      <w:r>
        <w:rPr>
          <w:highlight w:val="none"/>
        </w:rPr>
        <w:t xml:space="preserve"> верифицированный</w:t>
      </w:r>
      <w:r>
        <w:rPr>
          <w:highlight w:val="none"/>
        </w:rPr>
        <w:t xml:space="preserve"> номер</w:t>
      </w:r>
      <w:r>
        <w:rPr>
          <w:highlight w:val="none"/>
        </w:rPr>
        <w:t xml:space="preserve"> мобильного</w:t>
      </w:r>
      <w:r>
        <w:rPr>
          <w:highlight w:val="none"/>
        </w:rPr>
        <w:t xml:space="preserve"> телефона.</w:t>
      </w:r>
      <w:r>
        <w:rPr>
          <w:highlight w:val="none"/>
        </w:rPr>
      </w:r>
      <w:r>
        <w:rPr>
          <w:highlight w:val="none"/>
        </w:rPr>
      </w:r>
    </w:p>
    <w:p>
      <w:pPr>
        <w:pStyle w:val="2162"/>
        <w:ind w:left="0" w:firstLine="709"/>
        <w:jc w:val="both"/>
        <w:spacing w:after="0"/>
        <w:tabs>
          <w:tab w:val="left" w:pos="-1701" w:leader="none"/>
          <w:tab w:val="left" w:pos="709" w:leader="none"/>
          <w:tab w:val="left" w:pos="1560" w:leader="none"/>
        </w:tabs>
        <w:rPr>
          <w:highlight w:val="none"/>
        </w:rPr>
      </w:pPr>
      <w:r>
        <w:rPr>
          <w:highlight w:val="none"/>
        </w:rPr>
        <w:t xml:space="preserve">5.3.1</w:t>
      </w:r>
      <w:r>
        <w:rPr>
          <w:highlight w:val="none"/>
        </w:rPr>
        <w:t xml:space="preserve">5</w:t>
      </w:r>
      <w:r>
        <w:rPr>
          <w:highlight w:val="none"/>
        </w:rPr>
        <w:t xml:space="preserve">. </w:t>
      </w:r>
      <w:r>
        <w:rPr>
          <w:highlight w:val="none"/>
        </w:rPr>
        <w:t xml:space="preserve">В случае </w:t>
      </w:r>
      <w:r>
        <w:rPr>
          <w:iCs/>
          <w:highlight w:val="none"/>
        </w:rPr>
        <w:t xml:space="preserve">прекращения</w:t>
      </w:r>
      <w:r>
        <w:rPr>
          <w:highlight w:val="none"/>
        </w:rPr>
        <w:t xml:space="preserve"> </w:t>
      </w:r>
      <w:r>
        <w:rPr>
          <w:highlight w:val="none"/>
        </w:rPr>
        <w:t xml:space="preserve">использования</w:t>
      </w:r>
      <w:r>
        <w:rPr>
          <w:highlight w:val="none"/>
        </w:rPr>
        <w:t xml:space="preserve"> </w:t>
      </w:r>
      <w:r>
        <w:rPr>
          <w:highlight w:val="none"/>
        </w:rPr>
        <w:t xml:space="preserve">Б</w:t>
      </w:r>
      <w:r>
        <w:rPr>
          <w:highlight w:val="none"/>
        </w:rPr>
        <w:t xml:space="preserve">изнес-</w:t>
      </w:r>
      <w:r>
        <w:rPr>
          <w:highlight w:val="none"/>
        </w:rPr>
        <w:t xml:space="preserve">карты по инициативе Банка Клиенту необходимо обратиться в подразделение обслуживания Счета для ее перевыпуска.</w:t>
      </w:r>
      <w:r>
        <w:rPr>
          <w:highlight w:val="none"/>
        </w:rPr>
      </w:r>
      <w:r>
        <w:rPr>
          <w:highlight w:val="none"/>
        </w:rPr>
      </w:r>
    </w:p>
    <w:p>
      <w:pPr>
        <w:pStyle w:val="2162"/>
        <w:ind w:left="0" w:firstLine="709"/>
        <w:jc w:val="both"/>
        <w:spacing w:after="0"/>
        <w:tabs>
          <w:tab w:val="left" w:pos="-1701" w:leader="none"/>
          <w:tab w:val="left" w:pos="1560" w:leader="none"/>
        </w:tabs>
        <w:rPr>
          <w:iCs/>
          <w:highlight w:val="none"/>
        </w:rPr>
      </w:pPr>
      <w:r>
        <w:rPr>
          <w:highlight w:val="none"/>
        </w:rPr>
        <w:t xml:space="preserve">5.3.16.</w:t>
      </w:r>
      <w:r>
        <w:rPr>
          <w:highlight w:val="none"/>
        </w:rPr>
        <w:t xml:space="preserve"> </w:t>
      </w:r>
      <w:r>
        <w:rPr>
          <w:highlight w:val="none"/>
        </w:rPr>
        <w:t xml:space="preserve">Требовать</w:t>
      </w:r>
      <w:r>
        <w:rPr>
          <w:iCs/>
          <w:highlight w:val="none"/>
        </w:rPr>
        <w:t xml:space="preserve"> предоставления Клиентом необходимых документов для исполнения Банком требований законодательства Росс</w:t>
      </w:r>
      <w:r>
        <w:rPr>
          <w:iCs/>
          <w:highlight w:val="none"/>
        </w:rPr>
        <w:t xml:space="preserve">ийской Федерации, в том числе валютного </w:t>
      </w:r>
      <w:r>
        <w:rPr>
          <w:iCs/>
          <w:highlight w:val="none"/>
        </w:rPr>
        <w:t xml:space="preserve">законодательства Российской Федерации</w:t>
      </w:r>
      <w:r>
        <w:rPr>
          <w:rStyle w:val="2157"/>
          <w:iCs/>
          <w:highlight w:val="none"/>
        </w:rPr>
        <w:footnoteReference w:id="36"/>
      </w:r>
      <w:r>
        <w:rPr>
          <w:iCs/>
          <w:highlight w:val="none"/>
        </w:rPr>
        <w:t xml:space="preserve">,</w:t>
      </w:r>
      <w:r>
        <w:rPr>
          <w:iCs/>
          <w:highlight w:val="none"/>
          <w:vertAlign w:val="superscript"/>
        </w:rPr>
        <w:t xml:space="preserve"> </w:t>
      </w:r>
      <w:r>
        <w:rPr>
          <w:iCs/>
          <w:highlight w:val="none"/>
        </w:rPr>
        <w:t xml:space="preserve">а также Федерального закона </w:t>
      </w:r>
      <w:r>
        <w:rPr>
          <w:iCs/>
          <w:highlight w:val="none"/>
        </w:rPr>
        <w:br w:type="textWrapping" w:clear="all"/>
      </w:r>
      <w:r>
        <w:rPr>
          <w:iCs/>
          <w:highlight w:val="none"/>
        </w:rPr>
        <w:t xml:space="preserve">№</w:t>
      </w:r>
      <w:r>
        <w:rPr>
          <w:iCs/>
          <w:highlight w:val="none"/>
        </w:rPr>
        <w:t xml:space="preserve"> </w:t>
      </w:r>
      <w:r>
        <w:rPr>
          <w:iCs/>
          <w:highlight w:val="none"/>
        </w:rPr>
        <w:t xml:space="preserve">115-ФЗ (информацию о Клиенте, Держателях, </w:t>
      </w:r>
      <w:r>
        <w:rPr>
          <w:iCs/>
          <w:highlight w:val="none"/>
        </w:rPr>
        <w:t xml:space="preserve">П</w:t>
      </w:r>
      <w:r>
        <w:rPr>
          <w:iCs/>
          <w:highlight w:val="none"/>
        </w:rPr>
        <w:t xml:space="preserve">редставителях Клиента, выгодоприобретателях и бенефициарных владельцах Клиента, </w:t>
      </w:r>
      <w:r>
        <w:rPr>
          <w:highlight w:val="none"/>
        </w:rPr>
        <w:t xml:space="preserve">составе акционеров (участников) юридического лица, владеющих не менее чем </w:t>
      </w:r>
      <w:r>
        <w:rPr>
          <w:highlight w:val="none"/>
        </w:rPr>
        <w:t xml:space="preserve">пятью процентами</w:t>
      </w:r>
      <w:r>
        <w:rPr>
          <w:highlight w:val="none"/>
        </w:rPr>
        <w:t xml:space="preserve"> акций (долей) юридического лица, </w:t>
      </w:r>
      <w:r>
        <w:rPr>
          <w:iCs/>
          <w:highlight w:val="none"/>
        </w:rPr>
        <w:t xml:space="preserve">в том числе информацию о целях установления и предполагаемом характере деловых отношений с Банком, о целях финансово-хозяйственной деятельности Клиента и финансовом положении Клиента).</w:t>
      </w:r>
      <w:r>
        <w:rPr>
          <w:iCs/>
          <w:highlight w:val="none"/>
        </w:rPr>
      </w:r>
      <w:r>
        <w:rPr>
          <w:iCs/>
          <w:highlight w:val="none"/>
        </w:rPr>
      </w:r>
    </w:p>
    <w:p>
      <w:pPr>
        <w:pStyle w:val="2162"/>
        <w:ind w:left="0" w:firstLine="709"/>
        <w:jc w:val="both"/>
        <w:spacing w:after="0"/>
        <w:tabs>
          <w:tab w:val="left" w:pos="-1701" w:leader="none"/>
          <w:tab w:val="left" w:pos="709" w:leader="none"/>
          <w:tab w:val="left" w:pos="1560" w:leader="none"/>
        </w:tabs>
        <w:rPr>
          <w:iCs/>
          <w:highlight w:val="none"/>
        </w:rPr>
      </w:pPr>
      <w:r>
        <w:rPr>
          <w:iCs/>
          <w:highlight w:val="none"/>
        </w:rPr>
        <w:t xml:space="preserve">5.3.1</w:t>
      </w:r>
      <w:r>
        <w:rPr>
          <w:iCs/>
          <w:highlight w:val="none"/>
        </w:rPr>
        <w:t xml:space="preserve">7</w:t>
      </w:r>
      <w:r>
        <w:rPr>
          <w:iCs/>
          <w:highlight w:val="none"/>
        </w:rPr>
        <w:t xml:space="preserve">. </w:t>
      </w:r>
      <w:r>
        <w:rPr>
          <w:iCs/>
          <w:highlight w:val="none"/>
        </w:rPr>
        <w:t xml:space="preserve"> </w:t>
      </w:r>
      <w:r>
        <w:rPr>
          <w:iCs/>
          <w:highlight w:val="none"/>
        </w:rPr>
        <w:t xml:space="preserve">Приостанавливать операцию п</w:t>
      </w:r>
      <w:r>
        <w:rPr>
          <w:iCs/>
          <w:highlight w:val="none"/>
        </w:rPr>
        <w:t xml:space="preserve">о списанию денежных средств со С</w:t>
      </w:r>
      <w:r>
        <w:rPr>
          <w:iCs/>
          <w:highlight w:val="none"/>
        </w:rPr>
        <w:t xml:space="preserve">чета Клиента, отказывать Клиенту в выполнении распоряжений о переводе денежных средств со Счета Клиента, </w:t>
      </w:r>
      <w:r>
        <w:rPr>
          <w:iCs/>
          <w:highlight w:val="none"/>
        </w:rPr>
        <w:t xml:space="preserve">замораживать (блокировать)</w:t>
      </w:r>
      <w:r>
        <w:rPr>
          <w:iCs/>
          <w:highlight w:val="none"/>
        </w:rPr>
        <w:t xml:space="preserve"> денежные средства на Счете Клиента в порядке и в сроки, установленные Федеральным законом № 115-ФЗ.</w:t>
      </w:r>
      <w:r>
        <w:rPr>
          <w:iCs/>
          <w:highlight w:val="none"/>
        </w:rPr>
      </w:r>
      <w:r>
        <w:rPr>
          <w:iCs/>
          <w:highlight w:val="none"/>
        </w:rPr>
      </w:r>
    </w:p>
    <w:p>
      <w:pPr>
        <w:pStyle w:val="2162"/>
        <w:ind w:left="0" w:firstLine="709"/>
        <w:jc w:val="both"/>
        <w:spacing w:after="0"/>
        <w:tabs>
          <w:tab w:val="left" w:pos="1560" w:leader="none"/>
        </w:tabs>
        <w:rPr>
          <w:highlight w:val="none"/>
        </w:rPr>
      </w:pPr>
      <w:r>
        <w:rPr>
          <w:highlight w:val="none"/>
        </w:rPr>
        <w:t xml:space="preserve">5.3.1</w:t>
      </w:r>
      <w:r>
        <w:rPr>
          <w:highlight w:val="none"/>
        </w:rPr>
        <w:t xml:space="preserve">8</w:t>
      </w:r>
      <w:r>
        <w:rPr>
          <w:highlight w:val="none"/>
        </w:rPr>
        <w:t xml:space="preserve">. </w:t>
      </w:r>
      <w:r>
        <w:rPr>
          <w:highlight w:val="none"/>
        </w:rPr>
        <w:t xml:space="preserve">Отказывать Клиенту в совершении операции/обслуживании по Счету с использованием Бизнес-карты/ее реквизитов в случае:</w:t>
      </w:r>
      <w:r>
        <w:rPr>
          <w:highlight w:val="none"/>
        </w:rPr>
      </w:r>
      <w:r>
        <w:rPr>
          <w:highlight w:val="none"/>
        </w:rPr>
      </w:r>
    </w:p>
    <w:p>
      <w:pPr>
        <w:pStyle w:val="2162"/>
        <w:numPr>
          <w:ilvl w:val="0"/>
          <w:numId w:val="62"/>
        </w:numPr>
        <w:ind w:left="0" w:firstLine="709"/>
        <w:jc w:val="both"/>
        <w:spacing w:after="0"/>
        <w:tabs>
          <w:tab w:val="left" w:pos="709" w:leader="none"/>
          <w:tab w:val="left" w:pos="1134" w:leader="none"/>
        </w:tabs>
        <w:rPr>
          <w:highlight w:val="none"/>
        </w:rPr>
      </w:pPr>
      <w:r>
        <w:rPr>
          <w:highlight w:val="none"/>
          <w:lang w:val="en-US"/>
        </w:rPr>
        <w:t xml:space="preserve">если в сроки, установленные Банком, Клиентом не представлены в целях исполнения требований Федерального закона № 115-ФЗ необходимые сведения/документы в соответствии </w:t>
      </w:r>
      <w:r>
        <w:rPr>
          <w:highlight w:val="none"/>
          <w:lang w:val="en-US"/>
        </w:rPr>
        <w:t xml:space="preserve">с пункт</w:t>
      </w:r>
      <w:r>
        <w:rPr>
          <w:highlight w:val="none"/>
        </w:rPr>
        <w:t xml:space="preserve">ами</w:t>
      </w:r>
      <w:r>
        <w:rPr>
          <w:highlight w:val="none"/>
          <w:lang w:val="en-US"/>
        </w:rPr>
        <w:t xml:space="preserve"> 5.2.1</w:t>
      </w:r>
      <w:r>
        <w:rPr>
          <w:highlight w:val="none"/>
        </w:rPr>
        <w:t xml:space="preserve">6 и 5.2.17</w:t>
      </w:r>
      <w:r>
        <w:rPr>
          <w:highlight w:val="none"/>
        </w:rPr>
        <w:t xml:space="preserve"> </w:t>
      </w:r>
      <w:r>
        <w:rPr>
          <w:highlight w:val="none"/>
          <w:lang w:val="en-US"/>
        </w:rPr>
        <w:t xml:space="preserve">настоящих Условий:</w:t>
      </w:r>
      <w:r>
        <w:rPr>
          <w:highlight w:val="none"/>
        </w:rPr>
      </w:r>
      <w:r>
        <w:rPr>
          <w:highlight w:val="none"/>
        </w:rPr>
      </w:r>
    </w:p>
    <w:p>
      <w:pPr>
        <w:pStyle w:val="2162"/>
        <w:numPr>
          <w:ilvl w:val="0"/>
          <w:numId w:val="50"/>
        </w:numPr>
        <w:ind w:left="0" w:firstLine="709"/>
        <w:jc w:val="both"/>
        <w:spacing w:after="0"/>
        <w:tabs>
          <w:tab w:val="left" w:pos="709" w:leader="none"/>
          <w:tab w:val="left" w:pos="1134" w:leader="none"/>
        </w:tabs>
        <w:rPr>
          <w:highlight w:val="none"/>
        </w:rPr>
      </w:pPr>
      <w:r>
        <w:rPr>
          <w:highlight w:val="none"/>
          <w:lang w:val="en-US"/>
        </w:rPr>
        <w:t xml:space="preserve">по запросу Банка; </w:t>
      </w:r>
      <w:r>
        <w:rPr>
          <w:highlight w:val="none"/>
        </w:rPr>
      </w:r>
      <w:r>
        <w:rPr>
          <w:highlight w:val="none"/>
        </w:rPr>
      </w:r>
    </w:p>
    <w:p>
      <w:pPr>
        <w:pStyle w:val="2162"/>
        <w:numPr>
          <w:ilvl w:val="0"/>
          <w:numId w:val="50"/>
        </w:numPr>
        <w:ind w:left="0" w:firstLine="709"/>
        <w:jc w:val="both"/>
        <w:spacing w:after="0"/>
        <w:tabs>
          <w:tab w:val="left" w:pos="709" w:leader="none"/>
          <w:tab w:val="left" w:pos="1134" w:leader="none"/>
        </w:tabs>
        <w:rPr>
          <w:highlight w:val="none"/>
        </w:rPr>
      </w:pPr>
      <w:r>
        <w:rPr>
          <w:highlight w:val="none"/>
          <w:lang w:val="en-US"/>
        </w:rPr>
        <w:t xml:space="preserve">по запросу Банка при ежегодном обновлении сведений;</w:t>
      </w:r>
      <w:r>
        <w:rPr>
          <w:highlight w:val="none"/>
        </w:rPr>
      </w:r>
      <w:r>
        <w:rPr>
          <w:highlight w:val="none"/>
        </w:rPr>
      </w:r>
    </w:p>
    <w:p>
      <w:pPr>
        <w:pStyle w:val="2162"/>
        <w:numPr>
          <w:ilvl w:val="0"/>
          <w:numId w:val="50"/>
        </w:numPr>
        <w:ind w:left="0" w:firstLine="709"/>
        <w:jc w:val="both"/>
        <w:spacing w:after="0"/>
        <w:tabs>
          <w:tab w:val="left" w:pos="709" w:leader="none"/>
          <w:tab w:val="left" w:pos="1134" w:leader="none"/>
        </w:tabs>
        <w:rPr>
          <w:highlight w:val="none"/>
        </w:rPr>
      </w:pPr>
      <w:r>
        <w:rPr>
          <w:highlight w:val="none"/>
          <w:lang w:val="en-US"/>
        </w:rPr>
        <w:t xml:space="preserve">по запросу Банка при внесении любых изменений и дополнений в учредительные документы Клиента-юридического лица;</w:t>
      </w:r>
      <w:r>
        <w:rPr>
          <w:highlight w:val="none"/>
        </w:rPr>
      </w:r>
      <w:r>
        <w:rPr>
          <w:highlight w:val="none"/>
        </w:rPr>
      </w:r>
    </w:p>
    <w:p>
      <w:pPr>
        <w:pStyle w:val="2162"/>
        <w:ind w:left="0" w:firstLine="709"/>
        <w:jc w:val="both"/>
        <w:spacing w:after="0"/>
        <w:tabs>
          <w:tab w:val="left" w:pos="709" w:leader="none"/>
          <w:tab w:val="left" w:pos="1134" w:leader="none"/>
        </w:tabs>
        <w:rPr>
          <w:highlight w:val="none"/>
        </w:rPr>
      </w:pPr>
      <w:r>
        <w:rPr>
          <w:highlight w:val="none"/>
          <w:lang w:val="en-US"/>
        </w:rPr>
        <w:t xml:space="preserve">-</w:t>
        <w:tab/>
        <w:t xml:space="preserve">непредставления Клие</w:t>
      </w:r>
      <w:r>
        <w:rPr>
          <w:highlight w:val="none"/>
          <w:lang w:val="en-US"/>
        </w:rPr>
        <w:t xml:space="preserve">нтом по запросу Банка необходимых сведений/документов для завершения обновления сведений о Клиенте, Представителе Клиента, выгодоприобретателе, бенефициарном владельце при обращении Клиента в Банк для проведения операции, в том числе путем приостановления </w:t>
      </w:r>
      <w:r>
        <w:rPr>
          <w:highlight w:val="none"/>
        </w:rPr>
        <w:t xml:space="preserve">использования</w:t>
      </w:r>
      <w:r>
        <w:rPr>
          <w:highlight w:val="none"/>
          <w:lang w:val="en-US"/>
        </w:rPr>
        <w:t xml:space="preserve"> Бизнес-к</w:t>
      </w:r>
      <w:r>
        <w:rPr>
          <w:highlight w:val="none"/>
          <w:lang w:val="en-US"/>
        </w:rPr>
        <w:t xml:space="preserve">арты в соответствии с пунктом </w:t>
      </w:r>
      <w:r>
        <w:rPr>
          <w:highlight w:val="none"/>
          <w:lang w:val="en-US"/>
        </w:rPr>
        <w:t xml:space="preserve">5.3.6 настоящих Условий;</w:t>
      </w:r>
      <w:r>
        <w:rPr>
          <w:highlight w:val="none"/>
        </w:rPr>
      </w:r>
      <w:r>
        <w:rPr>
          <w:highlight w:val="none"/>
        </w:rPr>
      </w:r>
    </w:p>
    <w:p>
      <w:pPr>
        <w:pStyle w:val="2162"/>
        <w:ind w:left="0" w:firstLine="709"/>
        <w:jc w:val="both"/>
        <w:spacing w:after="0"/>
        <w:tabs>
          <w:tab w:val="left" w:pos="709" w:leader="none"/>
          <w:tab w:val="left" w:pos="1134" w:leader="none"/>
        </w:tabs>
        <w:rPr>
          <w:highlight w:val="none"/>
        </w:rPr>
      </w:pPr>
      <w:r>
        <w:rPr>
          <w:highlight w:val="none"/>
          <w:lang w:val="en-US"/>
        </w:rPr>
        <w:t xml:space="preserve">-</w:t>
        <w:tab/>
      </w:r>
      <w:r>
        <w:rPr>
          <w:highlight w:val="none"/>
          <w:lang w:val="en-US"/>
        </w:rPr>
        <w:t xml:space="preserve">непредставления Клиентом в Банк документов в соответствии с пунктом 11 статьи 7 Федерального закона № 115-ФЗ;</w:t>
      </w:r>
      <w:r>
        <w:rPr>
          <w:highlight w:val="none"/>
        </w:rPr>
      </w:r>
      <w:r>
        <w:rPr>
          <w:highlight w:val="none"/>
        </w:rPr>
      </w:r>
    </w:p>
    <w:p>
      <w:pPr>
        <w:pStyle w:val="2162"/>
        <w:ind w:left="0" w:firstLine="709"/>
        <w:jc w:val="both"/>
        <w:spacing w:after="0"/>
        <w:tabs>
          <w:tab w:val="left" w:pos="709" w:leader="none"/>
          <w:tab w:val="left" w:pos="1134" w:leader="none"/>
        </w:tabs>
        <w:rPr>
          <w:highlight w:val="none"/>
        </w:rPr>
      </w:pPr>
      <w:r>
        <w:rPr>
          <w:highlight w:val="none"/>
          <w:lang w:val="en-US"/>
        </w:rPr>
        <w:t xml:space="preserve">-</w:t>
        <w:tab/>
      </w:r>
      <w:r>
        <w:rPr>
          <w:highlight w:val="none"/>
          <w:lang w:val="en-US"/>
        </w:rPr>
        <w:t xml:space="preserve">непредставления Клиентом в Банк информацию о лицензиях, доменных именах, указателях страниц сайтов в сети «Интернет», с использованием которых клиентом оказываются услуги;</w:t>
      </w:r>
      <w:r>
        <w:rPr>
          <w:highlight w:val="none"/>
        </w:rPr>
      </w:r>
      <w:r>
        <w:rPr>
          <w:highlight w:val="none"/>
        </w:rPr>
      </w:r>
    </w:p>
    <w:p>
      <w:pPr>
        <w:pStyle w:val="2162"/>
        <w:ind w:left="0" w:firstLine="709"/>
        <w:jc w:val="both"/>
        <w:spacing w:after="0"/>
        <w:tabs>
          <w:tab w:val="left" w:pos="709" w:leader="none"/>
          <w:tab w:val="left" w:pos="1134" w:leader="none"/>
        </w:tabs>
        <w:rPr>
          <w:highlight w:val="none"/>
        </w:rPr>
      </w:pPr>
      <w:r>
        <w:rPr>
          <w:highlight w:val="none"/>
          <w:lang w:val="en-US"/>
        </w:rPr>
        <w:t xml:space="preserve">-</w:t>
        <w:tab/>
      </w:r>
      <w:r>
        <w:rPr>
          <w:highlight w:val="none"/>
          <w:lang w:val="en-US"/>
        </w:rPr>
        <w:t xml:space="preserve">неуведомления Клиентом Банк об и</w:t>
      </w:r>
      <w:r>
        <w:rPr>
          <w:highlight w:val="none"/>
          <w:lang w:val="en-US"/>
        </w:rPr>
        <w:t xml:space="preserve">зменении статуса лицензии (переоформлении лицензии, приостановлении, возобновлении, прекращении действия лицензии и аннулирования лицензии), доменного имени, указателях страниц сайтов в сети «Интернет», с использованием которых клиентом оказываются услуги;</w:t>
      </w:r>
      <w:r>
        <w:rPr>
          <w:highlight w:val="none"/>
        </w:rPr>
      </w:r>
      <w:r>
        <w:rPr>
          <w:highlight w:val="none"/>
        </w:rPr>
      </w:r>
    </w:p>
    <w:p>
      <w:pPr>
        <w:pStyle w:val="2162"/>
        <w:ind w:left="0" w:firstLine="709"/>
        <w:jc w:val="both"/>
        <w:spacing w:after="0"/>
        <w:tabs>
          <w:tab w:val="left" w:pos="-1701" w:leader="none"/>
          <w:tab w:val="left" w:pos="709" w:leader="none"/>
          <w:tab w:val="left" w:pos="1134" w:leader="none"/>
          <w:tab w:val="left" w:pos="1560" w:leader="none"/>
        </w:tabs>
        <w:rPr>
          <w:highlight w:val="none"/>
        </w:rPr>
      </w:pPr>
      <w:r>
        <w:rPr>
          <w:highlight w:val="none"/>
        </w:rPr>
        <w:t xml:space="preserve">-</w:t>
        <w:tab/>
      </w:r>
      <w:r>
        <w:rPr>
          <w:highlight w:val="none"/>
        </w:rPr>
        <w:t xml:space="preserve">непредставления Клиентом документов и сведений о бенефициарном владельце, в том числе идентификационные сведения, предусмотренных подпунктом 1) пунктом 1 статьи 7 Федерального закона № 115-ФЗ.</w:t>
      </w:r>
      <w:r>
        <w:rPr>
          <w:highlight w:val="none"/>
        </w:rPr>
      </w:r>
      <w:r>
        <w:rPr>
          <w:highlight w:val="none"/>
        </w:rPr>
      </w:r>
    </w:p>
    <w:p>
      <w:pPr>
        <w:pStyle w:val="2167"/>
        <w:ind w:firstLine="709"/>
        <w:jc w:val="both"/>
        <w:spacing w:after="0"/>
        <w:tabs>
          <w:tab w:val="left" w:pos="1276" w:leader="none"/>
        </w:tabs>
        <w:rPr>
          <w:highlight w:val="none"/>
        </w:rPr>
      </w:pPr>
      <w:r>
        <w:rPr>
          <w:rFonts w:eastAsia="Calibri"/>
          <w:highlight w:val="none"/>
        </w:rPr>
        <w:t xml:space="preserve">5.3.19</w:t>
      </w:r>
      <w:r>
        <w:rPr>
          <w:rFonts w:eastAsia="Calibri"/>
          <w:highlight w:val="none"/>
        </w:rPr>
        <w:t xml:space="preserve">. </w:t>
      </w:r>
      <w:r>
        <w:rPr>
          <w:highlight w:val="none"/>
        </w:rPr>
        <w:t xml:space="preserve">Отказать в заключении Договора с Клиентом в случаях, предусмотренных законодательством Российской Федерации, в том числе:</w:t>
      </w:r>
      <w:r>
        <w:rPr>
          <w:highlight w:val="none"/>
        </w:rPr>
      </w:r>
      <w:r>
        <w:rPr>
          <w:highlight w:val="none"/>
        </w:rPr>
      </w:r>
    </w:p>
    <w:p>
      <w:pPr>
        <w:pStyle w:val="2167"/>
        <w:ind w:firstLine="709"/>
        <w:jc w:val="both"/>
        <w:spacing w:after="0"/>
        <w:tabs>
          <w:tab w:val="left" w:pos="1276" w:leader="none"/>
        </w:tabs>
        <w:rPr>
          <w:highlight w:val="none"/>
        </w:rPr>
      </w:pPr>
      <w:r>
        <w:rPr>
          <w:highlight w:val="none"/>
        </w:rPr>
        <w:t xml:space="preserve">- в случае наличия у Банка подозрений о том, что целью заключения Договора является совершение</w:t>
      </w:r>
      <w:r>
        <w:rPr>
          <w:highlight w:val="none"/>
        </w:rPr>
        <w:t xml:space="preserve"> финансовых</w:t>
      </w:r>
      <w:r>
        <w:rPr>
          <w:highlight w:val="none"/>
        </w:rPr>
        <w:t xml:space="preserve"> операций в целях легализации (отмывания) доходов, полученных преступным путем, и/или финансирования терроризма</w:t>
      </w:r>
      <w:r>
        <w:rPr>
          <w:highlight w:val="none"/>
        </w:rPr>
        <w:t xml:space="preserve">, </w:t>
      </w:r>
      <w:r>
        <w:rPr>
          <w:highlight w:val="none"/>
        </w:rPr>
        <w:t xml:space="preserve">на основании пункта 5.2 статьи 7 Федерального закона № 115-ФЗ;</w:t>
      </w:r>
      <w:r>
        <w:rPr>
          <w:highlight w:val="none"/>
        </w:rPr>
      </w:r>
      <w:r>
        <w:rPr>
          <w:highlight w:val="none"/>
        </w:rPr>
      </w:r>
    </w:p>
    <w:p>
      <w:pPr>
        <w:pStyle w:val="2167"/>
        <w:ind w:firstLine="709"/>
        <w:jc w:val="both"/>
        <w:spacing w:after="0"/>
        <w:tabs>
          <w:tab w:val="left" w:pos="1276" w:leader="none"/>
        </w:tabs>
        <w:rPr>
          <w:highlight w:val="none"/>
        </w:rPr>
      </w:pPr>
      <w:r>
        <w:rPr>
          <w:highlight w:val="none"/>
        </w:rPr>
        <w:t xml:space="preserve">- </w:t>
      </w:r>
      <w:r>
        <w:rPr>
          <w:highlight w:val="none"/>
        </w:rPr>
        <w:t xml:space="preserve">в случае признания Клиента</w:t>
      </w:r>
      <w:r>
        <w:rPr>
          <w:highlight w:val="none"/>
        </w:rPr>
        <w:t xml:space="preserve">/Держателя</w:t>
      </w:r>
      <w:r>
        <w:rPr>
          <w:highlight w:val="none"/>
        </w:rPr>
        <w:t xml:space="preserve"> блокируемым лицом и реализации специальных экономических мер в рамках Федерального закона № 281-ФЗ, направленных на запрет (ограничение) совершения</w:t>
      </w:r>
      <w:r>
        <w:rPr>
          <w:highlight w:val="none"/>
        </w:rPr>
        <w:t xml:space="preserve"> финансовых</w:t>
      </w:r>
      <w:r>
        <w:rPr>
          <w:highlight w:val="none"/>
        </w:rPr>
        <w:t xml:space="preserve"> операций с использованием Бизнес-карты/ее реквизитов и(или) замораживание (блокирование) денежных средств на Счете Бизнес-карты</w:t>
      </w:r>
      <w:r>
        <w:rPr>
          <w:highlight w:val="none"/>
        </w:rPr>
        <w:t xml:space="preserve">.</w:t>
      </w:r>
      <w:r>
        <w:rPr>
          <w:highlight w:val="none"/>
        </w:rPr>
      </w:r>
      <w:r>
        <w:rPr>
          <w:highlight w:val="none"/>
        </w:rPr>
      </w:r>
    </w:p>
    <w:p>
      <w:pPr>
        <w:pStyle w:val="2162"/>
        <w:ind w:left="0" w:firstLine="709"/>
        <w:jc w:val="both"/>
        <w:spacing w:after="0"/>
        <w:tabs>
          <w:tab w:val="left" w:pos="-1701" w:leader="none"/>
          <w:tab w:val="left" w:pos="709" w:leader="none"/>
          <w:tab w:val="left" w:pos="1560" w:leader="none"/>
        </w:tabs>
        <w:rPr>
          <w:rFonts w:eastAsia="Calibri"/>
          <w:highlight w:val="none"/>
        </w:rPr>
      </w:pPr>
      <w:r>
        <w:rPr>
          <w:highlight w:val="none"/>
        </w:rPr>
        <w:t xml:space="preserve">5.3.2</w:t>
      </w:r>
      <w:r>
        <w:rPr>
          <w:highlight w:val="none"/>
        </w:rPr>
        <w:t xml:space="preserve">0</w:t>
      </w:r>
      <w:r>
        <w:rPr>
          <w:highlight w:val="none"/>
        </w:rPr>
        <w:t xml:space="preserve">. </w:t>
      </w:r>
      <w:r>
        <w:rPr>
          <w:highlight w:val="none"/>
        </w:rPr>
        <w:t xml:space="preserve">При поступлении на бумажном носителе или в электронном виде в Банк информации о корпоративном споре в отношении Клиента</w:t>
      </w:r>
      <w:r>
        <w:rPr>
          <w:rStyle w:val="2157"/>
          <w:highlight w:val="none"/>
        </w:rPr>
        <w:footnoteReference w:id="37"/>
      </w:r>
      <w:r>
        <w:rPr>
          <w:highlight w:val="none"/>
        </w:rPr>
        <w:t xml:space="preserve">, в том числе с требованием </w:t>
        <w:br w:type="textWrapping" w:clear="all"/>
        <w:t xml:space="preserve">не проводить/ограничить проведение операций по счетам Клиента и/или об отсутствии полномочий у лиц/об изменении лиц, уполномоченных распоряжаться денежными средствами, находящимися на счетах Клиента, принимаются следующие меры</w:t>
      </w:r>
      <w:r>
        <w:rPr>
          <w:highlight w:val="none"/>
        </w:rPr>
        <w:t xml:space="preserve">:</w:t>
      </w:r>
      <w:r>
        <w:rPr>
          <w:rFonts w:eastAsia="Calibri"/>
          <w:highlight w:val="none"/>
        </w:rPr>
      </w:r>
      <w:r>
        <w:rPr>
          <w:rFonts w:eastAsia="Calibri"/>
          <w:highlight w:val="none"/>
        </w:rPr>
      </w:r>
    </w:p>
    <w:p>
      <w:pPr>
        <w:pStyle w:val="2140"/>
        <w:ind w:firstLine="709"/>
        <w:jc w:val="both"/>
        <w:tabs>
          <w:tab w:val="left" w:pos="1134" w:leader="none"/>
        </w:tabs>
        <w:rPr>
          <w:bCs/>
          <w:highlight w:val="none"/>
        </w:rPr>
      </w:pPr>
      <w:r>
        <w:rPr>
          <w:highlight w:val="none"/>
        </w:rPr>
        <w:t xml:space="preserve">- </w:t>
      </w:r>
      <w:r>
        <w:rPr>
          <w:bCs/>
          <w:highlight w:val="none"/>
        </w:rPr>
        <w:t xml:space="preserve">не принимается распоряжения Клиента к исполнению, за исключением распоряжений о перечислении денежных средств в бюджетную систему,</w:t>
      </w:r>
      <w:r>
        <w:rPr>
          <w:highlight w:val="none"/>
        </w:rPr>
        <w:t xml:space="preserve"> </w:t>
      </w:r>
      <w:r>
        <w:rPr>
          <w:bCs/>
          <w:highlight w:val="none"/>
        </w:rPr>
        <w:t xml:space="preserve">перевода денежных средств на</w:t>
      </w:r>
      <w:r>
        <w:rPr>
          <w:bCs/>
          <w:color w:val="00b0f0"/>
          <w:highlight w:val="none"/>
        </w:rPr>
        <w:t xml:space="preserve"> </w:t>
      </w:r>
      <w:r>
        <w:rPr>
          <w:bCs/>
          <w:highlight w:val="none"/>
        </w:rPr>
        <w:t xml:space="preserve">банковские счет</w:t>
      </w:r>
      <w:r>
        <w:rPr>
          <w:bCs/>
          <w:highlight w:val="none"/>
        </w:rPr>
        <w:t xml:space="preserve">а, входящие в состав единого казначейского счета, открытые Федеральному казначейству в Банке России, выплаты заработной платы и социальных выплат, а также платежей на погашение кредитов/ссудной задолженности перед Банком, комиссионного вознаграждения Банку</w:t>
      </w:r>
      <w:r>
        <w:rPr>
          <w:bCs/>
          <w:highlight w:val="none"/>
        </w:rPr>
        <w:t xml:space="preserve">;</w:t>
      </w:r>
      <w:r>
        <w:rPr>
          <w:bCs/>
          <w:highlight w:val="none"/>
        </w:rPr>
      </w:r>
      <w:r>
        <w:rPr>
          <w:bCs/>
          <w:highlight w:val="none"/>
        </w:rPr>
      </w:r>
    </w:p>
    <w:p>
      <w:pPr>
        <w:pStyle w:val="2140"/>
        <w:ind w:firstLine="709"/>
        <w:jc w:val="both"/>
        <w:tabs>
          <w:tab w:val="left" w:pos="1134" w:leader="none"/>
        </w:tabs>
        <w:rPr>
          <w:bCs/>
          <w:highlight w:val="none"/>
        </w:rPr>
      </w:pPr>
      <w:r>
        <w:rPr>
          <w:bCs/>
          <w:highlight w:val="none"/>
        </w:rPr>
        <w:t xml:space="preserve">- приостанавливается доступ к Системе ДБО</w:t>
      </w:r>
      <w:r>
        <w:rPr>
          <w:bCs/>
          <w:highlight w:val="none"/>
        </w:rPr>
        <w:t xml:space="preserve">;</w:t>
      </w:r>
      <w:r>
        <w:rPr>
          <w:bCs/>
          <w:highlight w:val="none"/>
        </w:rPr>
      </w:r>
      <w:r>
        <w:rPr>
          <w:bCs/>
          <w:highlight w:val="none"/>
        </w:rPr>
      </w:r>
    </w:p>
    <w:p>
      <w:pPr>
        <w:pStyle w:val="2140"/>
        <w:ind w:firstLine="709"/>
        <w:jc w:val="both"/>
        <w:tabs>
          <w:tab w:val="left" w:pos="1134" w:leader="none"/>
        </w:tabs>
        <w:rPr>
          <w:bCs/>
          <w:highlight w:val="none"/>
        </w:rPr>
      </w:pPr>
      <w:r>
        <w:rPr>
          <w:bCs/>
          <w:highlight w:val="none"/>
        </w:rPr>
        <w:t xml:space="preserve">- при</w:t>
      </w:r>
      <w:r>
        <w:rPr>
          <w:bCs/>
          <w:highlight w:val="none"/>
        </w:rPr>
        <w:t xml:space="preserve">останавливается действие выпущенных Бизнес-карт</w:t>
      </w:r>
      <w:r>
        <w:rPr>
          <w:bCs/>
          <w:highlight w:val="none"/>
        </w:rPr>
        <w:t xml:space="preserve">;</w:t>
      </w:r>
      <w:r>
        <w:rPr>
          <w:bCs/>
          <w:highlight w:val="none"/>
        </w:rPr>
      </w:r>
      <w:r>
        <w:rPr>
          <w:bCs/>
          <w:highlight w:val="none"/>
        </w:rPr>
      </w:r>
    </w:p>
    <w:p>
      <w:pPr>
        <w:pStyle w:val="2140"/>
        <w:ind w:firstLine="709"/>
        <w:jc w:val="both"/>
        <w:tabs>
          <w:tab w:val="left" w:pos="1134" w:leader="none"/>
        </w:tabs>
        <w:rPr>
          <w:bCs/>
          <w:highlight w:val="none"/>
        </w:rPr>
      </w:pPr>
      <w:r>
        <w:rPr>
          <w:bCs/>
          <w:highlight w:val="none"/>
        </w:rPr>
        <w:t xml:space="preserve">- направляется</w:t>
      </w:r>
      <w:r>
        <w:rPr>
          <w:rStyle w:val="2157"/>
          <w:bCs/>
          <w:highlight w:val="none"/>
        </w:rPr>
        <w:footnoteReference w:id="38"/>
      </w:r>
      <w:r>
        <w:rPr>
          <w:bCs/>
          <w:highlight w:val="none"/>
        </w:rPr>
        <w:t xml:space="preserve"> Клиенту уведомление о принятых мерах не позднее дня, следующего за днем принятия решения б установлении ограничений; </w:t>
      </w:r>
      <w:r>
        <w:rPr>
          <w:bCs/>
          <w:highlight w:val="none"/>
        </w:rPr>
      </w:r>
      <w:r>
        <w:rPr>
          <w:bCs/>
          <w:highlight w:val="none"/>
        </w:rPr>
      </w:r>
    </w:p>
    <w:p>
      <w:pPr>
        <w:pStyle w:val="2162"/>
        <w:ind w:left="0" w:firstLine="709"/>
        <w:jc w:val="both"/>
        <w:spacing w:after="0"/>
        <w:tabs>
          <w:tab w:val="left" w:pos="-1701" w:leader="none"/>
          <w:tab w:val="left" w:pos="709" w:leader="none"/>
        </w:tabs>
        <w:rPr>
          <w:rFonts w:eastAsia="Calibri"/>
          <w:highlight w:val="none"/>
        </w:rPr>
      </w:pPr>
      <w:r>
        <w:rPr>
          <w:bCs/>
          <w:highlight w:val="none"/>
        </w:rPr>
        <w:t xml:space="preserve">- запрашиваются</w:t>
      </w:r>
      <w:r>
        <w:rPr>
          <w:bCs/>
          <w:highlight w:val="none"/>
        </w:rPr>
        <w:t xml:space="preserve"> сведения и/или документы об урегул</w:t>
      </w:r>
      <w:r>
        <w:rPr>
          <w:bCs/>
          <w:highlight w:val="none"/>
        </w:rPr>
        <w:t xml:space="preserve">ировании корпоративного спора, </w:t>
      </w:r>
      <w:r>
        <w:rPr>
          <w:bCs/>
          <w:highlight w:val="none"/>
        </w:rPr>
        <w:t xml:space="preserve">а также актуальные документы, </w:t>
      </w:r>
      <w:r>
        <w:rPr>
          <w:highlight w:val="none"/>
        </w:rPr>
        <w:t xml:space="preserve">подтверждающие полномочия Уполномоченных лиц Клиента на распоряжение денежными средствами на счетах Клиента/документы об изменении Уполномоченных лиц Клиента</w:t>
      </w:r>
      <w:r>
        <w:rPr>
          <w:highlight w:val="none"/>
        </w:rPr>
        <w:t xml:space="preserve">.</w:t>
      </w:r>
      <w:r>
        <w:rPr>
          <w:rFonts w:eastAsia="Calibri"/>
          <w:highlight w:val="none"/>
        </w:rPr>
      </w:r>
      <w:r>
        <w:rPr>
          <w:rFonts w:eastAsia="Calibri"/>
          <w:highlight w:val="none"/>
        </w:rPr>
      </w:r>
    </w:p>
    <w:p>
      <w:pPr>
        <w:pStyle w:val="2162"/>
        <w:ind w:left="0" w:firstLine="709"/>
        <w:jc w:val="both"/>
        <w:spacing w:after="0"/>
        <w:tabs>
          <w:tab w:val="left" w:pos="-1701" w:leader="none"/>
          <w:tab w:val="left" w:pos="709" w:leader="none"/>
          <w:tab w:val="left" w:pos="1134" w:leader="none"/>
          <w:tab w:val="left" w:pos="1560" w:leader="none"/>
        </w:tabs>
        <w:rPr>
          <w:rFonts w:eastAsia="Calibri"/>
          <w:highlight w:val="none"/>
        </w:rPr>
      </w:pPr>
      <w:r>
        <w:rPr>
          <w:rFonts w:eastAsia="Calibri"/>
          <w:bCs/>
          <w:highlight w:val="none"/>
        </w:rPr>
        <w:t xml:space="preserve">5.3.2</w:t>
      </w:r>
      <w:r>
        <w:rPr>
          <w:rFonts w:eastAsia="Calibri"/>
          <w:bCs/>
          <w:highlight w:val="none"/>
        </w:rPr>
        <w:t xml:space="preserve">1</w:t>
      </w:r>
      <w:r>
        <w:rPr>
          <w:rFonts w:eastAsia="Calibri"/>
          <w:bCs/>
          <w:highlight w:val="none"/>
        </w:rPr>
        <w:t xml:space="preserve">.</w:t>
        <w:tab/>
      </w:r>
      <w:r>
        <w:rPr>
          <w:rFonts w:eastAsia="Calibri"/>
          <w:highlight w:val="none"/>
        </w:rPr>
        <w:t xml:space="preserve">Отказать в заключении Договора с Клиентом по усмотрению Банка.</w:t>
      </w:r>
      <w:r>
        <w:rPr>
          <w:rFonts w:eastAsia="Calibri"/>
          <w:highlight w:val="none"/>
        </w:rPr>
      </w:r>
      <w:r>
        <w:rPr>
          <w:rFonts w:eastAsia="Calibri"/>
          <w:highlight w:val="none"/>
        </w:rPr>
      </w:r>
    </w:p>
    <w:p>
      <w:pPr>
        <w:pStyle w:val="2140"/>
        <w:ind w:firstLine="709"/>
        <w:jc w:val="both"/>
        <w:tabs>
          <w:tab w:val="left" w:pos="-1701" w:leader="none"/>
          <w:tab w:val="left" w:pos="567" w:leader="none"/>
          <w:tab w:val="left" w:pos="1276" w:leader="none"/>
          <w:tab w:val="left" w:pos="1560" w:leader="none"/>
        </w:tabs>
        <w:rPr>
          <w:color w:val="000000"/>
          <w:highlight w:val="none"/>
        </w:rPr>
      </w:pPr>
      <w:r>
        <w:rPr>
          <w:bCs/>
          <w:highlight w:val="none"/>
        </w:rPr>
        <w:t xml:space="preserve">5</w:t>
      </w:r>
      <w:r>
        <w:rPr>
          <w:bCs/>
          <w:highlight w:val="none"/>
        </w:rPr>
        <w:t xml:space="preserve">.</w:t>
      </w:r>
      <w:r>
        <w:rPr>
          <w:bCs/>
          <w:highlight w:val="none"/>
        </w:rPr>
        <w:t xml:space="preserve">3</w:t>
      </w:r>
      <w:r>
        <w:rPr>
          <w:bCs/>
          <w:highlight w:val="none"/>
        </w:rPr>
        <w:t xml:space="preserve">.</w:t>
      </w:r>
      <w:r>
        <w:rPr>
          <w:bCs/>
          <w:highlight w:val="none"/>
        </w:rPr>
        <w:t xml:space="preserve">22.</w:t>
      </w:r>
      <w:r>
        <w:rPr>
          <w:bCs/>
          <w:highlight w:val="none"/>
        </w:rPr>
        <w:t xml:space="preserve"> </w:t>
      </w:r>
      <w:r>
        <w:rPr>
          <w:bCs/>
          <w:highlight w:val="none"/>
        </w:rPr>
        <w:t xml:space="preserve">Запрашивать у Клиента сведения и (или) подтверждающие документы в целях проверки </w:t>
      </w:r>
      <w:r>
        <w:rPr>
          <w:highlight w:val="none"/>
        </w:rPr>
        <w:t xml:space="preserve">соблюдения требований действующего законодательства в области специальных экономических мер.</w:t>
      </w:r>
      <w:r>
        <w:rPr>
          <w:color w:val="000000"/>
          <w:highlight w:val="none"/>
        </w:rPr>
      </w:r>
      <w:r>
        <w:rPr>
          <w:color w:val="000000"/>
          <w:highlight w:val="none"/>
        </w:rPr>
      </w:r>
    </w:p>
    <w:p>
      <w:pPr>
        <w:ind w:firstLine="709"/>
        <w:jc w:val="both"/>
        <w:tabs>
          <w:tab w:val="left" w:pos="-1701" w:leader="none"/>
          <w:tab w:val="left" w:pos="567" w:leader="none"/>
          <w:tab w:val="left" w:pos="1276" w:leader="none"/>
          <w:tab w:val="left" w:pos="1560" w:leader="none"/>
        </w:tabs>
        <w:rPr>
          <w:ins w:id="0" w:author="motuznaya-tv" w:date="2025-12-01T10:15:47Z" oouserid="motuznaya-tv"/>
          <w:color w:val="000000"/>
          <w:highlight w:val="none"/>
        </w:rPr>
      </w:pPr>
      <w:r>
        <w:rPr>
          <w:highlight w:val="none"/>
        </w:rPr>
      </w:r>
      <w:r>
        <w:rPr>
          <w:color w:val="000000"/>
          <w:highlight w:val="none"/>
        </w:rPr>
        <w:t xml:space="preserve">5.3.23. </w:t>
      </w:r>
      <w:r>
        <w:rPr>
          <w:color w:val="000000"/>
          <w:highlight w:val="none"/>
        </w:rPr>
        <w:t xml:space="preserve">В</w:t>
      </w:r>
      <w:r>
        <w:rPr>
          <w:color w:val="000000"/>
          <w:highlight w:val="none"/>
        </w:rPr>
        <w:t xml:space="preserve"> одностороннем порядке устанавливать ограничения на количество и сумму денежных средств (в том числе электронных), поступающих в пользу Клиента от плательщиков – физических лиц, а также ограничения на операции по внесению наличных денежных средств на счета</w:t>
      </w:r>
      <w:r>
        <w:rPr>
          <w:color w:val="000000"/>
          <w:highlight w:val="none"/>
        </w:rPr>
        <w:t xml:space="preserve"> Клиента.</w:t>
      </w:r>
      <w:ins w:id="1" w:author="motuznaya-tv" w:date="2025-12-01T10:15:47Z" oouserid="motuznaya-tv">
        <w:r>
          <w:rPr>
            <w:color w:val="000000"/>
            <w:highlight w:val="none"/>
          </w:rPr>
        </w:r>
      </w:ins>
      <w:ins w:id="2" w:author="motuznaya-tv" w:date="2025-12-01T10:15:47Z" oouserid="motuznaya-tv">
        <w:r>
          <w:rPr>
            <w:color w:val="000000"/>
            <w:highlight w:val="none"/>
          </w:rPr>
        </w:r>
      </w:ins>
    </w:p>
    <w:p>
      <w:pPr>
        <w:ind w:firstLine="709"/>
        <w:jc w:val="both"/>
        <w:tabs>
          <w:tab w:val="left" w:pos="-1701" w:leader="none"/>
          <w:tab w:val="left" w:pos="567" w:leader="none"/>
          <w:tab w:val="left" w:pos="1276" w:leader="none"/>
          <w:tab w:val="left" w:pos="1560" w:leader="none"/>
        </w:tabs>
        <w:rPr>
          <w:rFonts w:ascii="Times New Roman" w:hAnsi="Times New Roman" w:cs="Times New Roman"/>
          <w:color w:val="000000" w:themeColor="text1"/>
          <w:sz w:val="24"/>
          <w:szCs w:val="24"/>
          <w:highlight w:val="white"/>
        </w:rPr>
      </w:pPr>
      <w:r>
        <w:rPr>
          <w:color w:val="000000"/>
          <w:highlight w:val="none"/>
        </w:rPr>
        <w:t xml:space="preserve">5.3.24. </w:t>
      </w:r>
      <w:r>
        <w:rPr>
          <w:highlight w:val="white"/>
        </w:rPr>
        <w:t xml:space="preserve">Н</w:t>
      </w:r>
      <w:r>
        <w:rPr>
          <w:rFonts w:ascii="Times New Roman" w:hAnsi="Times New Roman" w:cs="Times New Roman"/>
          <w:sz w:val="24"/>
          <w:szCs w:val="24"/>
          <w:highlight w:val="white"/>
        </w:rPr>
        <w:t xml:space="preserve">аправлять Клиенту уведомления </w:t>
      </w:r>
      <w:r>
        <w:rPr>
          <w:rFonts w:ascii="Times New Roman" w:hAnsi="Times New Roman" w:cs="Times New Roman"/>
          <w:sz w:val="24"/>
          <w:szCs w:val="24"/>
          <w:highlight w:val="white"/>
        </w:rPr>
        <w:t xml:space="preserve">любым из</w:t>
      </w:r>
      <w:r>
        <w:rPr>
          <w:rFonts w:ascii="Times New Roman" w:hAnsi="Times New Roman" w:cs="Times New Roman"/>
          <w:sz w:val="24"/>
          <w:szCs w:val="24"/>
          <w:highlight w:val="white"/>
        </w:rPr>
        <w:t xml:space="preserve"> способ</w:t>
      </w:r>
      <w:r>
        <w:rPr>
          <w:rFonts w:ascii="Times New Roman" w:hAnsi="Times New Roman" w:cs="Times New Roman"/>
          <w:sz w:val="24"/>
          <w:szCs w:val="24"/>
          <w:highlight w:val="white"/>
        </w:rPr>
        <w:t xml:space="preserve">ов</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предусмотренных </w:t>
      </w:r>
      <w:r>
        <w:rPr>
          <w:rFonts w:ascii="Times New Roman" w:hAnsi="Times New Roman" w:cs="Times New Roman"/>
          <w:sz w:val="24"/>
          <w:szCs w:val="24"/>
          <w:highlight w:val="white"/>
        </w:rPr>
        <w:t xml:space="preserve"> настоящими Условиями. </w:t>
      </w:r>
      <w:r>
        <w:rPr>
          <w:rFonts w:ascii="Times New Roman" w:hAnsi="Times New Roman" w:cs="Times New Roman"/>
          <w:sz w:val="24"/>
          <w:szCs w:val="24"/>
          <w:highlight w:val="white"/>
        </w:rPr>
        <w:t xml:space="preserve">По </w:t>
      </w:r>
      <w:r>
        <w:rPr>
          <w:rFonts w:ascii="Times New Roman" w:hAnsi="Times New Roman" w:cs="Times New Roman"/>
          <w:iCs/>
          <w:sz w:val="24"/>
          <w:szCs w:val="24"/>
          <w:highlight w:val="white"/>
        </w:rPr>
        <w:t xml:space="preserve">ИС «</w:t>
      </w:r>
      <w:r>
        <w:rPr>
          <w:rFonts w:ascii="Times New Roman" w:hAnsi="Times New Roman" w:cs="Times New Roman"/>
          <w:iCs/>
          <w:sz w:val="24"/>
          <w:szCs w:val="24"/>
          <w:highlight w:val="white"/>
        </w:rPr>
        <w:t xml:space="preserve">Свой б</w:t>
      </w:r>
      <w:r>
        <w:rPr>
          <w:rFonts w:ascii="Times New Roman" w:hAnsi="Times New Roman" w:cs="Times New Roman"/>
          <w:iCs/>
          <w:sz w:val="24"/>
          <w:szCs w:val="24"/>
          <w:highlight w:val="white"/>
        </w:rPr>
        <w:t xml:space="preserve">изне</w:t>
      </w:r>
      <w:r>
        <w:rPr>
          <w:rFonts w:ascii="Times New Roman" w:hAnsi="Times New Roman" w:cs="Times New Roman"/>
          <w:sz w:val="24"/>
          <w:szCs w:val="24"/>
          <w:highlight w:val="white"/>
        </w:rPr>
        <w:t xml:space="preserve">с»</w:t>
      </w:r>
      <w:r>
        <w:rPr>
          <w:rFonts w:ascii="Times New Roman" w:hAnsi="Times New Roman" w:cs="Times New Roman"/>
          <w:sz w:val="24"/>
          <w:szCs w:val="24"/>
          <w:highlight w:val="white"/>
        </w:rPr>
        <w:t xml:space="preserve"> уведомления направляются Клиенту</w:t>
      </w:r>
      <w:r>
        <w:rPr>
          <w:rFonts w:ascii="Times New Roman" w:hAnsi="Times New Roman" w:cs="Times New Roman"/>
          <w:sz w:val="24"/>
          <w:szCs w:val="24"/>
          <w:highlight w:val="white"/>
        </w:rPr>
        <w:t xml:space="preserve"> при наличии действующего</w:t>
      </w:r>
      <w:r>
        <w:rPr>
          <w:rFonts w:ascii="Times New Roman" w:hAnsi="Times New Roman" w:cs="Times New Roman"/>
          <w:color w:val="000000" w:themeColor="text1"/>
          <w:sz w:val="24"/>
          <w:szCs w:val="24"/>
          <w:highlight w:val="white"/>
        </w:rPr>
        <w:t xml:space="preserve"> </w:t>
      </w:r>
      <w:r>
        <w:rPr>
          <w:b w:val="0"/>
          <w:bCs w:val="0"/>
          <w:color w:val="000000" w:themeColor="text1"/>
          <w:highlight w:val="white"/>
        </w:rPr>
        <w:t xml:space="preserve">Договора о ДБО</w:t>
      </w:r>
      <w:r>
        <w:rPr>
          <w:b w:val="0"/>
          <w:bCs w:val="0"/>
          <w:color w:val="000000" w:themeColor="text1"/>
          <w:highlight w:val="white"/>
        </w:rPr>
        <w:t xml:space="preserve"> </w:t>
      </w:r>
      <w:r>
        <w:rPr>
          <w:b w:val="0"/>
          <w:bCs w:val="0"/>
          <w:color w:val="000000" w:themeColor="text1"/>
          <w:highlight w:val="white"/>
        </w:rPr>
        <w:t xml:space="preserve">ЮЛ (ИС «Свой бизнес»)</w:t>
      </w:r>
      <w:r>
        <w:rPr>
          <w:rFonts w:ascii="Times New Roman" w:hAnsi="Times New Roman" w:cs="Times New Roman"/>
          <w:color w:val="000000" w:themeColor="text1"/>
          <w:sz w:val="24"/>
          <w:szCs w:val="24"/>
          <w:highlight w:val="white"/>
        </w:rPr>
        <w:t xml:space="preserve">.</w:t>
      </w:r>
      <w:r>
        <w:rPr>
          <w:rFonts w:ascii="Times New Roman" w:hAnsi="Times New Roman" w:cs="Times New Roman"/>
          <w:color w:val="000000" w:themeColor="text1"/>
          <w:sz w:val="24"/>
          <w:szCs w:val="24"/>
          <w:highlight w:val="white"/>
        </w:rPr>
        <w:t xml:space="preserve"> </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ind w:firstLine="709"/>
        <w:jc w:val="both"/>
        <w:tabs>
          <w:tab w:val="left" w:pos="-1701" w:leader="none"/>
          <w:tab w:val="left" w:pos="567" w:leader="none"/>
          <w:tab w:val="left" w:pos="1276" w:leader="none"/>
          <w:tab w:val="left" w:pos="1560" w:leader="none"/>
        </w:tabs>
        <w:rPr>
          <w:color w:val="000000"/>
          <w:highlight w:val="none"/>
        </w:rPr>
      </w:pPr>
      <w:r>
        <w:rPr>
          <w:rFonts w:ascii="Times New Roman" w:hAnsi="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t xml:space="preserve">Банк самостоятельно определяет конкретный способ уведомления, если иное не предусмотрено настоящими Условиями.</w:t>
      </w:r>
      <w:r>
        <w:rPr>
          <w:color w:val="000000"/>
          <w:highlight w:val="none"/>
        </w:rPr>
      </w:r>
      <w:r>
        <w:rPr>
          <w:color w:val="000000"/>
          <w:highlight w:val="none"/>
        </w:rPr>
      </w:r>
    </w:p>
    <w:p>
      <w:pPr>
        <w:pStyle w:val="2162"/>
        <w:numPr>
          <w:ilvl w:val="0"/>
          <w:numId w:val="8"/>
        </w:numPr>
        <w:ind w:left="0" w:firstLine="709"/>
        <w:spacing w:after="0"/>
        <w:tabs>
          <w:tab w:val="left" w:pos="-1701" w:leader="none"/>
          <w:tab w:val="left" w:pos="0" w:leader="none"/>
          <w:tab w:val="left" w:pos="1276" w:leader="none"/>
        </w:tabs>
        <w:rPr>
          <w:b/>
          <w:highlight w:val="none"/>
        </w:rPr>
      </w:pPr>
      <w:r>
        <w:rPr>
          <w:b/>
          <w:highlight w:val="none"/>
        </w:rPr>
        <w:t xml:space="preserve">Клиент</w:t>
      </w:r>
      <w:r>
        <w:rPr>
          <w:b/>
          <w:highlight w:val="none"/>
        </w:rPr>
        <w:t xml:space="preserve"> </w:t>
      </w:r>
      <w:r>
        <w:rPr>
          <w:b/>
          <w:highlight w:val="none"/>
        </w:rPr>
        <w:t xml:space="preserve">вправе</w:t>
      </w:r>
      <w:r>
        <w:rPr>
          <w:b/>
          <w:highlight w:val="none"/>
        </w:rPr>
        <w:t xml:space="preserve">:</w:t>
      </w:r>
      <w:r>
        <w:rPr>
          <w:b/>
          <w:highlight w:val="none"/>
        </w:rPr>
      </w:r>
      <w:r>
        <w:rPr>
          <w:b/>
          <w:highlight w:val="none"/>
        </w:rPr>
      </w:r>
    </w:p>
    <w:p>
      <w:pPr>
        <w:pStyle w:val="2162"/>
        <w:numPr>
          <w:ilvl w:val="0"/>
          <w:numId w:val="14"/>
        </w:numPr>
        <w:ind w:left="0" w:firstLine="709"/>
        <w:jc w:val="both"/>
        <w:spacing w:after="0"/>
        <w:tabs>
          <w:tab w:val="left" w:pos="-1701" w:leader="none"/>
          <w:tab w:val="left" w:pos="0" w:leader="none"/>
          <w:tab w:val="left" w:pos="1418" w:leader="none"/>
        </w:tabs>
        <w:rPr>
          <w:iCs/>
          <w:highlight w:val="none"/>
        </w:rPr>
      </w:pPr>
      <w:r>
        <w:rPr>
          <w:iCs/>
          <w:highlight w:val="none"/>
        </w:rPr>
        <w:t xml:space="preserve">Устанавливать/изменять сумму Авторизационного лимита для совершения операций с использованием Бизнес-карты в соответствии с ра</w:t>
      </w:r>
      <w:r>
        <w:rPr>
          <w:iCs/>
          <w:highlight w:val="none"/>
        </w:rPr>
        <w:t xml:space="preserve">зделом 6 настоящих Условий, путем подачи в Подразделение Банка по месту открытия Счета Заявления на получения Бизнес-карты/Заявления на изменение Авторизационных лимитов операций по бизнес-карте АО «Россельхозбанк», оформленного по типовой форме Банка  или</w:t>
      </w:r>
      <w:r>
        <w:rPr>
          <w:iCs/>
          <w:highlight w:val="none"/>
        </w:rPr>
        <w:t xml:space="preserve"> изменять ранее установленные суммы Авторизационных лимитов  путем направления заявки на изменение ранее установленных сумм Авторизационных лимитов по системе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iCs/>
          <w:highlight w:val="none"/>
        </w:rPr>
        <w:t xml:space="preserve">, оформленной в виде формализованного электронного документа, подписанного его ЭП. </w:t>
      </w:r>
      <w:r>
        <w:rPr>
          <w:bCs/>
          <w:iCs/>
          <w:highlight w:val="none"/>
        </w:rPr>
        <w:t xml:space="preserve">Авторизационные лимиты устанавливаются в пределах размера лимитов, предусмотренных Тарифным планом.</w:t>
      </w:r>
      <w:r>
        <w:rPr>
          <w:iCs/>
          <w:highlight w:val="none"/>
        </w:rPr>
      </w:r>
      <w:r>
        <w:rPr>
          <w:iCs/>
          <w:highlight w:val="none"/>
        </w:rPr>
      </w:r>
    </w:p>
    <w:p>
      <w:pPr>
        <w:pStyle w:val="2162"/>
        <w:numPr>
          <w:ilvl w:val="0"/>
          <w:numId w:val="14"/>
        </w:numPr>
        <w:ind w:left="0" w:firstLine="709"/>
        <w:jc w:val="both"/>
        <w:spacing w:after="0"/>
        <w:tabs>
          <w:tab w:val="left" w:pos="-1701" w:leader="none"/>
          <w:tab w:val="left" w:pos="0" w:leader="none"/>
          <w:tab w:val="left" w:pos="1418" w:leader="none"/>
        </w:tabs>
        <w:rPr>
          <w:iCs/>
          <w:highlight w:val="none"/>
        </w:rPr>
      </w:pPr>
      <w:r>
        <w:rPr>
          <w:iCs/>
          <w:highlight w:val="none"/>
        </w:rPr>
        <w:t xml:space="preserve">Получать информацию об операциях по Счету в форме выписок в порядке, </w:t>
      </w:r>
      <w:r>
        <w:rPr>
          <w:iCs/>
          <w:highlight w:val="none"/>
        </w:rPr>
        <w:t xml:space="preserve">установленном пунктом </w:t>
      </w:r>
      <w:r>
        <w:rPr>
          <w:iCs/>
          <w:highlight w:val="none"/>
        </w:rPr>
        <w:t xml:space="preserve">3.2</w:t>
      </w:r>
      <w:r>
        <w:rPr>
          <w:iCs/>
          <w:highlight w:val="none"/>
        </w:rPr>
        <w:t xml:space="preserve">2</w:t>
      </w:r>
      <w:r>
        <w:rPr>
          <w:iCs/>
          <w:highlight w:val="none"/>
        </w:rPr>
        <w:t xml:space="preserve"> </w:t>
      </w:r>
      <w:r>
        <w:rPr>
          <w:iCs/>
          <w:highlight w:val="none"/>
        </w:rPr>
        <w:t xml:space="preserve">настоящих</w:t>
      </w:r>
      <w:r>
        <w:rPr>
          <w:iCs/>
          <w:highlight w:val="none"/>
        </w:rPr>
        <w:t xml:space="preserve"> </w:t>
      </w:r>
      <w:r>
        <w:rPr>
          <w:iCs/>
          <w:highlight w:val="none"/>
        </w:rPr>
        <w:t xml:space="preserve">Условий</w:t>
      </w:r>
      <w:r>
        <w:rPr>
          <w:iCs/>
          <w:highlight w:val="none"/>
        </w:rPr>
        <w:t xml:space="preserve"> и в соответствии с действующим законодательством Российской Федерации.</w:t>
      </w:r>
      <w:r>
        <w:rPr>
          <w:iCs/>
          <w:highlight w:val="none"/>
        </w:rPr>
      </w:r>
      <w:r>
        <w:rPr>
          <w:iCs/>
          <w:highlight w:val="none"/>
        </w:rPr>
      </w:r>
    </w:p>
    <w:p>
      <w:pPr>
        <w:pStyle w:val="2162"/>
        <w:numPr>
          <w:ilvl w:val="0"/>
          <w:numId w:val="14"/>
        </w:numPr>
        <w:ind w:left="0" w:firstLine="709"/>
        <w:jc w:val="both"/>
        <w:spacing w:after="0"/>
        <w:tabs>
          <w:tab w:val="left" w:pos="-1701" w:leader="none"/>
          <w:tab w:val="left" w:pos="0" w:leader="none"/>
          <w:tab w:val="left" w:pos="1418" w:leader="none"/>
        </w:tabs>
        <w:rPr>
          <w:iCs/>
          <w:highlight w:val="none"/>
        </w:rPr>
      </w:pPr>
      <w:r>
        <w:rPr>
          <w:iCs/>
          <w:highlight w:val="none"/>
        </w:rPr>
        <w:t xml:space="preserve">В случае несогласия с отраженной в выписке операцией пред</w:t>
      </w:r>
      <w:r>
        <w:rPr>
          <w:iCs/>
          <w:highlight w:val="none"/>
        </w:rPr>
        <w:t xml:space="preserve">о</w:t>
      </w:r>
      <w:r>
        <w:rPr>
          <w:iCs/>
          <w:highlight w:val="none"/>
        </w:rPr>
        <w:t xml:space="preserve">ставить </w:t>
      </w:r>
      <w:r>
        <w:rPr>
          <w:iCs/>
          <w:highlight w:val="none"/>
        </w:rPr>
        <w:t xml:space="preserve">в Банк</w:t>
      </w:r>
      <w:r>
        <w:rPr>
          <w:iCs/>
          <w:highlight w:val="none"/>
        </w:rPr>
        <w:t xml:space="preserve"> </w:t>
      </w:r>
      <w:r>
        <w:rPr>
          <w:iCs/>
          <w:highlight w:val="none"/>
        </w:rPr>
        <w:t xml:space="preserve">Претензию </w:t>
      </w:r>
      <w:r>
        <w:rPr>
          <w:iCs/>
          <w:highlight w:val="none"/>
        </w:rPr>
        <w:t xml:space="preserve">в соответствии с пунктом </w:t>
      </w:r>
      <w:r>
        <w:rPr>
          <w:iCs/>
          <w:highlight w:val="none"/>
        </w:rPr>
        <w:t xml:space="preserve">11.3</w:t>
      </w:r>
      <w:r>
        <w:rPr>
          <w:iCs/>
          <w:highlight w:val="none"/>
        </w:rPr>
        <w:t xml:space="preserve"> настоящих Условий</w:t>
      </w:r>
      <w:r>
        <w:rPr>
          <w:iCs/>
          <w:highlight w:val="none"/>
        </w:rPr>
        <w:t xml:space="preserve">. </w:t>
      </w:r>
      <w:r>
        <w:rPr>
          <w:iCs/>
          <w:highlight w:val="none"/>
        </w:rPr>
      </w:r>
      <w:r>
        <w:rPr>
          <w:iCs/>
          <w:highlight w:val="none"/>
        </w:rPr>
      </w:r>
    </w:p>
    <w:p>
      <w:pPr>
        <w:pStyle w:val="2162"/>
        <w:numPr>
          <w:ilvl w:val="0"/>
          <w:numId w:val="14"/>
        </w:numPr>
        <w:ind w:left="0" w:firstLine="709"/>
        <w:jc w:val="both"/>
        <w:spacing w:after="0"/>
        <w:tabs>
          <w:tab w:val="left" w:pos="-1701" w:leader="none"/>
          <w:tab w:val="left" w:pos="0" w:leader="none"/>
          <w:tab w:val="left" w:pos="1418" w:leader="none"/>
        </w:tabs>
        <w:rPr>
          <w:iCs/>
          <w:highlight w:val="none"/>
        </w:rPr>
      </w:pPr>
      <w:r>
        <w:rPr>
          <w:iCs/>
          <w:highlight w:val="none"/>
        </w:rPr>
        <w:t xml:space="preserve">Приостановить или прекратить действие одной либо всех </w:t>
      </w:r>
      <w:r>
        <w:rPr>
          <w:iCs/>
          <w:highlight w:val="none"/>
        </w:rPr>
        <w:t xml:space="preserve">Б</w:t>
      </w:r>
      <w:r>
        <w:rPr>
          <w:iCs/>
          <w:highlight w:val="none"/>
        </w:rPr>
        <w:t xml:space="preserve">изнес-</w:t>
      </w:r>
      <w:r>
        <w:rPr>
          <w:iCs/>
          <w:highlight w:val="none"/>
        </w:rPr>
        <w:t xml:space="preserve">к</w:t>
      </w:r>
      <w:r>
        <w:rPr>
          <w:iCs/>
          <w:highlight w:val="none"/>
        </w:rPr>
        <w:t xml:space="preserve">арт, выпущенных Банком для осуществления операций по Счету, путем </w:t>
      </w:r>
      <w:r>
        <w:rPr>
          <w:iCs/>
          <w:highlight w:val="none"/>
        </w:rPr>
        <w:t xml:space="preserve">обращения в Службу поддержки Банка/предоставления</w:t>
      </w:r>
      <w:r>
        <w:rPr>
          <w:iCs/>
          <w:highlight w:val="none"/>
        </w:rPr>
        <w:t xml:space="preserve"> в Банк </w:t>
      </w:r>
      <w:r>
        <w:rPr>
          <w:iCs/>
          <w:highlight w:val="none"/>
        </w:rPr>
        <w:t xml:space="preserve">З</w:t>
      </w:r>
      <w:r>
        <w:rPr>
          <w:iCs/>
          <w:highlight w:val="none"/>
        </w:rPr>
        <w:t xml:space="preserve">аявления</w:t>
      </w:r>
      <w:r>
        <w:rPr>
          <w:iCs/>
          <w:highlight w:val="none"/>
        </w:rPr>
        <w:t xml:space="preserve"> о прекращении действия </w:t>
      </w:r>
      <w:r>
        <w:rPr>
          <w:iCs/>
          <w:highlight w:val="none"/>
        </w:rPr>
        <w:t xml:space="preserve">Б</w:t>
      </w:r>
      <w:r>
        <w:rPr>
          <w:iCs/>
          <w:highlight w:val="none"/>
        </w:rPr>
        <w:t xml:space="preserve">изнес-</w:t>
      </w:r>
      <w:r>
        <w:rPr>
          <w:iCs/>
          <w:highlight w:val="none"/>
        </w:rPr>
        <w:t xml:space="preserve">карты АО «Россельхозбанк»</w:t>
      </w:r>
      <w:r>
        <w:rPr>
          <w:iCs/>
          <w:highlight w:val="none"/>
        </w:rPr>
        <w:t xml:space="preserve">, оформленного</w:t>
      </w:r>
      <w:r>
        <w:rPr>
          <w:iCs/>
          <w:highlight w:val="none"/>
        </w:rPr>
        <w:t xml:space="preserve"> по типовой форме Банка.</w:t>
      </w:r>
      <w:r>
        <w:rPr>
          <w:iCs/>
          <w:highlight w:val="none"/>
        </w:rPr>
      </w:r>
      <w:r>
        <w:rPr>
          <w:iCs/>
          <w:highlight w:val="none"/>
        </w:rPr>
      </w:r>
    </w:p>
    <w:p>
      <w:pPr>
        <w:pStyle w:val="2162"/>
        <w:ind w:left="0" w:right="0" w:firstLine="709"/>
        <w:jc w:val="both"/>
        <w:spacing w:after="0"/>
        <w:tabs>
          <w:tab w:val="left" w:pos="-1701" w:leader="none"/>
          <w:tab w:val="left" w:pos="0" w:leader="none"/>
          <w:tab w:val="left" w:pos="1418" w:leader="none"/>
        </w:tabs>
        <w:rPr>
          <w:highlight w:val="none"/>
        </w:rPr>
      </w:pPr>
      <w:r>
        <w:rPr>
          <w:iCs/>
          <w:highlight w:val="none"/>
        </w:rPr>
      </w:r>
      <w:r>
        <w:rPr>
          <w:iCs/>
          <w:sz w:val="24"/>
          <w:szCs w:val="24"/>
          <w:highlight w:val="white"/>
        </w:rPr>
        <w:t xml:space="preserve">Зарегистрировать</w:t>
      </w:r>
      <w:r>
        <w:rPr>
          <w:rStyle w:val="2125"/>
          <w:iCs/>
          <w:sz w:val="24"/>
          <w:szCs w:val="24"/>
          <w:highlight w:val="white"/>
        </w:rPr>
        <w:footnoteReference w:id="39"/>
      </w:r>
      <w:r>
        <w:rPr>
          <w:rStyle w:val="2125"/>
          <w:iCs/>
          <w:sz w:val="24"/>
          <w:szCs w:val="24"/>
          <w:highlight w:val="white"/>
          <w:vertAlign w:val="baseline"/>
        </w:rPr>
        <w:t xml:space="preserve"> </w:t>
      </w:r>
      <w:r>
        <w:rPr>
          <w:sz w:val="24"/>
          <w:szCs w:val="24"/>
          <w:highlight w:val="white"/>
        </w:rPr>
        <w:t xml:space="preserve">(в лице Держателя)</w:t>
      </w:r>
      <w:r>
        <w:rPr>
          <w:sz w:val="24"/>
          <w:szCs w:val="24"/>
          <w:highlight w:val="white"/>
        </w:rPr>
        <w:t xml:space="preserve"> </w:t>
      </w:r>
      <w:r>
        <w:rPr>
          <w:iCs/>
          <w:sz w:val="24"/>
          <w:szCs w:val="24"/>
          <w:highlight w:val="white"/>
        </w:rPr>
        <w:t xml:space="preserve">Бизнес-карту </w:t>
      </w:r>
      <w:r>
        <w:rPr>
          <w:iCs/>
          <w:sz w:val="24"/>
          <w:szCs w:val="24"/>
          <w:highlight w:val="white"/>
        </w:rPr>
        <w:t xml:space="preserve">в </w:t>
      </w:r>
      <w:r>
        <w:rPr>
          <w:rFonts w:ascii="Times New Roman" w:hAnsi="Times New Roman"/>
          <w:iCs/>
          <w:sz w:val="24"/>
          <w:szCs w:val="24"/>
          <w:highlight w:val="white"/>
        </w:rPr>
        <w:t xml:space="preserve">Мобильно</w:t>
      </w:r>
      <w:r>
        <w:rPr>
          <w:rFonts w:ascii="Times New Roman" w:hAnsi="Times New Roman"/>
          <w:iCs/>
          <w:sz w:val="24"/>
          <w:szCs w:val="24"/>
          <w:highlight w:val="white"/>
        </w:rPr>
        <w:t xml:space="preserve">м приложени</w:t>
      </w:r>
      <w:r>
        <w:rPr>
          <w:rFonts w:ascii="Times New Roman" w:hAnsi="Times New Roman"/>
          <w:iCs/>
          <w:sz w:val="24"/>
          <w:szCs w:val="24"/>
          <w:highlight w:val="white"/>
        </w:rPr>
        <w:t xml:space="preserve">и Mir Pay</w:t>
      </w:r>
      <w:r>
        <w:rPr>
          <w:iCs/>
          <w:sz w:val="24"/>
          <w:szCs w:val="24"/>
          <w:highlight w:val="white"/>
        </w:rPr>
        <w:t xml:space="preserve">, </w:t>
      </w:r>
      <w:r>
        <w:rPr>
          <w:iCs/>
          <w:sz w:val="24"/>
          <w:szCs w:val="24"/>
          <w:highlight w:val="white"/>
        </w:rPr>
        <w:t xml:space="preserve">тем самым инициирова</w:t>
      </w:r>
      <w:r>
        <w:rPr>
          <w:iCs/>
          <w:sz w:val="24"/>
          <w:szCs w:val="24"/>
          <w:highlight w:val="white"/>
        </w:rPr>
        <w:t xml:space="preserve">в</w:t>
      </w:r>
      <w:r>
        <w:rPr>
          <w:iCs/>
          <w:sz w:val="24"/>
          <w:szCs w:val="24"/>
          <w:highlight w:val="white"/>
        </w:rPr>
        <w:t xml:space="preserve"> формировани</w:t>
      </w:r>
      <w:r>
        <w:rPr>
          <w:iCs/>
          <w:sz w:val="24"/>
          <w:szCs w:val="24"/>
          <w:highlight w:val="white"/>
        </w:rPr>
        <w:t xml:space="preserve">е</w:t>
      </w:r>
      <w:r>
        <w:rPr>
          <w:iCs/>
          <w:sz w:val="24"/>
          <w:szCs w:val="24"/>
          <w:highlight w:val="white"/>
        </w:rPr>
        <w:t xml:space="preserve"> Токена Бизнес-карты, </w:t>
      </w:r>
      <w:r>
        <w:rPr>
          <w:iCs/>
          <w:sz w:val="24"/>
          <w:szCs w:val="24"/>
          <w:highlight w:val="white"/>
        </w:rPr>
        <w:t xml:space="preserve">а также удалить </w:t>
      </w:r>
      <w:r>
        <w:rPr>
          <w:sz w:val="24"/>
          <w:szCs w:val="24"/>
          <w:highlight w:val="white"/>
        </w:rPr>
        <w:t xml:space="preserve">(в лице Держателя)</w:t>
      </w:r>
      <w:r>
        <w:rPr>
          <w:iCs/>
          <w:sz w:val="24"/>
          <w:szCs w:val="24"/>
          <w:highlight w:val="white"/>
        </w:rPr>
        <w:t xml:space="preserve"> </w:t>
      </w:r>
      <w:r>
        <w:rPr>
          <w:iCs/>
          <w:sz w:val="24"/>
          <w:szCs w:val="24"/>
          <w:highlight w:val="white"/>
        </w:rPr>
        <w:t xml:space="preserve">Токен</w:t>
      </w:r>
      <w:r>
        <w:rPr>
          <w:iCs/>
          <w:sz w:val="24"/>
          <w:szCs w:val="24"/>
          <w:highlight w:val="white"/>
        </w:rPr>
        <w:t xml:space="preserve"> Бизнес-карты.</w:t>
      </w:r>
      <w:r>
        <w:rPr>
          <w:highlight w:val="none"/>
        </w:rPr>
      </w:r>
      <w:r>
        <w:rPr>
          <w:highlight w:val="none"/>
        </w:rPr>
      </w:r>
    </w:p>
    <w:p>
      <w:pPr>
        <w:pStyle w:val="2162"/>
        <w:numPr>
          <w:ilvl w:val="0"/>
          <w:numId w:val="14"/>
        </w:numPr>
        <w:ind w:left="0" w:firstLine="709"/>
        <w:jc w:val="both"/>
        <w:spacing w:after="0"/>
        <w:tabs>
          <w:tab w:val="left" w:pos="-1701" w:leader="none"/>
          <w:tab w:val="left" w:pos="0" w:leader="none"/>
          <w:tab w:val="left" w:pos="1418" w:leader="none"/>
        </w:tabs>
        <w:rPr>
          <w:iCs/>
          <w:highlight w:val="none"/>
        </w:rPr>
      </w:pPr>
      <w:r>
        <w:rPr>
          <w:iCs/>
          <w:highlight w:val="none"/>
        </w:rPr>
      </w:r>
      <w:r>
        <w:rPr>
          <w:sz w:val="24"/>
          <w:szCs w:val="24"/>
          <w:highlight w:val="white"/>
        </w:rPr>
        <w:t xml:space="preserve">Клиент поручает</w:t>
      </w:r>
      <w:r>
        <w:rPr>
          <w:iCs/>
          <w:highlight w:val="none"/>
        </w:rPr>
        <w:t xml:space="preserve"> Держателю обращаться</w:t>
      </w:r>
      <w:r>
        <w:rPr>
          <w:iCs/>
          <w:highlight w:val="none"/>
        </w:rPr>
        <w:t xml:space="preserve"> в Службу поддержки Банка </w:t>
      </w:r>
      <w:r>
        <w:rPr>
          <w:iCs/>
          <w:highlight w:val="none"/>
        </w:rPr>
        <w:t xml:space="preserve">з</w:t>
      </w:r>
      <w:r>
        <w:rPr>
          <w:iCs/>
          <w:highlight w:val="none"/>
        </w:rPr>
        <w:t xml:space="preserve">а получением сведений о совершенных операциях. При обращении в Службу поддержки Банка Держатель дополнительно идентифицируется по кодовому слову</w:t>
      </w:r>
      <w:r>
        <w:rPr>
          <w:iCs/>
          <w:highlight w:val="none"/>
        </w:rPr>
        <w:t xml:space="preserve"> </w:t>
      </w:r>
      <w:r>
        <w:rPr>
          <w:iCs/>
          <w:highlight w:val="none"/>
        </w:rPr>
        <w:t xml:space="preserve">и другим данным, указанным</w:t>
      </w:r>
      <w:r>
        <w:rPr>
          <w:iCs/>
          <w:highlight w:val="none"/>
        </w:rPr>
        <w:t xml:space="preserve"> в Заявлении на получение </w:t>
      </w:r>
      <w:r>
        <w:rPr>
          <w:iCs/>
          <w:highlight w:val="none"/>
        </w:rPr>
        <w:t xml:space="preserve">Б</w:t>
      </w:r>
      <w:r>
        <w:rPr>
          <w:iCs/>
          <w:highlight w:val="none"/>
        </w:rPr>
        <w:t xml:space="preserve">изнес-</w:t>
      </w:r>
      <w:r>
        <w:rPr>
          <w:iCs/>
          <w:highlight w:val="none"/>
        </w:rPr>
        <w:t xml:space="preserve">карты.</w:t>
      </w:r>
      <w:r>
        <w:rPr>
          <w:iCs/>
          <w:highlight w:val="none"/>
        </w:rPr>
      </w:r>
      <w:r>
        <w:rPr>
          <w:iCs/>
          <w:highlight w:val="none"/>
        </w:rPr>
      </w:r>
    </w:p>
    <w:p>
      <w:pPr>
        <w:pStyle w:val="2162"/>
        <w:numPr>
          <w:ilvl w:val="0"/>
          <w:numId w:val="14"/>
        </w:numPr>
        <w:ind w:left="0" w:firstLine="709"/>
        <w:jc w:val="both"/>
        <w:spacing w:after="0"/>
        <w:tabs>
          <w:tab w:val="left" w:pos="-1701" w:leader="none"/>
          <w:tab w:val="left" w:pos="0" w:leader="none"/>
          <w:tab w:val="left" w:pos="1418" w:leader="none"/>
        </w:tabs>
        <w:rPr>
          <w:iCs/>
          <w:highlight w:val="none"/>
        </w:rPr>
      </w:pPr>
      <w:r>
        <w:rPr>
          <w:highlight w:val="none"/>
        </w:rPr>
        <w:t xml:space="preserve">Обращаться (в лице Держателя)</w:t>
      </w:r>
      <w:r>
        <w:rPr>
          <w:highlight w:val="none"/>
        </w:rPr>
        <w:t xml:space="preserve"> в Службу поддержки Банка для подтверждения операции, сформированной с использованием </w:t>
      </w:r>
      <w:r>
        <w:rPr>
          <w:bCs/>
          <w:highlight w:val="none"/>
        </w:rPr>
        <w:t xml:space="preserve">Бизнес-</w:t>
      </w:r>
      <w:r>
        <w:rPr>
          <w:highlight w:val="none"/>
        </w:rPr>
        <w:t xml:space="preserve">карты/реквизитов Бизнес-карты (предоставить информацию, что перевод денежных средств не является ПДСБДСК) в случае, если </w:t>
      </w:r>
      <w:r>
        <w:rPr>
          <w:highlight w:val="none"/>
        </w:rPr>
        <w:t xml:space="preserve">использование</w:t>
      </w:r>
      <w:r>
        <w:rPr>
          <w:highlight w:val="none"/>
        </w:rPr>
        <w:t xml:space="preserve"> Бизнес-кар</w:t>
      </w:r>
      <w:r>
        <w:rPr>
          <w:highlight w:val="none"/>
        </w:rPr>
        <w:t xml:space="preserve">ты было приостановлено Банком, </w:t>
      </w:r>
      <w:r>
        <w:rPr>
          <w:highlight w:val="none"/>
        </w:rPr>
        <w:t xml:space="preserve">либо в совершении операции было отказано в соответствии с пункт</w:t>
      </w:r>
      <w:r>
        <w:rPr>
          <w:highlight w:val="none"/>
        </w:rPr>
        <w:t xml:space="preserve">ами</w:t>
      </w:r>
      <w:r>
        <w:rPr>
          <w:highlight w:val="none"/>
        </w:rPr>
        <w:t xml:space="preserve"> 5.1.17, 5.3.14 настоящих Условий.</w:t>
      </w:r>
      <w:r>
        <w:rPr>
          <w:iCs/>
          <w:highlight w:val="none"/>
        </w:rPr>
      </w:r>
      <w:r>
        <w:rPr>
          <w:iCs/>
          <w:highlight w:val="none"/>
        </w:rPr>
      </w:r>
    </w:p>
    <w:p>
      <w:pPr>
        <w:pStyle w:val="2162"/>
        <w:numPr>
          <w:ilvl w:val="0"/>
          <w:numId w:val="14"/>
        </w:numPr>
        <w:ind w:left="0" w:firstLine="709"/>
        <w:jc w:val="both"/>
        <w:spacing w:after="0"/>
        <w:tabs>
          <w:tab w:val="left" w:pos="-1701" w:leader="none"/>
          <w:tab w:val="left" w:pos="0" w:leader="none"/>
          <w:tab w:val="left" w:pos="1418" w:leader="none"/>
        </w:tabs>
        <w:rPr>
          <w:iCs/>
          <w:highlight w:val="none"/>
        </w:rPr>
      </w:pPr>
      <w:r>
        <w:rPr>
          <w:highlight w:val="none"/>
        </w:rPr>
      </w:r>
      <w:r>
        <w:rPr>
          <w:sz w:val="24"/>
          <w:szCs w:val="24"/>
          <w:highlight w:val="white"/>
        </w:rPr>
        <w:t xml:space="preserve">Клиент поручает</w:t>
      </w:r>
      <w:r>
        <w:rPr>
          <w:sz w:val="24"/>
          <w:szCs w:val="24"/>
          <w:highlight w:val="white"/>
        </w:rPr>
        <w:t xml:space="preserve"> </w:t>
      </w:r>
      <w:r>
        <w:rPr>
          <w:iCs/>
          <w:sz w:val="24"/>
          <w:szCs w:val="24"/>
          <w:highlight w:val="white"/>
        </w:rPr>
        <w:t xml:space="preserve">Держателю получить выпущенную </w:t>
      </w:r>
      <w:r>
        <w:rPr>
          <w:iCs/>
          <w:sz w:val="24"/>
          <w:szCs w:val="24"/>
          <w:highlight w:val="white"/>
        </w:rPr>
        <w:t xml:space="preserve">Б</w:t>
      </w:r>
      <w:r>
        <w:rPr>
          <w:iCs/>
          <w:sz w:val="24"/>
          <w:szCs w:val="24"/>
          <w:highlight w:val="white"/>
        </w:rPr>
        <w:t xml:space="preserve">изнес-карту по Заявлению на получение </w:t>
      </w:r>
      <w:r>
        <w:rPr>
          <w:iCs/>
          <w:sz w:val="24"/>
          <w:szCs w:val="24"/>
          <w:highlight w:val="white"/>
        </w:rPr>
        <w:t xml:space="preserve">Б</w:t>
      </w:r>
      <w:r>
        <w:rPr>
          <w:iCs/>
          <w:sz w:val="24"/>
          <w:szCs w:val="24"/>
          <w:highlight w:val="white"/>
        </w:rPr>
        <w:t xml:space="preserve">изнес-карты, </w:t>
      </w:r>
      <w:r>
        <w:rPr>
          <w:iCs/>
          <w:sz w:val="24"/>
          <w:szCs w:val="24"/>
          <w:highlight w:val="white"/>
        </w:rPr>
        <w:t xml:space="preserve">зарегистрировать</w:t>
      </w:r>
      <w:r>
        <w:rPr>
          <w:iCs/>
          <w:sz w:val="24"/>
          <w:szCs w:val="24"/>
          <w:highlight w:val="white"/>
        </w:rPr>
        <w:t xml:space="preserve"> </w:t>
      </w:r>
      <w:r>
        <w:rPr>
          <w:iCs/>
          <w:sz w:val="24"/>
          <w:szCs w:val="24"/>
          <w:highlight w:val="white"/>
        </w:rPr>
        <w:t xml:space="preserve">Бизнес-карту</w:t>
      </w:r>
      <w:r>
        <w:rPr>
          <w:iCs/>
          <w:sz w:val="24"/>
          <w:szCs w:val="24"/>
          <w:highlight w:val="white"/>
        </w:rPr>
        <w:t xml:space="preserve"> в </w:t>
      </w:r>
      <w:r>
        <w:rPr>
          <w:rFonts w:ascii="Times New Roman" w:hAnsi="Times New Roman"/>
          <w:iCs/>
          <w:sz w:val="24"/>
          <w:szCs w:val="24"/>
          <w:highlight w:val="white"/>
        </w:rPr>
        <w:t xml:space="preserve">Мобильном</w:t>
      </w:r>
      <w:r>
        <w:rPr>
          <w:rFonts w:ascii="Times New Roman" w:hAnsi="Times New Roman"/>
          <w:iCs/>
          <w:sz w:val="24"/>
          <w:szCs w:val="24"/>
          <w:highlight w:val="white"/>
        </w:rPr>
        <w:t xml:space="preserve"> приложении</w:t>
      </w:r>
      <w:r>
        <w:rPr>
          <w:rFonts w:ascii="Times New Roman" w:hAnsi="Times New Roman"/>
          <w:iCs/>
          <w:sz w:val="24"/>
          <w:szCs w:val="24"/>
          <w:highlight w:val="white"/>
        </w:rPr>
        <w:t xml:space="preserve"> Mir Pay</w:t>
      </w:r>
      <w:r>
        <w:rPr>
          <w:iCs/>
          <w:sz w:val="24"/>
          <w:szCs w:val="24"/>
          <w:highlight w:val="white"/>
        </w:rPr>
        <w:t xml:space="preserve">,</w:t>
      </w:r>
      <w:r>
        <w:rPr>
          <w:iCs/>
          <w:sz w:val="24"/>
          <w:szCs w:val="24"/>
          <w:highlight w:val="white"/>
        </w:rPr>
        <w:t xml:space="preserve"> </w:t>
      </w:r>
      <w:r>
        <w:rPr>
          <w:iCs/>
          <w:sz w:val="24"/>
          <w:szCs w:val="24"/>
          <w:highlight w:val="white"/>
        </w:rPr>
        <w:t xml:space="preserve">тем самым инициирова</w:t>
      </w:r>
      <w:r>
        <w:rPr>
          <w:iCs/>
          <w:sz w:val="24"/>
          <w:szCs w:val="24"/>
          <w:highlight w:val="white"/>
        </w:rPr>
        <w:t xml:space="preserve">ть</w:t>
      </w:r>
      <w:r>
        <w:rPr>
          <w:iCs/>
          <w:sz w:val="24"/>
          <w:szCs w:val="24"/>
          <w:highlight w:val="white"/>
        </w:rPr>
        <w:t xml:space="preserve"> формировани</w:t>
      </w:r>
      <w:r>
        <w:rPr>
          <w:iCs/>
          <w:sz w:val="24"/>
          <w:szCs w:val="24"/>
          <w:highlight w:val="white"/>
        </w:rPr>
        <w:t xml:space="preserve">е</w:t>
      </w:r>
      <w:r>
        <w:rPr>
          <w:iCs/>
          <w:sz w:val="24"/>
          <w:szCs w:val="24"/>
          <w:highlight w:val="white"/>
        </w:rPr>
        <w:t xml:space="preserve"> Токена Бизнес-карты</w:t>
      </w:r>
      <w:r>
        <w:rPr>
          <w:iCs/>
          <w:sz w:val="24"/>
          <w:szCs w:val="24"/>
          <w:highlight w:val="white"/>
        </w:rPr>
        <w:t xml:space="preserve">, удалить </w:t>
      </w:r>
      <w:r>
        <w:rPr>
          <w:iCs/>
          <w:sz w:val="24"/>
          <w:szCs w:val="24"/>
          <w:highlight w:val="white"/>
        </w:rPr>
        <w:t xml:space="preserve">Токен</w:t>
      </w:r>
      <w:r>
        <w:rPr>
          <w:iCs/>
          <w:sz w:val="24"/>
          <w:szCs w:val="24"/>
          <w:highlight w:val="white"/>
        </w:rPr>
        <w:t xml:space="preserve"> Бизнес-карты</w:t>
      </w:r>
      <w:r>
        <w:rPr>
          <w:iCs/>
          <w:sz w:val="24"/>
          <w:szCs w:val="24"/>
          <w:highlight w:val="white"/>
        </w:rPr>
        <w:t xml:space="preserve">, </w:t>
      </w:r>
      <w:r>
        <w:rPr>
          <w:iCs/>
          <w:sz w:val="24"/>
          <w:szCs w:val="24"/>
          <w:highlight w:val="white"/>
        </w:rPr>
        <w:t xml:space="preserve">обращаться в Банк </w:t>
      </w:r>
      <w:r>
        <w:rPr>
          <w:bCs/>
          <w:sz w:val="24"/>
          <w:szCs w:val="24"/>
          <w:highlight w:val="white"/>
        </w:rPr>
        <w:t xml:space="preserve">с Заявлением на перевыпуск ПИН к выпущенной </w:t>
      </w:r>
      <w:r>
        <w:rPr>
          <w:bCs/>
          <w:sz w:val="24"/>
          <w:szCs w:val="24"/>
          <w:highlight w:val="white"/>
        </w:rPr>
        <w:t xml:space="preserve">Б</w:t>
      </w:r>
      <w:r>
        <w:rPr>
          <w:bCs/>
          <w:sz w:val="24"/>
          <w:szCs w:val="24"/>
          <w:highlight w:val="white"/>
        </w:rPr>
        <w:t xml:space="preserve">изнес-</w:t>
      </w:r>
      <w:r>
        <w:rPr>
          <w:bCs/>
          <w:sz w:val="24"/>
          <w:szCs w:val="24"/>
          <w:highlight w:val="white"/>
        </w:rPr>
        <w:t xml:space="preserve">карте в связи с его утратой, обращаться в Банк (по телефону) с целью </w:t>
      </w:r>
      <w:r>
        <w:rPr>
          <w:bCs/>
          <w:sz w:val="24"/>
          <w:szCs w:val="24"/>
          <w:highlight w:val="white"/>
        </w:rPr>
        <w:t xml:space="preserve">приостановления </w:t>
      </w:r>
      <w:r>
        <w:rPr>
          <w:sz w:val="24"/>
          <w:szCs w:val="24"/>
          <w:highlight w:val="white"/>
        </w:rPr>
        <w:t xml:space="preserve">использования</w:t>
      </w:r>
      <w:r>
        <w:rPr>
          <w:bCs/>
          <w:sz w:val="24"/>
          <w:szCs w:val="24"/>
          <w:highlight w:val="white"/>
        </w:rPr>
        <w:t xml:space="preserve"> </w:t>
      </w:r>
      <w:r>
        <w:rPr>
          <w:bCs/>
          <w:sz w:val="24"/>
          <w:szCs w:val="24"/>
          <w:highlight w:val="white"/>
        </w:rPr>
        <w:t xml:space="preserve">Б</w:t>
      </w:r>
      <w:r>
        <w:rPr>
          <w:bCs/>
          <w:sz w:val="24"/>
          <w:szCs w:val="24"/>
          <w:highlight w:val="white"/>
        </w:rPr>
        <w:t xml:space="preserve">изнес-</w:t>
      </w:r>
      <w:r>
        <w:rPr>
          <w:bCs/>
          <w:sz w:val="24"/>
          <w:szCs w:val="24"/>
          <w:highlight w:val="white"/>
        </w:rPr>
        <w:t xml:space="preserve">карты в связи с ее компрометацией/утратой, осуществлять операции с использованием </w:t>
      </w:r>
      <w:r>
        <w:rPr>
          <w:bCs/>
          <w:sz w:val="24"/>
          <w:szCs w:val="24"/>
          <w:highlight w:val="white"/>
        </w:rPr>
        <w:t xml:space="preserve">Б</w:t>
      </w:r>
      <w:r>
        <w:rPr>
          <w:bCs/>
          <w:sz w:val="24"/>
          <w:szCs w:val="24"/>
          <w:highlight w:val="white"/>
        </w:rPr>
        <w:t xml:space="preserve">изнес-карты в соответствии с законодательством </w:t>
      </w:r>
      <w:r>
        <w:rPr>
          <w:bCs/>
          <w:sz w:val="24"/>
          <w:szCs w:val="24"/>
          <w:highlight w:val="white"/>
        </w:rPr>
        <w:t xml:space="preserve">Российской Федерации и условиями Договора.</w:t>
      </w:r>
      <w:r>
        <w:rPr>
          <w:iCs/>
          <w:highlight w:val="none"/>
        </w:rPr>
      </w:r>
      <w:r>
        <w:rPr>
          <w:iCs/>
          <w:highlight w:val="none"/>
        </w:rPr>
      </w:r>
    </w:p>
    <w:p>
      <w:pPr>
        <w:pStyle w:val="2162"/>
        <w:numPr>
          <w:ilvl w:val="0"/>
          <w:numId w:val="14"/>
        </w:numPr>
        <w:ind w:left="0" w:firstLine="709"/>
        <w:jc w:val="both"/>
        <w:spacing w:after="0"/>
        <w:tabs>
          <w:tab w:val="left" w:pos="-1701" w:leader="none"/>
          <w:tab w:val="left" w:pos="0" w:leader="none"/>
          <w:tab w:val="left" w:pos="1418" w:leader="none"/>
        </w:tabs>
        <w:rPr>
          <w:iCs/>
          <w:highlight w:val="none"/>
        </w:rPr>
      </w:pPr>
      <w:r>
        <w:rPr>
          <w:iCs/>
          <w:highlight w:val="none"/>
        </w:rPr>
        <w:t xml:space="preserve">Подать в порядке, установленном Банком России, заявление в Банк России, в том числе через Банк</w:t>
      </w:r>
      <w:r>
        <w:rPr>
          <w:rStyle w:val="2125"/>
          <w:iCs/>
          <w:highlight w:val="none"/>
        </w:rPr>
        <w:footnoteReference w:id="40"/>
      </w:r>
      <w:r>
        <w:rPr>
          <w:iCs/>
          <w:highlight w:val="none"/>
        </w:rPr>
        <w:t xml:space="preserve">, об исключении сведений, относящихся к Клиенту</w:t>
      </w:r>
      <w:r>
        <w:rPr>
          <w:iCs/>
          <w:highlight w:val="none"/>
        </w:rPr>
        <w:t xml:space="preserve">/Держателю (в случае обеспечения предоставления заявления Держателем)</w:t>
      </w:r>
      <w:r>
        <w:rPr>
          <w:iCs/>
          <w:highlight w:val="none"/>
        </w:rPr>
        <w:t xml:space="preserve"> и (или) его Бизнес-карте, в том числе сведений федерального органа исполнительной власти в сфере внутренних дел о совершенных противоправных действиях, из </w:t>
      </w:r>
      <w:r>
        <w:rPr>
          <w:highlight w:val="none"/>
        </w:rPr>
        <w:t xml:space="preserve">Базы данных </w:t>
      </w:r>
      <w:r>
        <w:rPr>
          <w:highlight w:val="none"/>
        </w:rPr>
        <w:t xml:space="preserve">о случаях и попытках осуществления</w:t>
      </w:r>
      <w:r>
        <w:rPr>
          <w:highlight w:val="none"/>
        </w:rPr>
        <w:t xml:space="preserve"> </w:t>
      </w:r>
      <w:r>
        <w:rPr>
          <w:highlight w:val="none"/>
        </w:rPr>
        <w:t xml:space="preserve">ПДСБДСК</w:t>
      </w:r>
      <w:r>
        <w:rPr>
          <w:iCs/>
          <w:highlight w:val="none"/>
        </w:rPr>
        <w:t xml:space="preserve"> - в случае приостановления использования Бизнес-карты в соответствии с пунктами </w:t>
      </w:r>
      <w:r>
        <w:rPr>
          <w:iCs/>
          <w:highlight w:val="none"/>
        </w:rPr>
        <w:t xml:space="preserve">5.1.1</w:t>
      </w:r>
      <w:r>
        <w:rPr>
          <w:iCs/>
          <w:highlight w:val="none"/>
        </w:rPr>
        <w:t xml:space="preserve">4</w:t>
      </w:r>
      <w:r>
        <w:rPr>
          <w:iCs/>
          <w:highlight w:val="none"/>
        </w:rPr>
        <w:t xml:space="preserve">, 5.3.1</w:t>
      </w:r>
      <w:r>
        <w:rPr>
          <w:iCs/>
          <w:highlight w:val="none"/>
        </w:rPr>
        <w:t xml:space="preserve">4</w:t>
      </w:r>
      <w:r>
        <w:rPr>
          <w:iCs/>
          <w:highlight w:val="none"/>
        </w:rPr>
        <w:t xml:space="preserve">.2 </w:t>
      </w:r>
      <w:r>
        <w:rPr>
          <w:iCs/>
          <w:highlight w:val="none"/>
        </w:rPr>
        <w:t xml:space="preserve">настоящих </w:t>
      </w:r>
      <w:r>
        <w:rPr>
          <w:iCs/>
          <w:highlight w:val="none"/>
        </w:rPr>
        <w:t xml:space="preserve">Условий</w:t>
      </w:r>
      <w:r>
        <w:rPr>
          <w:iCs/>
          <w:highlight w:val="none"/>
        </w:rPr>
        <w:t xml:space="preserve">.</w:t>
      </w:r>
      <w:r>
        <w:rPr>
          <w:iCs/>
          <w:highlight w:val="none"/>
        </w:rPr>
      </w:r>
      <w:r>
        <w:rPr>
          <w:iCs/>
          <w:highlight w:val="none"/>
        </w:rPr>
      </w:r>
    </w:p>
    <w:p>
      <w:pPr>
        <w:pStyle w:val="2162"/>
        <w:numPr>
          <w:ilvl w:val="0"/>
          <w:numId w:val="14"/>
        </w:numPr>
        <w:ind w:left="0" w:firstLine="709"/>
        <w:jc w:val="both"/>
        <w:spacing w:after="0"/>
        <w:tabs>
          <w:tab w:val="left" w:pos="-1701" w:leader="none"/>
          <w:tab w:val="left" w:pos="0" w:leader="none"/>
          <w:tab w:val="left" w:pos="1418" w:leader="none"/>
        </w:tabs>
        <w:rPr>
          <w:iCs/>
          <w:highlight w:val="none"/>
        </w:rPr>
      </w:pPr>
      <w:r>
        <w:rPr>
          <w:highlight w:val="none"/>
        </w:rPr>
        <w:t xml:space="preserve">Обратиться в подразделение Банка, обслуживающее Счет, в целях совершения разрешенной операции по Счету, предусмотренной Федеральным законом № 281-ФЗ, </w:t>
        <w:br w:type="textWrapping" w:clear="all"/>
        <w:t xml:space="preserve">с предоставлением подтверждающих документов.</w:t>
      </w:r>
      <w:r>
        <w:rPr>
          <w:iCs/>
          <w:highlight w:val="none"/>
        </w:rPr>
      </w:r>
      <w:r>
        <w:rPr>
          <w:iCs/>
          <w:highlight w:val="none"/>
        </w:rPr>
      </w:r>
    </w:p>
    <w:p>
      <w:pPr>
        <w:pStyle w:val="2147"/>
        <w:contextualSpacing w:val="0"/>
        <w:ind w:left="0"/>
        <w:jc w:val="center"/>
        <w:keepNext/>
        <w:spacing w:before="238" w:beforeAutospacing="0" w:after="120"/>
        <w:tabs>
          <w:tab w:val="left" w:pos="-1701" w:leader="none"/>
          <w:tab w:val="left" w:pos="284" w:leader="none"/>
        </w:tabs>
        <w:rPr>
          <w:b/>
          <w:bCs/>
          <w:highlight w:val="none"/>
        </w:rPr>
        <w:outlineLvl w:val="0"/>
      </w:pPr>
      <w:r>
        <w:rPr>
          <w:b/>
          <w:bCs/>
          <w:highlight w:val="none"/>
        </w:rPr>
        <w:t xml:space="preserve">6.</w:t>
        <w:tab/>
        <w:t xml:space="preserve">Порядок установления авторизационных лимитов</w:t>
      </w:r>
      <w:r>
        <w:rPr>
          <w:b/>
          <w:bCs/>
          <w:highlight w:val="none"/>
        </w:rPr>
      </w:r>
      <w:r>
        <w:rPr>
          <w:b/>
          <w:bCs/>
          <w:highlight w:val="none"/>
        </w:rPr>
      </w:r>
    </w:p>
    <w:p>
      <w:pPr>
        <w:pStyle w:val="2162"/>
        <w:numPr>
          <w:ilvl w:val="0"/>
          <w:numId w:val="15"/>
        </w:numPr>
        <w:ind w:left="0" w:firstLine="709"/>
        <w:jc w:val="both"/>
        <w:spacing w:after="0"/>
        <w:tabs>
          <w:tab w:val="left" w:pos="-1701" w:leader="none"/>
          <w:tab w:val="left" w:pos="0" w:leader="none"/>
          <w:tab w:val="left" w:pos="1276" w:leader="none"/>
        </w:tabs>
        <w:rPr>
          <w:iCs/>
          <w:highlight w:val="none"/>
        </w:rPr>
      </w:pPr>
      <w:r>
        <w:rPr>
          <w:highlight w:val="none"/>
        </w:rPr>
        <w:t xml:space="preserve">Тарифным планом предусмотрены лимиты совершения операций </w:t>
      </w:r>
      <w:r>
        <w:rPr>
          <w:highlight w:val="none"/>
        </w:rPr>
        <w:t xml:space="preserve">в виде максимально допустимых сумм</w:t>
      </w:r>
      <w:r>
        <w:rPr>
          <w:highlight w:val="none"/>
        </w:rPr>
        <w:t xml:space="preserve"> </w:t>
      </w:r>
      <w:r>
        <w:rPr>
          <w:highlight w:val="none"/>
        </w:rPr>
        <w:t xml:space="preserve">на совершение расходных операций с использованием </w:t>
      </w:r>
      <w:r>
        <w:rPr>
          <w:highlight w:val="none"/>
        </w:rPr>
        <w:t xml:space="preserve">Б</w:t>
      </w:r>
      <w:r>
        <w:rPr>
          <w:highlight w:val="none"/>
        </w:rPr>
        <w:t xml:space="preserve">изнес-</w:t>
      </w:r>
      <w:r>
        <w:rPr>
          <w:highlight w:val="none"/>
        </w:rPr>
        <w:t xml:space="preserve">карт</w:t>
      </w:r>
      <w:r>
        <w:rPr>
          <w:highlight w:val="none"/>
        </w:rPr>
        <w:t xml:space="preserve">/реквизитов </w:t>
      </w:r>
      <w:r>
        <w:rPr>
          <w:highlight w:val="none"/>
        </w:rPr>
        <w:t xml:space="preserve">Б</w:t>
      </w:r>
      <w:r>
        <w:rPr>
          <w:highlight w:val="none"/>
        </w:rPr>
        <w:t xml:space="preserve">изнес-</w:t>
      </w:r>
      <w:r>
        <w:rPr>
          <w:highlight w:val="none"/>
        </w:rPr>
        <w:t xml:space="preserve">карт</w:t>
      </w:r>
      <w:r>
        <w:rPr>
          <w:highlight w:val="none"/>
        </w:rPr>
        <w:t xml:space="preserve"> за определенный(е) период(ы) времени</w:t>
      </w:r>
      <w:r>
        <w:rPr>
          <w:highlight w:val="none"/>
        </w:rPr>
        <w:t xml:space="preserve">.</w:t>
      </w:r>
      <w:r>
        <w:rPr>
          <w:iCs/>
          <w:highlight w:val="none"/>
        </w:rPr>
      </w:r>
      <w:r>
        <w:rPr>
          <w:iCs/>
          <w:highlight w:val="none"/>
        </w:rPr>
      </w:r>
    </w:p>
    <w:p>
      <w:pPr>
        <w:pStyle w:val="2162"/>
        <w:numPr>
          <w:ilvl w:val="0"/>
          <w:numId w:val="15"/>
        </w:numPr>
        <w:ind w:left="0" w:firstLine="709"/>
        <w:jc w:val="both"/>
        <w:spacing w:after="0"/>
        <w:tabs>
          <w:tab w:val="left" w:pos="-1701" w:leader="none"/>
          <w:tab w:val="left" w:pos="0" w:leader="none"/>
          <w:tab w:val="left" w:pos="1276" w:leader="none"/>
        </w:tabs>
        <w:rPr>
          <w:highlight w:val="none"/>
        </w:rPr>
      </w:pPr>
      <w:r>
        <w:rPr>
          <w:highlight w:val="none"/>
        </w:rPr>
        <w:t xml:space="preserve">Банк предоставляет </w:t>
      </w:r>
      <w:r>
        <w:rPr>
          <w:highlight w:val="none"/>
        </w:rPr>
        <w:t xml:space="preserve">Клиенту</w:t>
      </w:r>
      <w:r>
        <w:rPr>
          <w:highlight w:val="none"/>
        </w:rPr>
        <w:t xml:space="preserve"> возможность осуществлять контроль расходования</w:t>
      </w:r>
      <w:r>
        <w:rPr>
          <w:highlight w:val="none"/>
        </w:rPr>
        <w:t xml:space="preserve"> Держателями</w:t>
      </w:r>
      <w:r>
        <w:rPr>
          <w:highlight w:val="none"/>
        </w:rPr>
        <w:t xml:space="preserve"> средств на Счете (в том числе, в целях уменьшения риска несанкционированного </w:t>
      </w:r>
      <w:r>
        <w:rPr>
          <w:highlight w:val="none"/>
        </w:rPr>
        <w:t xml:space="preserve">использования </w:t>
      </w:r>
      <w:r>
        <w:rPr>
          <w:highlight w:val="none"/>
        </w:rPr>
        <w:t xml:space="preserve">Б</w:t>
      </w:r>
      <w:r>
        <w:rPr>
          <w:highlight w:val="none"/>
        </w:rPr>
        <w:t xml:space="preserve">изнес-</w:t>
      </w:r>
      <w:r>
        <w:rPr>
          <w:highlight w:val="none"/>
        </w:rPr>
        <w:t xml:space="preserve">к</w:t>
      </w:r>
      <w:r>
        <w:rPr>
          <w:highlight w:val="none"/>
        </w:rPr>
        <w:t xml:space="preserve">арты</w:t>
      </w:r>
      <w:r>
        <w:rPr>
          <w:highlight w:val="none"/>
        </w:rPr>
        <w:t xml:space="preserve">/</w:t>
      </w:r>
      <w:r>
        <w:rPr>
          <w:highlight w:val="none"/>
        </w:rPr>
        <w:t xml:space="preserve">реквизитов </w:t>
      </w:r>
      <w:r>
        <w:rPr>
          <w:highlight w:val="none"/>
        </w:rPr>
        <w:t xml:space="preserve">Б</w:t>
      </w:r>
      <w:r>
        <w:rPr>
          <w:highlight w:val="none"/>
        </w:rPr>
        <w:t xml:space="preserve">изнес-</w:t>
      </w:r>
      <w:r>
        <w:rPr>
          <w:highlight w:val="none"/>
        </w:rPr>
        <w:t xml:space="preserve">карты</w:t>
      </w:r>
      <w:r>
        <w:rPr>
          <w:highlight w:val="none"/>
        </w:rPr>
        <w:t xml:space="preserve">) путем установления </w:t>
      </w:r>
      <w:r>
        <w:rPr>
          <w:highlight w:val="none"/>
        </w:rPr>
        <w:t xml:space="preserve">авторизационных</w:t>
      </w:r>
      <w:r>
        <w:rPr>
          <w:highlight w:val="none"/>
        </w:rPr>
        <w:t xml:space="preserve"> лимитов</w:t>
      </w:r>
      <w:r>
        <w:rPr>
          <w:highlight w:val="none"/>
        </w:rPr>
        <w:t xml:space="preserve">.</w:t>
      </w:r>
      <w:r>
        <w:rPr>
          <w:highlight w:val="none"/>
        </w:rPr>
        <w:t xml:space="preserve"> </w:t>
      </w:r>
      <w:r>
        <w:rPr>
          <w:highlight w:val="none"/>
        </w:rPr>
        <w:t xml:space="preserve">Авторизационные</w:t>
      </w:r>
      <w:r>
        <w:rPr>
          <w:highlight w:val="none"/>
        </w:rPr>
        <w:t xml:space="preserve"> лимиты устанавливаются в пределах </w:t>
      </w:r>
      <w:r>
        <w:rPr>
          <w:highlight w:val="none"/>
        </w:rPr>
        <w:t xml:space="preserve">величин</w:t>
      </w:r>
      <w:r>
        <w:rPr>
          <w:highlight w:val="none"/>
        </w:rPr>
        <w:t xml:space="preserve">, </w:t>
      </w:r>
      <w:r>
        <w:rPr>
          <w:highlight w:val="none"/>
        </w:rPr>
        <w:t xml:space="preserve">не превышающих </w:t>
      </w:r>
      <w:r>
        <w:rPr>
          <w:highlight w:val="none"/>
        </w:rPr>
        <w:t xml:space="preserve">лимиты на совершение операций, </w:t>
      </w:r>
      <w:r>
        <w:rPr>
          <w:highlight w:val="none"/>
        </w:rPr>
        <w:t xml:space="preserve">установленны</w:t>
      </w:r>
      <w:r>
        <w:rPr>
          <w:highlight w:val="none"/>
        </w:rPr>
        <w:t xml:space="preserve">е</w:t>
      </w:r>
      <w:r>
        <w:rPr>
          <w:highlight w:val="none"/>
        </w:rPr>
        <w:t xml:space="preserve"> Тарифным планом. </w:t>
      </w:r>
      <w:r>
        <w:rPr>
          <w:highlight w:val="none"/>
        </w:rPr>
      </w:r>
      <w:r>
        <w:rPr>
          <w:highlight w:val="none"/>
        </w:rPr>
      </w:r>
    </w:p>
    <w:p>
      <w:pPr>
        <w:pStyle w:val="2162"/>
        <w:numPr>
          <w:ilvl w:val="0"/>
          <w:numId w:val="15"/>
        </w:numPr>
        <w:ind w:left="0" w:firstLine="709"/>
        <w:jc w:val="both"/>
        <w:spacing w:after="0"/>
        <w:tabs>
          <w:tab w:val="left" w:pos="-1701" w:leader="none"/>
          <w:tab w:val="left" w:pos="0" w:leader="none"/>
          <w:tab w:val="left" w:pos="1276" w:leader="none"/>
        </w:tabs>
        <w:rPr>
          <w:highlight w:val="none"/>
        </w:rPr>
      </w:pPr>
      <w:r>
        <w:rPr>
          <w:highlight w:val="none"/>
        </w:rPr>
        <w:t xml:space="preserve">Клиент определяет величину Авторизационных лимитов по каждой Бизнес-карте и указывает их в </w:t>
      </w:r>
      <w:r>
        <w:rPr>
          <w:highlight w:val="none"/>
        </w:rPr>
        <w:t xml:space="preserve">Заявлении на получение Бизнес-карты </w:t>
      </w:r>
      <w:r>
        <w:rPr>
          <w:bCs/>
          <w:iCs/>
          <w:highlight w:val="none"/>
        </w:rPr>
        <w:t xml:space="preserve">в рамках размера лимитов, установленных Тарифным планом.</w:t>
      </w:r>
      <w:r>
        <w:rPr>
          <w:highlight w:val="none"/>
        </w:rPr>
      </w:r>
      <w:r>
        <w:rPr>
          <w:highlight w:val="none"/>
        </w:rPr>
      </w:r>
    </w:p>
    <w:p>
      <w:pPr>
        <w:pStyle w:val="2162"/>
        <w:numPr>
          <w:ilvl w:val="0"/>
          <w:numId w:val="15"/>
        </w:numPr>
        <w:ind w:left="0" w:firstLine="709"/>
        <w:jc w:val="both"/>
        <w:spacing w:after="0"/>
        <w:tabs>
          <w:tab w:val="left" w:pos="-1701" w:leader="none"/>
          <w:tab w:val="left" w:pos="0" w:leader="none"/>
          <w:tab w:val="left" w:pos="1276" w:leader="none"/>
        </w:tabs>
        <w:rPr>
          <w:highlight w:val="none"/>
        </w:rPr>
      </w:pPr>
      <w:r>
        <w:rPr>
          <w:highlight w:val="none"/>
        </w:rPr>
        <w:t xml:space="preserve">Для каждой </w:t>
      </w:r>
      <w:r>
        <w:rPr>
          <w:highlight w:val="none"/>
        </w:rPr>
        <w:t xml:space="preserve">Б</w:t>
      </w:r>
      <w:r>
        <w:rPr>
          <w:highlight w:val="none"/>
        </w:rPr>
        <w:t xml:space="preserve">изнес-</w:t>
      </w:r>
      <w:r>
        <w:rPr>
          <w:highlight w:val="none"/>
        </w:rPr>
        <w:t xml:space="preserve">карты могут быть установлены авторизационные лимиты</w:t>
      </w:r>
      <w:r>
        <w:rPr>
          <w:highlight w:val="none"/>
        </w:rPr>
        <w:t xml:space="preserve"> </w:t>
      </w:r>
      <w:r>
        <w:rPr>
          <w:highlight w:val="none"/>
        </w:rPr>
        <w:t xml:space="preserve">(</w:t>
      </w:r>
      <w:r>
        <w:rPr>
          <w:iCs/>
          <w:highlight w:val="none"/>
        </w:rPr>
        <w:t xml:space="preserve">не более величин лимитов, установленных Тарифным планом</w:t>
      </w:r>
      <w:r>
        <w:rPr>
          <w:iCs/>
          <w:highlight w:val="none"/>
        </w:rPr>
        <w:t xml:space="preserve">)</w:t>
      </w:r>
      <w:r>
        <w:rPr>
          <w:highlight w:val="none"/>
        </w:rPr>
        <w:t xml:space="preserve">: </w:t>
      </w:r>
      <w:r>
        <w:rPr>
          <w:highlight w:val="none"/>
        </w:rPr>
      </w:r>
      <w:r>
        <w:rPr>
          <w:highlight w:val="none"/>
        </w:rPr>
      </w:r>
    </w:p>
    <w:p>
      <w:pPr>
        <w:pStyle w:val="2162"/>
        <w:numPr>
          <w:ilvl w:val="0"/>
          <w:numId w:val="16"/>
        </w:numPr>
        <w:ind w:left="0" w:firstLine="709"/>
        <w:jc w:val="both"/>
        <w:spacing w:after="0"/>
        <w:tabs>
          <w:tab w:val="left" w:pos="-1701" w:leader="none"/>
          <w:tab w:val="left" w:pos="0" w:leader="none"/>
          <w:tab w:val="left" w:pos="1418" w:leader="none"/>
        </w:tabs>
        <w:rPr>
          <w:iCs/>
          <w:highlight w:val="none"/>
        </w:rPr>
      </w:pPr>
      <w:r>
        <w:rPr>
          <w:iCs/>
          <w:highlight w:val="none"/>
        </w:rPr>
        <w:t xml:space="preserve">В</w:t>
      </w:r>
      <w:r>
        <w:rPr>
          <w:iCs/>
          <w:highlight w:val="none"/>
        </w:rPr>
        <w:t xml:space="preserve"> размере всего остатка по Счету</w:t>
      </w:r>
      <w:r>
        <w:rPr>
          <w:iCs/>
          <w:highlight w:val="none"/>
        </w:rPr>
        <w:t xml:space="preserve">.</w:t>
      </w:r>
      <w:r>
        <w:rPr>
          <w:iCs/>
          <w:highlight w:val="none"/>
        </w:rPr>
      </w:r>
      <w:r>
        <w:rPr>
          <w:iCs/>
          <w:highlight w:val="none"/>
        </w:rPr>
      </w:r>
    </w:p>
    <w:p>
      <w:pPr>
        <w:pStyle w:val="2162"/>
        <w:numPr>
          <w:ilvl w:val="0"/>
          <w:numId w:val="16"/>
        </w:numPr>
        <w:ind w:left="0" w:firstLine="709"/>
        <w:jc w:val="both"/>
        <w:spacing w:after="0"/>
        <w:tabs>
          <w:tab w:val="left" w:pos="-1701" w:leader="none"/>
          <w:tab w:val="left" w:pos="0" w:leader="none"/>
          <w:tab w:val="left" w:pos="1418" w:leader="none"/>
        </w:tabs>
        <w:rPr>
          <w:iCs/>
          <w:highlight w:val="none"/>
        </w:rPr>
      </w:pPr>
      <w:r>
        <w:rPr>
          <w:iCs/>
          <w:highlight w:val="none"/>
        </w:rPr>
        <w:t xml:space="preserve">Н</w:t>
      </w:r>
      <w:r>
        <w:rPr>
          <w:iCs/>
          <w:highlight w:val="none"/>
        </w:rPr>
        <w:t xml:space="preserve">а получение наличных денежных средств с использованием </w:t>
      </w:r>
      <w:r>
        <w:rPr>
          <w:iCs/>
          <w:highlight w:val="none"/>
        </w:rPr>
        <w:t xml:space="preserve">Б</w:t>
      </w:r>
      <w:r>
        <w:rPr>
          <w:iCs/>
          <w:highlight w:val="none"/>
        </w:rPr>
        <w:t xml:space="preserve">изнес-</w:t>
      </w:r>
      <w:r>
        <w:rPr>
          <w:iCs/>
          <w:highlight w:val="none"/>
        </w:rPr>
        <w:t xml:space="preserve">карты в течение дня и календарного месяца</w:t>
      </w:r>
      <w:r>
        <w:rPr>
          <w:iCs/>
          <w:highlight w:val="none"/>
        </w:rPr>
        <w:t xml:space="preserve">.</w:t>
      </w:r>
      <w:r>
        <w:rPr>
          <w:iCs/>
          <w:highlight w:val="none"/>
        </w:rPr>
        <w:t xml:space="preserve"> </w:t>
      </w:r>
      <w:r>
        <w:rPr>
          <w:iCs/>
          <w:highlight w:val="none"/>
        </w:rPr>
      </w:r>
      <w:r>
        <w:rPr>
          <w:iCs/>
          <w:highlight w:val="none"/>
        </w:rPr>
      </w:r>
    </w:p>
    <w:p>
      <w:pPr>
        <w:pStyle w:val="2162"/>
        <w:numPr>
          <w:ilvl w:val="0"/>
          <w:numId w:val="16"/>
        </w:numPr>
        <w:ind w:left="0" w:firstLine="709"/>
        <w:jc w:val="both"/>
        <w:spacing w:after="0"/>
        <w:tabs>
          <w:tab w:val="left" w:pos="-1701" w:leader="none"/>
          <w:tab w:val="left" w:pos="0" w:leader="none"/>
          <w:tab w:val="left" w:pos="1418" w:leader="none"/>
        </w:tabs>
        <w:rPr>
          <w:iCs/>
          <w:highlight w:val="none"/>
        </w:rPr>
      </w:pPr>
      <w:r>
        <w:rPr>
          <w:iCs/>
          <w:highlight w:val="none"/>
        </w:rPr>
        <w:t xml:space="preserve">Н</w:t>
      </w:r>
      <w:r>
        <w:rPr>
          <w:iCs/>
          <w:highlight w:val="none"/>
        </w:rPr>
        <w:t xml:space="preserve">а совершение безналичных операций </w:t>
      </w:r>
      <w:r>
        <w:rPr>
          <w:iCs/>
          <w:highlight w:val="none"/>
        </w:rPr>
        <w:t xml:space="preserve">оплаты товаров (работ, услуг) с использованием</w:t>
      </w:r>
      <w:r>
        <w:rPr>
          <w:iCs/>
          <w:highlight w:val="none"/>
        </w:rPr>
        <w:t xml:space="preserve"> </w:t>
      </w:r>
      <w:r>
        <w:rPr>
          <w:iCs/>
          <w:highlight w:val="none"/>
        </w:rPr>
        <w:t xml:space="preserve">Б</w:t>
      </w:r>
      <w:r>
        <w:rPr>
          <w:iCs/>
          <w:highlight w:val="none"/>
        </w:rPr>
        <w:t xml:space="preserve">изнес-</w:t>
      </w:r>
      <w:r>
        <w:rPr>
          <w:iCs/>
          <w:highlight w:val="none"/>
        </w:rPr>
        <w:t xml:space="preserve">карты</w:t>
      </w:r>
      <w:r>
        <w:rPr>
          <w:iCs/>
          <w:highlight w:val="none"/>
        </w:rPr>
        <w:t xml:space="preserve"> в те</w:t>
      </w:r>
      <w:r>
        <w:rPr>
          <w:iCs/>
          <w:highlight w:val="none"/>
        </w:rPr>
        <w:t xml:space="preserve">чение дня и календарного месяца.</w:t>
      </w:r>
      <w:r>
        <w:rPr>
          <w:iCs/>
          <w:highlight w:val="none"/>
        </w:rPr>
      </w:r>
      <w:r>
        <w:rPr>
          <w:iCs/>
          <w:highlight w:val="none"/>
        </w:rPr>
      </w:r>
    </w:p>
    <w:p>
      <w:pPr>
        <w:pStyle w:val="2162"/>
        <w:numPr>
          <w:ilvl w:val="0"/>
          <w:numId w:val="16"/>
        </w:numPr>
        <w:ind w:left="0" w:firstLine="709"/>
        <w:jc w:val="both"/>
        <w:spacing w:after="0"/>
        <w:tabs>
          <w:tab w:val="left" w:pos="-1701" w:leader="none"/>
          <w:tab w:val="left" w:pos="1418" w:leader="none"/>
        </w:tabs>
        <w:rPr>
          <w:iCs/>
          <w:highlight w:val="none"/>
        </w:rPr>
      </w:pPr>
      <w:r>
        <w:rPr>
          <w:iCs/>
          <w:highlight w:val="none"/>
        </w:rPr>
        <w:t xml:space="preserve">На совершение Операций перевода денежных средств </w:t>
      </w:r>
      <w:r>
        <w:rPr>
          <w:iCs/>
          <w:highlight w:val="none"/>
        </w:rPr>
        <w:t xml:space="preserve">в те</w:t>
      </w:r>
      <w:r>
        <w:rPr>
          <w:iCs/>
          <w:highlight w:val="none"/>
        </w:rPr>
        <w:t xml:space="preserve">чение дня и календарного месяца.</w:t>
      </w:r>
      <w:r>
        <w:rPr>
          <w:iCs/>
          <w:highlight w:val="none"/>
        </w:rPr>
      </w:r>
      <w:r>
        <w:rPr>
          <w:iCs/>
          <w:highlight w:val="none"/>
        </w:rPr>
      </w:r>
    </w:p>
    <w:p>
      <w:pPr>
        <w:pStyle w:val="2162"/>
        <w:numPr>
          <w:ilvl w:val="0"/>
          <w:numId w:val="16"/>
        </w:numPr>
        <w:ind w:left="0" w:firstLine="709"/>
        <w:jc w:val="both"/>
        <w:spacing w:after="0"/>
        <w:tabs>
          <w:tab w:val="left" w:pos="-1701" w:leader="none"/>
          <w:tab w:val="left" w:pos="1418" w:leader="none"/>
        </w:tabs>
        <w:rPr>
          <w:iCs/>
          <w:highlight w:val="none"/>
        </w:rPr>
      </w:pPr>
      <w:r>
        <w:rPr>
          <w:iCs/>
          <w:highlight w:val="none"/>
        </w:rPr>
        <w:t xml:space="preserve">С</w:t>
      </w:r>
      <w:r>
        <w:rPr>
          <w:iCs/>
          <w:highlight w:val="none"/>
        </w:rPr>
        <w:t xml:space="preserve">овокупно на снятие наличных</w:t>
      </w:r>
      <w:r>
        <w:rPr>
          <w:iCs/>
          <w:highlight w:val="none"/>
        </w:rPr>
        <w:t xml:space="preserve">, Операций перевода</w:t>
      </w:r>
      <w:r>
        <w:rPr>
          <w:iCs/>
          <w:highlight w:val="none"/>
        </w:rPr>
        <w:t xml:space="preserve"> и оплату товаров/услуг</w:t>
      </w:r>
      <w:r>
        <w:rPr>
          <w:iCs/>
          <w:highlight w:val="none"/>
        </w:rPr>
        <w:t xml:space="preserve"> </w:t>
      </w:r>
      <w:r>
        <w:rPr>
          <w:iCs/>
          <w:highlight w:val="none"/>
        </w:rPr>
        <w:t xml:space="preserve">в течение дня и календарного месяца.</w:t>
      </w:r>
      <w:r>
        <w:rPr>
          <w:iCs/>
          <w:highlight w:val="none"/>
        </w:rPr>
      </w:r>
      <w:r>
        <w:rPr>
          <w:iCs/>
          <w:highlight w:val="none"/>
        </w:rPr>
      </w:r>
    </w:p>
    <w:p>
      <w:pPr>
        <w:pStyle w:val="2162"/>
        <w:numPr>
          <w:ilvl w:val="0"/>
          <w:numId w:val="15"/>
        </w:numPr>
        <w:ind w:left="0" w:firstLine="709"/>
        <w:jc w:val="both"/>
        <w:spacing w:after="0"/>
        <w:tabs>
          <w:tab w:val="left" w:pos="-1701" w:leader="none"/>
          <w:tab w:val="left" w:pos="0" w:leader="none"/>
          <w:tab w:val="left" w:pos="1276" w:leader="none"/>
        </w:tabs>
        <w:rPr>
          <w:highlight w:val="none"/>
        </w:rPr>
      </w:pPr>
      <w:r>
        <w:rPr>
          <w:highlight w:val="none"/>
        </w:rPr>
        <w:t xml:space="preserve">При обработке запросов авторизации Банком осуществляется проверка установленных </w:t>
      </w:r>
      <w:r>
        <w:rPr>
          <w:highlight w:val="none"/>
        </w:rPr>
        <w:t xml:space="preserve">авторизационных</w:t>
      </w:r>
      <w:r>
        <w:rPr>
          <w:highlight w:val="none"/>
        </w:rPr>
        <w:t xml:space="preserve"> лимитов. В случае попытки проведения операции сверх установленного </w:t>
      </w:r>
      <w:r>
        <w:rPr>
          <w:highlight w:val="none"/>
        </w:rPr>
        <w:t xml:space="preserve">авторизационного</w:t>
      </w:r>
      <w:r>
        <w:rPr>
          <w:highlight w:val="none"/>
        </w:rPr>
        <w:t xml:space="preserve"> лимита, Держателю будет отказано в совершении данной операции. </w:t>
      </w:r>
      <w:r>
        <w:rPr>
          <w:highlight w:val="none"/>
        </w:rPr>
      </w:r>
      <w:r>
        <w:rPr>
          <w:highlight w:val="none"/>
        </w:rPr>
      </w:r>
    </w:p>
    <w:p>
      <w:pPr>
        <w:pStyle w:val="2162"/>
        <w:numPr>
          <w:ilvl w:val="0"/>
          <w:numId w:val="15"/>
        </w:numPr>
        <w:ind w:left="0" w:firstLine="709"/>
        <w:jc w:val="both"/>
        <w:spacing w:after="0"/>
        <w:tabs>
          <w:tab w:val="left" w:pos="-1701" w:leader="none"/>
          <w:tab w:val="left" w:pos="0" w:leader="none"/>
          <w:tab w:val="left" w:pos="1276" w:leader="none"/>
        </w:tabs>
        <w:rPr>
          <w:iCs/>
          <w:highlight w:val="none"/>
        </w:rPr>
      </w:pPr>
      <w:r>
        <w:rPr>
          <w:iCs/>
          <w:highlight w:val="none"/>
        </w:rPr>
        <w:t xml:space="preserve">Для изменения действующих Авторизационных лимитов Клиент</w:t>
      </w:r>
      <w:r>
        <w:rPr>
          <w:iCs/>
          <w:highlight w:val="none"/>
        </w:rPr>
        <w:t xml:space="preserve"> заполняет и передает в Подразделение Банка по месту открытия Счета на бумажном носителе Заявление на изменение Авторизационных лимитов операций по бизнес-карте АО «Россельхозбанк», оформленное по типовой форме Банка. Клиент вправе подать заявку на измене</w:t>
      </w:r>
      <w:r>
        <w:rPr>
          <w:iCs/>
          <w:highlight w:val="none"/>
        </w:rPr>
        <w:t xml:space="preserve">ние ранее установленных сумм Авторизационных лимитов по системе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iCs/>
          <w:highlight w:val="none"/>
        </w:rPr>
        <w:t xml:space="preserve"> путем заполнения формализованного электронного документа и подписания его ЭП. Авторизационные лимиты устанавливаются в пределах размера лимитов, предусмотренных Тарифным планом.</w:t>
      </w:r>
      <w:r>
        <w:rPr>
          <w:iCs/>
          <w:highlight w:val="none"/>
        </w:rPr>
        <w:t xml:space="preserve"> </w:t>
      </w:r>
      <w:r>
        <w:rPr>
          <w:iCs/>
          <w:highlight w:val="none"/>
        </w:rPr>
      </w:r>
      <w:r>
        <w:rPr>
          <w:iCs/>
          <w:highlight w:val="none"/>
        </w:rPr>
      </w:r>
    </w:p>
    <w:p>
      <w:pPr>
        <w:pStyle w:val="2162"/>
        <w:numPr>
          <w:ilvl w:val="0"/>
          <w:numId w:val="15"/>
        </w:numPr>
        <w:ind w:left="0" w:firstLine="709"/>
        <w:jc w:val="both"/>
        <w:spacing w:after="0"/>
        <w:tabs>
          <w:tab w:val="left" w:pos="-1701" w:leader="none"/>
          <w:tab w:val="left" w:pos="0" w:leader="none"/>
          <w:tab w:val="left" w:pos="1276" w:leader="none"/>
        </w:tabs>
        <w:rPr>
          <w:iCs/>
          <w:highlight w:val="none"/>
        </w:rPr>
      </w:pPr>
      <w:r>
        <w:rPr>
          <w:iCs/>
          <w:highlight w:val="none"/>
        </w:rPr>
        <w:t xml:space="preserve">Банк устанавливает/изменяет суммы Авторизационного(ых) лимита(тов) не позднее рабочего дня, следующего за днем получения Банком соответствующего заявления на бумажном носителе или заявки в электронной форме</w:t>
      </w:r>
      <w:r>
        <w:rPr>
          <w:iCs/>
          <w:highlight w:val="none"/>
        </w:rPr>
        <w:t xml:space="preserve">.</w:t>
      </w:r>
      <w:r>
        <w:rPr>
          <w:iCs/>
          <w:highlight w:val="none"/>
        </w:rPr>
      </w:r>
      <w:r>
        <w:rPr>
          <w:iCs/>
          <w:highlight w:val="none"/>
        </w:rPr>
      </w:r>
    </w:p>
    <w:p>
      <w:pPr>
        <w:pStyle w:val="2162"/>
        <w:numPr>
          <w:ilvl w:val="0"/>
          <w:numId w:val="15"/>
        </w:numPr>
        <w:ind w:left="0" w:firstLine="720"/>
        <w:jc w:val="both"/>
        <w:spacing w:after="0"/>
        <w:tabs>
          <w:tab w:val="left" w:pos="-1701" w:leader="none"/>
          <w:tab w:val="left" w:pos="0" w:leader="none"/>
          <w:tab w:val="left" w:pos="540" w:leader="none"/>
          <w:tab w:val="left" w:pos="720" w:leader="none"/>
          <w:tab w:val="left" w:pos="900" w:leader="none"/>
          <w:tab w:val="left" w:pos="1276" w:leader="none"/>
        </w:tabs>
        <w:rPr>
          <w:highlight w:val="none"/>
        </w:rPr>
      </w:pPr>
      <w:r>
        <w:rPr>
          <w:highlight w:val="none"/>
        </w:rPr>
        <w:t xml:space="preserve">Ежедневный авторизационный лимит действует с 00</w:t>
      </w:r>
      <w:r>
        <w:rPr>
          <w:highlight w:val="none"/>
        </w:rPr>
        <w:t xml:space="preserve">:</w:t>
      </w:r>
      <w:r>
        <w:rPr>
          <w:highlight w:val="none"/>
        </w:rPr>
        <w:t xml:space="preserve">00 часов до 24</w:t>
      </w:r>
      <w:r>
        <w:rPr>
          <w:highlight w:val="none"/>
        </w:rPr>
        <w:t xml:space="preserve">:</w:t>
      </w:r>
      <w:r>
        <w:rPr>
          <w:highlight w:val="none"/>
        </w:rPr>
        <w:t xml:space="preserve">00 часов по московскому времени. Ежемесячный авторизационный лимит действует с первого дня месяца (или </w:t>
      </w:r>
      <w:r>
        <w:rPr>
          <w:iCs/>
          <w:highlight w:val="none"/>
        </w:rPr>
        <w:t xml:space="preserve">со дня его установления)</w:t>
      </w:r>
      <w:r>
        <w:rPr>
          <w:highlight w:val="none"/>
        </w:rPr>
        <w:t xml:space="preserve"> по пос</w:t>
      </w:r>
      <w:r>
        <w:rPr>
          <w:highlight w:val="none"/>
        </w:rPr>
        <w:t xml:space="preserve">ледний день месяца включительно</w:t>
      </w:r>
      <w:r>
        <w:rPr>
          <w:highlight w:val="none"/>
        </w:rPr>
        <w:t xml:space="preserve">.</w:t>
      </w:r>
      <w:r>
        <w:rPr>
          <w:highlight w:val="none"/>
        </w:rPr>
        <w:t xml:space="preserve"> </w:t>
      </w:r>
      <w:r>
        <w:rPr>
          <w:highlight w:val="none"/>
        </w:rPr>
      </w:r>
      <w:r>
        <w:rPr>
          <w:highlight w:val="none"/>
        </w:rPr>
      </w:r>
    </w:p>
    <w:p>
      <w:pPr>
        <w:pStyle w:val="2162"/>
        <w:numPr>
          <w:ilvl w:val="0"/>
          <w:numId w:val="15"/>
        </w:numPr>
        <w:ind w:left="0" w:firstLine="720"/>
        <w:jc w:val="both"/>
        <w:spacing w:after="0"/>
        <w:tabs>
          <w:tab w:val="left" w:pos="-1701" w:leader="none"/>
          <w:tab w:val="left" w:pos="0" w:leader="none"/>
          <w:tab w:val="left" w:pos="540" w:leader="none"/>
          <w:tab w:val="left" w:pos="720" w:leader="none"/>
          <w:tab w:val="left" w:pos="900" w:leader="none"/>
          <w:tab w:val="left" w:pos="1276" w:leader="none"/>
        </w:tabs>
        <w:rPr>
          <w:iCs/>
          <w:highlight w:val="none"/>
        </w:rPr>
      </w:pPr>
      <w:r>
        <w:rPr>
          <w:iCs/>
          <w:highlight w:val="none"/>
        </w:rPr>
        <w:t xml:space="preserve">Авторизационный лимит по </w:t>
      </w:r>
      <w:r>
        <w:rPr>
          <w:iCs/>
          <w:highlight w:val="none"/>
        </w:rPr>
        <w:t xml:space="preserve">Б</w:t>
      </w:r>
      <w:r>
        <w:rPr>
          <w:iCs/>
          <w:highlight w:val="none"/>
        </w:rPr>
        <w:t xml:space="preserve">изнес-</w:t>
      </w:r>
      <w:r>
        <w:rPr>
          <w:iCs/>
          <w:highlight w:val="none"/>
        </w:rPr>
        <w:t xml:space="preserve">карте уменьшается в пределах авторизованных сумм расходных операций, совершаемых в течение календарного месяца. Восстановление Авторизационного лимита в следующем календарном месяце происходит автоматически.</w:t>
      </w:r>
      <w:r>
        <w:rPr>
          <w:iCs/>
          <w:highlight w:val="none"/>
        </w:rPr>
      </w:r>
      <w:r>
        <w:rPr>
          <w:iCs/>
          <w:highlight w:val="none"/>
        </w:rPr>
      </w:r>
    </w:p>
    <w:p>
      <w:pPr>
        <w:pStyle w:val="2147"/>
        <w:contextualSpacing w:val="0"/>
        <w:ind w:left="0"/>
        <w:jc w:val="center"/>
        <w:keepNext/>
        <w:spacing w:before="120" w:after="120"/>
        <w:tabs>
          <w:tab w:val="left" w:pos="-1701" w:leader="none"/>
          <w:tab w:val="left" w:pos="426" w:leader="none"/>
        </w:tabs>
        <w:rPr>
          <w:b/>
          <w:bCs/>
          <w:highlight w:val="none"/>
        </w:rPr>
        <w:outlineLvl w:val="0"/>
      </w:pPr>
      <w:r>
        <w:rPr>
          <w:b/>
          <w:bCs/>
          <w:highlight w:val="none"/>
        </w:rPr>
        <w:t xml:space="preserve">7. </w:t>
      </w:r>
      <w:r>
        <w:rPr>
          <w:b/>
          <w:highlight w:val="none"/>
        </w:rPr>
        <w:t xml:space="preserve">Порядок предоставления/отключения услуги </w:t>
        <w:br/>
        <w:t xml:space="preserve">«Корпоративный </w:t>
      </w:r>
      <w:r>
        <w:rPr>
          <w:b/>
          <w:highlight w:val="none"/>
          <w:lang w:val="en-US"/>
        </w:rPr>
        <w:t xml:space="preserve">SMS</w:t>
      </w:r>
      <w:r>
        <w:rPr>
          <w:b/>
          <w:highlight w:val="none"/>
        </w:rPr>
        <w:t xml:space="preserve">-сервис»</w:t>
      </w:r>
      <w:r>
        <w:rPr>
          <w:b/>
          <w:bCs/>
          <w:highlight w:val="none"/>
        </w:rPr>
      </w:r>
      <w:r>
        <w:rPr>
          <w:b/>
          <w:bCs/>
          <w:highlight w:val="none"/>
        </w:rPr>
      </w:r>
    </w:p>
    <w:p>
      <w:pPr>
        <w:pStyle w:val="2140"/>
        <w:numPr>
          <w:ilvl w:val="1"/>
          <w:numId w:val="49"/>
        </w:numPr>
        <w:ind w:left="0" w:firstLine="709"/>
        <w:jc w:val="both"/>
        <w:tabs>
          <w:tab w:val="left" w:pos="1276" w:leader="none"/>
        </w:tabs>
        <w:rPr>
          <w:bCs/>
          <w:color w:val="000000"/>
          <w:highlight w:val="none"/>
        </w:rPr>
      </w:pPr>
      <w:r>
        <w:rPr>
          <w:highlight w:val="none"/>
        </w:rPr>
        <w:t xml:space="preserve">В </w:t>
      </w:r>
      <w:r>
        <w:rPr>
          <w:bCs/>
          <w:color w:val="000000"/>
          <w:highlight w:val="none"/>
        </w:rPr>
        <w:t xml:space="preserve">рамках </w:t>
      </w:r>
      <w:r>
        <w:rPr>
          <w:bCs/>
          <w:color w:val="000000"/>
          <w:highlight w:val="none"/>
        </w:rPr>
        <w:t xml:space="preserve">настоящих Условий </w:t>
      </w:r>
      <w:r>
        <w:rPr>
          <w:highlight w:val="none"/>
        </w:rPr>
        <w:t xml:space="preserve">Банк предоставляет Клиенту возможность подключить услугу «Корпоративный </w:t>
      </w:r>
      <w:r>
        <w:rPr>
          <w:highlight w:val="none"/>
          <w:lang w:val="en-US"/>
        </w:rPr>
        <w:t xml:space="preserve">SMS</w:t>
      </w:r>
      <w:r>
        <w:rPr>
          <w:highlight w:val="none"/>
        </w:rPr>
        <w:t xml:space="preserve">-сервис» (далее по тексту настоящего раздела – Услуга). </w:t>
      </w:r>
      <w:r>
        <w:rPr>
          <w:bCs/>
          <w:color w:val="000000"/>
          <w:highlight w:val="none"/>
        </w:rPr>
      </w:r>
      <w:r>
        <w:rPr>
          <w:bCs/>
          <w:color w:val="000000"/>
          <w:highlight w:val="none"/>
        </w:rPr>
      </w:r>
    </w:p>
    <w:p>
      <w:pPr>
        <w:pStyle w:val="2140"/>
        <w:numPr>
          <w:ilvl w:val="1"/>
          <w:numId w:val="49"/>
        </w:numPr>
        <w:ind w:left="0" w:firstLine="709"/>
        <w:jc w:val="both"/>
        <w:tabs>
          <w:tab w:val="left" w:pos="1276" w:leader="none"/>
        </w:tabs>
        <w:rPr>
          <w:bCs/>
          <w:color w:val="000000"/>
          <w:highlight w:val="none"/>
        </w:rPr>
      </w:pPr>
      <w:r>
        <w:rPr>
          <w:bCs/>
          <w:color w:val="000000"/>
          <w:highlight w:val="none"/>
        </w:rPr>
        <w:t xml:space="preserve">Подключение Услуги осуществляется в любое время в течение срока действия Договора и/или заключения Договора, если:</w:t>
      </w:r>
      <w:r>
        <w:rPr>
          <w:bCs/>
          <w:color w:val="000000"/>
          <w:highlight w:val="none"/>
        </w:rPr>
      </w:r>
      <w:r>
        <w:rPr>
          <w:bCs/>
          <w:color w:val="000000"/>
          <w:highlight w:val="none"/>
        </w:rPr>
      </w:r>
    </w:p>
    <w:p>
      <w:pPr>
        <w:pStyle w:val="2140"/>
        <w:numPr>
          <w:ilvl w:val="2"/>
          <w:numId w:val="49"/>
        </w:numPr>
        <w:ind w:left="0" w:firstLine="709"/>
        <w:jc w:val="both"/>
        <w:tabs>
          <w:tab w:val="left" w:pos="1276" w:leader="none"/>
        </w:tabs>
        <w:rPr>
          <w:bCs/>
          <w:color w:val="000000"/>
          <w:highlight w:val="none"/>
        </w:rPr>
      </w:pPr>
      <w:r>
        <w:rPr>
          <w:bCs/>
          <w:color w:val="000000"/>
          <w:highlight w:val="none"/>
        </w:rPr>
        <w:t xml:space="preserve"> Бизнес-карта выпускается Держателю. Клиент предоставляет</w:t>
      </w:r>
      <w:r>
        <w:rPr>
          <w:bCs/>
          <w:color w:val="000000"/>
          <w:highlight w:val="none"/>
        </w:rPr>
        <w:t xml:space="preserve"> в Банк Заявление на получение Б</w:t>
      </w:r>
      <w:r>
        <w:rPr>
          <w:bCs/>
          <w:color w:val="000000"/>
          <w:highlight w:val="none"/>
        </w:rPr>
        <w:t xml:space="preserve">изнес-карты по установленной Банком форме.</w:t>
      </w:r>
      <w:r>
        <w:rPr>
          <w:bCs/>
          <w:color w:val="000000"/>
          <w:highlight w:val="none"/>
        </w:rPr>
      </w:r>
      <w:r>
        <w:rPr>
          <w:bCs/>
          <w:color w:val="000000"/>
          <w:highlight w:val="none"/>
        </w:rPr>
      </w:r>
    </w:p>
    <w:p>
      <w:pPr>
        <w:pStyle w:val="2140"/>
        <w:numPr>
          <w:ilvl w:val="2"/>
          <w:numId w:val="49"/>
        </w:numPr>
        <w:ind w:left="0" w:firstLine="709"/>
        <w:jc w:val="both"/>
        <w:tabs>
          <w:tab w:val="left" w:pos="1276" w:leader="none"/>
        </w:tabs>
        <w:rPr>
          <w:bCs/>
          <w:color w:val="000000"/>
          <w:highlight w:val="none"/>
        </w:rPr>
      </w:pPr>
      <w:r>
        <w:rPr>
          <w:bCs/>
          <w:color w:val="000000"/>
          <w:highlight w:val="none"/>
        </w:rPr>
        <w:t xml:space="preserve"> Бизнес-карта изготовлена и выдана. Клиент предоставляет в Банк Заявление на подключение услуги «Корпоративный </w:t>
      </w:r>
      <w:r>
        <w:rPr>
          <w:bCs/>
          <w:color w:val="000000"/>
          <w:highlight w:val="none"/>
          <w:lang w:val="en-US"/>
        </w:rPr>
        <w:t xml:space="preserve">SMS</w:t>
      </w:r>
      <w:r>
        <w:rPr>
          <w:bCs/>
          <w:color w:val="000000"/>
          <w:highlight w:val="none"/>
        </w:rPr>
        <w:t xml:space="preserve">-сервис» по установленной Банком форме.</w:t>
      </w:r>
      <w:r>
        <w:rPr>
          <w:bCs/>
          <w:color w:val="000000"/>
          <w:highlight w:val="none"/>
        </w:rPr>
      </w:r>
      <w:r>
        <w:rPr>
          <w:bCs/>
          <w:color w:val="000000"/>
          <w:highlight w:val="none"/>
        </w:rPr>
      </w:r>
    </w:p>
    <w:p>
      <w:pPr>
        <w:pStyle w:val="2140"/>
        <w:numPr>
          <w:ilvl w:val="1"/>
          <w:numId w:val="49"/>
        </w:numPr>
        <w:ind w:left="0" w:firstLine="709"/>
        <w:jc w:val="both"/>
        <w:tabs>
          <w:tab w:val="left" w:pos="1276" w:leader="none"/>
        </w:tabs>
        <w:rPr>
          <w:bCs/>
          <w:color w:val="000000"/>
          <w:highlight w:val="none"/>
        </w:rPr>
      </w:pPr>
      <w:r>
        <w:rPr>
          <w:bCs/>
          <w:highlight w:val="white"/>
        </w:rPr>
        <w:t xml:space="preserve">Клиент </w:t>
      </w:r>
      <w:r>
        <w:rPr>
          <w:highlight w:val="white"/>
        </w:rPr>
        <w:t xml:space="preserve">представляет в Банк на бумажном носителе (в двух экзем</w:t>
      </w:r>
      <w:r>
        <w:rPr>
          <w:highlight w:val="white"/>
        </w:rPr>
        <w:t xml:space="preserve">плярах) Заявление на получение Б</w:t>
      </w:r>
      <w:r>
        <w:rPr>
          <w:highlight w:val="white"/>
        </w:rPr>
        <w:t xml:space="preserve">изнес-карты/Заявление на подключение услуги, подписанное от имени Клиента уполномоченным лицом Клиента (или самим Клиентом) и скрепленное оттиском печати Клиента (при наличии)</w:t>
      </w:r>
      <w:r>
        <w:rPr>
          <w:highlight w:val="white"/>
        </w:rPr>
        <w:t xml:space="preserve"> </w:t>
      </w:r>
      <w:r>
        <w:rPr>
          <w:highlight w:val="white"/>
        </w:rPr>
        <w:t xml:space="preserve">или с использованием </w:t>
      </w:r>
      <w:r>
        <w:rPr>
          <w:rFonts w:eastAsia="Calibri"/>
          <w:highlight w:val="white"/>
          <w:lang w:eastAsia="en-US"/>
        </w:rPr>
        <w:t xml:space="preserve">ИС «Свой бизнес»</w:t>
      </w:r>
      <w:r>
        <w:rPr>
          <w:highlight w:val="white"/>
        </w:rPr>
        <w:t xml:space="preserve"> путем направления в качестве присоединенного файла </w:t>
      </w:r>
      <w:r>
        <w:rPr>
          <w:highlight w:val="white"/>
        </w:rPr>
        <w:t xml:space="preserve">к </w:t>
      </w:r>
      <w:r>
        <w:rPr>
          <w:highlight w:val="white"/>
        </w:rPr>
        <w:t xml:space="preserve">Письм</w:t>
      </w:r>
      <w:r>
        <w:rPr>
          <w:highlight w:val="white"/>
        </w:rPr>
        <w:t xml:space="preserve">у</w:t>
      </w:r>
      <w:r>
        <w:rPr>
          <w:highlight w:val="white"/>
        </w:rPr>
        <w:t xml:space="preserve"> в Банк</w:t>
      </w:r>
      <w:r>
        <w:rPr>
          <w:highlight w:val="white"/>
        </w:rPr>
        <w:t xml:space="preserve"> в виде ЭД</w:t>
      </w:r>
      <w:r>
        <w:rPr>
          <w:highlight w:val="white"/>
        </w:rPr>
        <w:t xml:space="preserve">, подписанного электронной подписью уполномоченного лица Клиента.</w:t>
      </w:r>
      <w:r>
        <w:rPr>
          <w:bCs/>
          <w:color w:val="000000"/>
          <w:highlight w:val="none"/>
        </w:rPr>
      </w:r>
      <w:r>
        <w:rPr>
          <w:bCs/>
          <w:color w:val="000000"/>
          <w:highlight w:val="none"/>
        </w:rPr>
      </w:r>
    </w:p>
    <w:p>
      <w:pPr>
        <w:pStyle w:val="2140"/>
        <w:numPr>
          <w:ilvl w:val="1"/>
          <w:numId w:val="49"/>
        </w:numPr>
        <w:ind w:left="0" w:firstLine="709"/>
        <w:jc w:val="both"/>
        <w:tabs>
          <w:tab w:val="left" w:pos="1276" w:leader="none"/>
        </w:tabs>
        <w:rPr>
          <w:bCs/>
          <w:color w:val="000000"/>
          <w:highlight w:val="none"/>
        </w:rPr>
      </w:pPr>
      <w:r>
        <w:rPr>
          <w:highlight w:val="none"/>
        </w:rPr>
        <w:t xml:space="preserve">При подаче </w:t>
      </w:r>
      <w:r>
        <w:rPr>
          <w:bCs/>
          <w:color w:val="000000"/>
          <w:highlight w:val="none"/>
        </w:rPr>
        <w:t xml:space="preserve">Клиентом одновременно нескольких Заявлений на подключение </w:t>
      </w:r>
      <w:r>
        <w:rPr>
          <w:bCs/>
          <w:color w:val="000000"/>
          <w:highlight w:val="none"/>
        </w:rPr>
        <w:t xml:space="preserve">услуги Банк вправе самостоятельно определять очередность подключения </w:t>
      </w:r>
      <w:r>
        <w:rPr>
          <w:bCs/>
          <w:color w:val="000000"/>
          <w:highlight w:val="none"/>
        </w:rPr>
        <w:t xml:space="preserve">У</w:t>
      </w:r>
      <w:r>
        <w:rPr>
          <w:bCs/>
          <w:color w:val="000000"/>
          <w:highlight w:val="none"/>
        </w:rPr>
        <w:t xml:space="preserve">слуги Держателям.</w:t>
      </w:r>
      <w:r>
        <w:rPr>
          <w:bCs/>
          <w:color w:val="000000"/>
          <w:highlight w:val="none"/>
        </w:rPr>
      </w:r>
      <w:r>
        <w:rPr>
          <w:bCs/>
          <w:color w:val="000000"/>
          <w:highlight w:val="none"/>
        </w:rPr>
      </w:r>
    </w:p>
    <w:p>
      <w:pPr>
        <w:pStyle w:val="2140"/>
        <w:numPr>
          <w:ilvl w:val="1"/>
          <w:numId w:val="49"/>
        </w:numPr>
        <w:ind w:left="0" w:firstLine="709"/>
        <w:jc w:val="both"/>
        <w:tabs>
          <w:tab w:val="left" w:pos="1276" w:leader="none"/>
        </w:tabs>
        <w:rPr>
          <w:bCs/>
          <w:color w:val="000000"/>
          <w:highlight w:val="none"/>
        </w:rPr>
      </w:pPr>
      <w:r>
        <w:rPr>
          <w:bCs/>
          <w:color w:val="000000"/>
          <w:highlight w:val="none"/>
        </w:rPr>
        <w:t xml:space="preserve">Подключение У</w:t>
      </w:r>
      <w:r>
        <w:rPr>
          <w:bCs/>
          <w:color w:val="000000"/>
          <w:highlight w:val="none"/>
        </w:rPr>
        <w:t xml:space="preserve">слуги Держателю осуществляется при наличии доступного остатка средств на Счете, дос</w:t>
      </w:r>
      <w:r>
        <w:rPr>
          <w:bCs/>
          <w:color w:val="000000"/>
          <w:highlight w:val="none"/>
        </w:rPr>
        <w:t xml:space="preserve">таточного для оплаты комиссии.</w:t>
      </w:r>
      <w:r>
        <w:rPr>
          <w:bCs/>
          <w:color w:val="000000"/>
          <w:highlight w:val="none"/>
        </w:rPr>
      </w:r>
      <w:r>
        <w:rPr>
          <w:bCs/>
          <w:color w:val="000000"/>
          <w:highlight w:val="none"/>
        </w:rPr>
      </w:r>
    </w:p>
    <w:p>
      <w:pPr>
        <w:pStyle w:val="2140"/>
        <w:numPr>
          <w:ilvl w:val="2"/>
          <w:numId w:val="49"/>
        </w:numPr>
        <w:ind w:left="0" w:firstLine="709"/>
        <w:jc w:val="both"/>
        <w:tabs>
          <w:tab w:val="left" w:pos="1276" w:leader="none"/>
        </w:tabs>
        <w:rPr>
          <w:bCs/>
          <w:color w:val="000000"/>
          <w:highlight w:val="none"/>
        </w:rPr>
      </w:pPr>
      <w:r>
        <w:rPr>
          <w:bCs/>
          <w:color w:val="000000"/>
          <w:highlight w:val="none"/>
        </w:rPr>
        <w:t xml:space="preserve">В случае, когда Клиент передает</w:t>
      </w:r>
      <w:r>
        <w:rPr>
          <w:bCs/>
          <w:color w:val="000000"/>
          <w:highlight w:val="none"/>
        </w:rPr>
        <w:t xml:space="preserve"> в Банк Заявление на получение Б</w:t>
      </w:r>
      <w:r>
        <w:rPr>
          <w:bCs/>
          <w:color w:val="000000"/>
          <w:highlight w:val="none"/>
        </w:rPr>
        <w:t xml:space="preserve">изнес-карты</w:t>
      </w:r>
      <w:r>
        <w:rPr>
          <w:bCs/>
          <w:color w:val="000000"/>
          <w:highlight w:val="none"/>
        </w:rPr>
        <w:t xml:space="preserve"> </w:t>
      </w:r>
      <w:r>
        <w:rPr>
          <w:bCs/>
          <w:color w:val="000000"/>
          <w:highlight w:val="none"/>
        </w:rPr>
        <w:t xml:space="preserve">АО «Россельхозбанк», подключение Услуги производится Банком </w:t>
      </w:r>
      <w:r>
        <w:rPr>
          <w:bCs/>
          <w:color w:val="000000"/>
          <w:highlight w:val="none"/>
        </w:rPr>
        <w:t xml:space="preserve">не позднее следующего рабочего дня после передач</w:t>
      </w:r>
      <w:r>
        <w:rPr>
          <w:bCs/>
          <w:color w:val="000000"/>
          <w:highlight w:val="none"/>
        </w:rPr>
        <w:t xml:space="preserve">и изготовленной Б</w:t>
      </w:r>
      <w:r>
        <w:rPr>
          <w:bCs/>
          <w:color w:val="000000"/>
          <w:highlight w:val="none"/>
        </w:rPr>
        <w:t xml:space="preserve">изнес-карты Держателю/</w:t>
      </w:r>
      <w:r>
        <w:rPr>
          <w:rFonts w:eastAsia="Calibri"/>
          <w:color w:val="000000"/>
          <w:highlight w:val="none"/>
          <w:lang w:eastAsia="en-US"/>
        </w:rPr>
        <w:t xml:space="preserve">Клиенту/ЕИО Клиента/</w:t>
      </w:r>
      <w:r>
        <w:rPr>
          <w:rFonts w:eastAsia="Calibri"/>
          <w:color w:val="000000"/>
          <w:highlight w:val="none"/>
          <w:lang w:eastAsia="en-US"/>
        </w:rPr>
        <w:t xml:space="preserve">Представителю</w:t>
      </w:r>
      <w:r>
        <w:rPr>
          <w:bCs/>
          <w:color w:val="000000"/>
          <w:highlight w:val="none"/>
        </w:rPr>
        <w:t xml:space="preserve"> Клиента.</w:t>
      </w:r>
      <w:r>
        <w:rPr>
          <w:bCs/>
          <w:color w:val="000000"/>
          <w:highlight w:val="none"/>
        </w:rPr>
      </w:r>
      <w:r>
        <w:rPr>
          <w:bCs/>
          <w:color w:val="000000"/>
          <w:highlight w:val="none"/>
        </w:rPr>
      </w:r>
    </w:p>
    <w:p>
      <w:pPr>
        <w:pStyle w:val="2140"/>
        <w:numPr>
          <w:ilvl w:val="2"/>
          <w:numId w:val="49"/>
        </w:numPr>
        <w:ind w:left="0" w:firstLine="709"/>
        <w:jc w:val="both"/>
        <w:tabs>
          <w:tab w:val="left" w:pos="1276" w:leader="none"/>
        </w:tabs>
        <w:rPr>
          <w:bCs/>
          <w:color w:val="000000"/>
          <w:highlight w:val="none"/>
        </w:rPr>
      </w:pPr>
      <w:r>
        <w:rPr>
          <w:bCs/>
          <w:color w:val="000000"/>
          <w:highlight w:val="none"/>
        </w:rPr>
        <w:t xml:space="preserve">В случае, когда Клиент передает в Банк Заявление на подключение услуги</w:t>
      </w:r>
      <w:r>
        <w:rPr>
          <w:bCs/>
          <w:color w:val="000000"/>
          <w:highlight w:val="none"/>
        </w:rPr>
        <w:t xml:space="preserve"> «Корпоративный </w:t>
      </w:r>
      <w:r>
        <w:rPr>
          <w:bCs/>
          <w:color w:val="000000"/>
          <w:highlight w:val="none"/>
          <w:lang w:val="en-US"/>
        </w:rPr>
        <w:t xml:space="preserve">SMS</w:t>
      </w:r>
      <w:r>
        <w:rPr>
          <w:bCs/>
          <w:color w:val="000000"/>
          <w:highlight w:val="none"/>
        </w:rPr>
        <w:t xml:space="preserve">-сервис» Держател</w:t>
      </w:r>
      <w:r>
        <w:rPr>
          <w:bCs/>
          <w:color w:val="000000"/>
          <w:highlight w:val="none"/>
        </w:rPr>
        <w:t xml:space="preserve">ям, </w:t>
      </w:r>
      <w:r>
        <w:rPr>
          <w:bCs/>
          <w:color w:val="000000"/>
          <w:highlight w:val="none"/>
        </w:rPr>
        <w:t xml:space="preserve">Б</w:t>
      </w:r>
      <w:r>
        <w:rPr>
          <w:bCs/>
          <w:color w:val="000000"/>
          <w:highlight w:val="none"/>
        </w:rPr>
        <w:t xml:space="preserve">изнес-карты для которых уже изготовлены и выданы Держателям/</w:t>
      </w:r>
      <w:r>
        <w:rPr>
          <w:bCs/>
          <w:color w:val="000000"/>
          <w:highlight w:val="none"/>
        </w:rPr>
        <w:t xml:space="preserve">Клиенту/ЕИО Клиента/Представителю</w:t>
      </w:r>
      <w:r>
        <w:rPr>
          <w:bCs/>
          <w:color w:val="000000"/>
          <w:highlight w:val="none"/>
        </w:rPr>
        <w:t xml:space="preserve"> Клиента, подключение </w:t>
      </w:r>
      <w:r>
        <w:rPr>
          <w:bCs/>
          <w:color w:val="000000"/>
          <w:highlight w:val="none"/>
        </w:rPr>
        <w:t xml:space="preserve">У</w:t>
      </w:r>
      <w:r>
        <w:rPr>
          <w:bCs/>
          <w:color w:val="000000"/>
          <w:highlight w:val="none"/>
        </w:rPr>
        <w:t xml:space="preserve">слуги производится Банком не позднее рабочего дня, следующего за днем получения Банком Заявления на подключение услуги.</w:t>
      </w:r>
      <w:r>
        <w:rPr>
          <w:bCs/>
          <w:color w:val="000000"/>
          <w:highlight w:val="none"/>
        </w:rPr>
      </w:r>
      <w:r>
        <w:rPr>
          <w:bCs/>
          <w:color w:val="000000"/>
          <w:highlight w:val="none"/>
        </w:rPr>
      </w:r>
    </w:p>
    <w:p>
      <w:pPr>
        <w:pStyle w:val="2140"/>
        <w:numPr>
          <w:ilvl w:val="1"/>
          <w:numId w:val="49"/>
        </w:numPr>
        <w:ind w:left="0" w:firstLine="709"/>
        <w:jc w:val="both"/>
        <w:tabs>
          <w:tab w:val="left" w:pos="1276" w:leader="none"/>
        </w:tabs>
        <w:rPr>
          <w:bCs/>
          <w:color w:val="000000"/>
          <w:highlight w:val="none"/>
        </w:rPr>
      </w:pPr>
      <w:r>
        <w:rPr>
          <w:bCs/>
          <w:color w:val="000000"/>
          <w:highlight w:val="none"/>
        </w:rPr>
        <w:t xml:space="preserve">По факту подключения </w:t>
      </w:r>
      <w:r>
        <w:rPr>
          <w:bCs/>
          <w:color w:val="000000"/>
          <w:highlight w:val="none"/>
        </w:rPr>
        <w:t xml:space="preserve">У</w:t>
      </w:r>
      <w:r>
        <w:rPr>
          <w:bCs/>
          <w:color w:val="000000"/>
          <w:highlight w:val="none"/>
        </w:rPr>
        <w:t xml:space="preserve">слуги Банк направляет Держателю SMS-сообщение о подключении </w:t>
      </w:r>
      <w:r>
        <w:rPr>
          <w:bCs/>
          <w:color w:val="000000"/>
          <w:highlight w:val="none"/>
        </w:rPr>
        <w:t xml:space="preserve">У</w:t>
      </w:r>
      <w:r>
        <w:rPr>
          <w:bCs/>
          <w:color w:val="000000"/>
          <w:highlight w:val="none"/>
        </w:rPr>
        <w:t xml:space="preserve">слуги.</w:t>
      </w:r>
      <w:r>
        <w:rPr>
          <w:bCs/>
          <w:color w:val="000000"/>
          <w:highlight w:val="none"/>
        </w:rPr>
      </w:r>
      <w:r>
        <w:rPr>
          <w:bCs/>
          <w:color w:val="000000"/>
          <w:highlight w:val="none"/>
        </w:rPr>
      </w:r>
    </w:p>
    <w:p>
      <w:pPr>
        <w:pStyle w:val="2140"/>
        <w:numPr>
          <w:ilvl w:val="1"/>
          <w:numId w:val="49"/>
        </w:numPr>
        <w:ind w:left="0" w:firstLine="709"/>
        <w:jc w:val="both"/>
        <w:tabs>
          <w:tab w:val="left" w:pos="1276" w:leader="none"/>
        </w:tabs>
        <w:rPr>
          <w:bCs/>
          <w:color w:val="000000"/>
          <w:highlight w:val="none"/>
        </w:rPr>
      </w:pPr>
      <w:r>
        <w:rPr>
          <w:bCs/>
          <w:color w:val="000000"/>
          <w:highlight w:val="none"/>
        </w:rPr>
        <w:t xml:space="preserve">В рамках У</w:t>
      </w:r>
      <w:r>
        <w:rPr>
          <w:bCs/>
          <w:color w:val="000000"/>
          <w:highlight w:val="none"/>
        </w:rPr>
        <w:t xml:space="preserve">слуги Банк направляет </w:t>
      </w:r>
      <w:r>
        <w:rPr>
          <w:highlight w:val="none"/>
        </w:rPr>
        <w:t xml:space="preserve">на номер мобильного телефона Держателя </w:t>
      </w:r>
      <w:r>
        <w:rPr>
          <w:highlight w:val="none"/>
          <w:lang w:val="en-US"/>
        </w:rPr>
        <w:t xml:space="preserve">SMS</w:t>
      </w:r>
      <w:r>
        <w:rPr>
          <w:highlight w:val="none"/>
        </w:rPr>
        <w:t xml:space="preserve">-сообщения</w:t>
      </w:r>
      <w:r>
        <w:rPr>
          <w:bCs/>
          <w:color w:val="000000"/>
          <w:highlight w:val="none"/>
        </w:rPr>
        <w:t xml:space="preserve"> в случаях и по операциям, указанным в таблице 1 Приложения 2 к настоящим Условиям</w:t>
      </w:r>
      <w:r>
        <w:rPr>
          <w:bCs/>
          <w:color w:val="000000"/>
          <w:highlight w:val="none"/>
        </w:rPr>
        <w:t xml:space="preserve">.</w:t>
      </w:r>
      <w:r>
        <w:rPr>
          <w:bCs/>
          <w:color w:val="000000"/>
          <w:highlight w:val="none"/>
        </w:rPr>
      </w:r>
      <w:r>
        <w:rPr>
          <w:bCs/>
          <w:color w:val="000000"/>
          <w:highlight w:val="none"/>
        </w:rPr>
      </w:r>
    </w:p>
    <w:p>
      <w:pPr>
        <w:pStyle w:val="2140"/>
        <w:numPr>
          <w:ilvl w:val="1"/>
          <w:numId w:val="49"/>
        </w:numPr>
        <w:ind w:left="0" w:firstLine="709"/>
        <w:jc w:val="both"/>
        <w:tabs>
          <w:tab w:val="left" w:pos="1276" w:leader="none"/>
        </w:tabs>
        <w:rPr>
          <w:bCs/>
          <w:color w:val="000000"/>
          <w:highlight w:val="none"/>
        </w:rPr>
      </w:pPr>
      <w:r>
        <w:rPr>
          <w:bCs/>
          <w:color w:val="000000"/>
          <w:highlight w:val="none"/>
        </w:rPr>
        <w:t xml:space="preserve">В рамках Услуги Держателю </w:t>
      </w:r>
      <w:r>
        <w:rPr>
          <w:bCs/>
          <w:color w:val="000000"/>
          <w:highlight w:val="none"/>
        </w:rPr>
        <w:t xml:space="preserve">предоставляется возможность </w:t>
      </w:r>
      <w:r>
        <w:rPr>
          <w:bCs/>
          <w:color w:val="000000"/>
          <w:highlight w:val="none"/>
        </w:rPr>
        <w:t xml:space="preserve">приостановить </w:t>
      </w:r>
      <w:r>
        <w:rPr>
          <w:highlight w:val="none"/>
        </w:rPr>
        <w:t xml:space="preserve">использование</w:t>
      </w:r>
      <w:r>
        <w:rPr>
          <w:bCs/>
          <w:color w:val="000000"/>
          <w:highlight w:val="none"/>
        </w:rPr>
        <w:t xml:space="preserve"> </w:t>
      </w:r>
      <w:r>
        <w:rPr>
          <w:bCs/>
          <w:color w:val="000000"/>
          <w:highlight w:val="none"/>
        </w:rPr>
        <w:t xml:space="preserve">Б</w:t>
      </w:r>
      <w:r>
        <w:rPr>
          <w:bCs/>
          <w:color w:val="000000"/>
          <w:highlight w:val="none"/>
        </w:rPr>
        <w:t xml:space="preserve">изнес-карты и получения информации о доступном остатке на Счете путем передачи в Банк соответствующего SMS-запроса. </w:t>
      </w:r>
      <w:r>
        <w:rPr>
          <w:highlight w:val="none"/>
        </w:rPr>
        <w:t xml:space="preserve">Формат </w:t>
      </w:r>
      <w:r>
        <w:rPr>
          <w:highlight w:val="none"/>
          <w:lang w:val="en-US"/>
        </w:rPr>
        <w:t xml:space="preserve">SMS</w:t>
      </w:r>
      <w:r>
        <w:rPr>
          <w:highlight w:val="none"/>
        </w:rPr>
        <w:t xml:space="preserve">-запросов приведен в </w:t>
      </w:r>
      <w:r>
        <w:rPr>
          <w:bCs/>
          <w:color w:val="000000"/>
          <w:highlight w:val="none"/>
        </w:rPr>
        <w:t xml:space="preserve">таблице 2 </w:t>
      </w:r>
      <w:r>
        <w:rPr>
          <w:highlight w:val="none"/>
        </w:rPr>
        <w:t xml:space="preserve">Приложения 2 к настоящим Условиям</w:t>
      </w:r>
      <w:r>
        <w:rPr>
          <w:highlight w:val="none"/>
        </w:rPr>
        <w:t xml:space="preserve">.</w:t>
      </w:r>
      <w:r>
        <w:rPr>
          <w:bCs/>
          <w:color w:val="000000"/>
          <w:highlight w:val="none"/>
        </w:rPr>
      </w:r>
      <w:r>
        <w:rPr>
          <w:bCs/>
          <w:color w:val="000000"/>
          <w:highlight w:val="none"/>
        </w:rPr>
      </w:r>
    </w:p>
    <w:p>
      <w:pPr>
        <w:pStyle w:val="2140"/>
        <w:numPr>
          <w:ilvl w:val="1"/>
          <w:numId w:val="49"/>
        </w:numPr>
        <w:ind w:left="0" w:firstLine="709"/>
        <w:jc w:val="both"/>
        <w:tabs>
          <w:tab w:val="left" w:pos="1276" w:leader="none"/>
        </w:tabs>
        <w:rPr>
          <w:bCs/>
          <w:color w:val="000000"/>
          <w:highlight w:val="none"/>
        </w:rPr>
      </w:pPr>
      <w:r>
        <w:rPr>
          <w:bCs/>
          <w:color w:val="000000"/>
          <w:highlight w:val="none"/>
        </w:rPr>
        <w:t xml:space="preserve">Клиент </w:t>
      </w:r>
      <w:r>
        <w:rPr>
          <w:highlight w:val="none"/>
        </w:rPr>
        <w:t xml:space="preserve">может изменить номер мобильного телефона и отдельные параметры </w:t>
      </w:r>
      <w:r>
        <w:rPr>
          <w:highlight w:val="none"/>
        </w:rPr>
        <w:t xml:space="preserve">У</w:t>
      </w:r>
      <w:r>
        <w:rPr>
          <w:highlight w:val="none"/>
        </w:rPr>
        <w:t xml:space="preserve">слуги путем подачи в подразделен</w:t>
      </w:r>
      <w:r>
        <w:rPr>
          <w:highlight w:val="none"/>
        </w:rPr>
        <w:t xml:space="preserve">ие Банка по месту ведения Счета Заявления на изменение параметров услуги «Корпоративный </w:t>
      </w:r>
      <w:r>
        <w:rPr>
          <w:highlight w:val="none"/>
          <w:lang w:val="en-US"/>
        </w:rPr>
        <w:t xml:space="preserve">SMS</w:t>
      </w:r>
      <w:r>
        <w:rPr>
          <w:highlight w:val="none"/>
        </w:rPr>
        <w:t xml:space="preserve">-сервис» </w:t>
      </w:r>
      <w:r>
        <w:rPr>
          <w:highlight w:val="none"/>
        </w:rPr>
        <w:t xml:space="preserve">по типовой форме Банка.</w:t>
      </w:r>
      <w:r>
        <w:rPr>
          <w:bCs/>
          <w:color w:val="000000"/>
          <w:highlight w:val="none"/>
        </w:rPr>
        <w:t xml:space="preserve"> Изменения осуществляются Банком без взимания дополнительной комиссии не позднее рабочего дня, следующего за днем получения Банком заявления.</w:t>
      </w:r>
      <w:r>
        <w:rPr>
          <w:bCs/>
          <w:color w:val="000000"/>
          <w:highlight w:val="none"/>
        </w:rPr>
      </w:r>
      <w:r>
        <w:rPr>
          <w:bCs/>
          <w:color w:val="000000"/>
          <w:highlight w:val="none"/>
        </w:rPr>
      </w:r>
    </w:p>
    <w:p>
      <w:pPr>
        <w:pStyle w:val="2140"/>
        <w:numPr>
          <w:ilvl w:val="1"/>
          <w:numId w:val="49"/>
        </w:numPr>
        <w:ind w:left="0" w:firstLine="709"/>
        <w:jc w:val="both"/>
        <w:tabs>
          <w:tab w:val="left" w:pos="1276" w:leader="none"/>
        </w:tabs>
        <w:rPr>
          <w:bCs/>
          <w:color w:val="000000"/>
          <w:highlight w:val="none"/>
        </w:rPr>
      </w:pPr>
      <w:r>
        <w:rPr>
          <w:bCs/>
          <w:color w:val="000000"/>
          <w:highlight w:val="none"/>
        </w:rPr>
        <w:t xml:space="preserve">Услуга оказывается Банком по последнему номеру мобильного телефона Держателя, предоставленному в Банк Клиентом.</w:t>
      </w:r>
      <w:r>
        <w:rPr>
          <w:bCs/>
          <w:color w:val="000000"/>
          <w:highlight w:val="none"/>
        </w:rPr>
      </w:r>
      <w:r>
        <w:rPr>
          <w:bCs/>
          <w:color w:val="000000"/>
          <w:highlight w:val="none"/>
        </w:rPr>
      </w:r>
    </w:p>
    <w:p>
      <w:pPr>
        <w:pStyle w:val="2140"/>
        <w:numPr>
          <w:ilvl w:val="1"/>
          <w:numId w:val="49"/>
        </w:numPr>
        <w:ind w:left="0" w:firstLine="709"/>
        <w:jc w:val="both"/>
        <w:tabs>
          <w:tab w:val="left" w:pos="1276" w:leader="none"/>
        </w:tabs>
        <w:rPr>
          <w:bCs/>
          <w:color w:val="000000"/>
          <w:highlight w:val="none"/>
        </w:rPr>
      </w:pPr>
      <w:r>
        <w:rPr>
          <w:bCs/>
          <w:color w:val="000000"/>
          <w:highlight w:val="none"/>
        </w:rPr>
        <w:t xml:space="preserve">В случае обнаружения ошибок в оформленных Клиентом Заявлении на подключение у</w:t>
      </w:r>
      <w:r>
        <w:rPr>
          <w:bCs/>
          <w:color w:val="000000"/>
          <w:highlight w:val="none"/>
        </w:rPr>
        <w:t xml:space="preserve">слуги</w:t>
      </w:r>
      <w:r>
        <w:rPr>
          <w:bCs/>
          <w:color w:val="000000"/>
          <w:highlight w:val="none"/>
        </w:rPr>
        <w:t xml:space="preserve"> «Корпоративный </w:t>
      </w:r>
      <w:r>
        <w:rPr>
          <w:bCs/>
          <w:color w:val="000000"/>
          <w:highlight w:val="none"/>
          <w:lang w:val="en-US"/>
        </w:rPr>
        <w:t xml:space="preserve">SMS</w:t>
      </w:r>
      <w:r>
        <w:rPr>
          <w:bCs/>
          <w:color w:val="000000"/>
          <w:highlight w:val="none"/>
        </w:rPr>
        <w:t xml:space="preserve">-сервис», Заявлении на изменение параметров услуги «Корпоративный </w:t>
      </w:r>
      <w:r>
        <w:rPr>
          <w:bCs/>
          <w:color w:val="000000"/>
          <w:highlight w:val="none"/>
          <w:lang w:val="en-US"/>
        </w:rPr>
        <w:t xml:space="preserve">SMS</w:t>
      </w:r>
      <w:r>
        <w:rPr>
          <w:bCs/>
          <w:color w:val="000000"/>
          <w:highlight w:val="none"/>
        </w:rPr>
        <w:t xml:space="preserve">-сервис» или Заявлении на отключение </w:t>
      </w:r>
      <w:r>
        <w:rPr>
          <w:bCs/>
          <w:color w:val="000000"/>
          <w:highlight w:val="none"/>
        </w:rPr>
        <w:t xml:space="preserve">услуги «Корпоративный </w:t>
      </w:r>
      <w:r>
        <w:rPr>
          <w:bCs/>
          <w:color w:val="000000"/>
          <w:highlight w:val="none"/>
          <w:lang w:val="en-US"/>
        </w:rPr>
        <w:t xml:space="preserve">SMS</w:t>
      </w:r>
      <w:r>
        <w:rPr>
          <w:bCs/>
          <w:color w:val="000000"/>
          <w:highlight w:val="none"/>
        </w:rPr>
        <w:t xml:space="preserve">-сервис», Банк не позднее р</w:t>
      </w:r>
      <w:r>
        <w:rPr>
          <w:bCs/>
          <w:color w:val="000000"/>
          <w:highlight w:val="none"/>
        </w:rPr>
        <w:t xml:space="preserve">абочего дня, следующего за датой получения вышеуказанных заявлений, направляет Клиенту соответствующее письменное уведомление о необходимости предоставления в Банк повторно нового заявления, ранее представленное заявление при этом считается аннулированным.</w:t>
      </w:r>
      <w:r>
        <w:rPr>
          <w:bCs/>
          <w:color w:val="000000"/>
          <w:highlight w:val="none"/>
        </w:rPr>
      </w:r>
      <w:r>
        <w:rPr>
          <w:bCs/>
          <w:color w:val="000000"/>
          <w:highlight w:val="none"/>
        </w:rPr>
      </w:r>
    </w:p>
    <w:p>
      <w:pPr>
        <w:pStyle w:val="2140"/>
        <w:numPr>
          <w:ilvl w:val="1"/>
          <w:numId w:val="49"/>
        </w:numPr>
        <w:ind w:left="0" w:firstLine="709"/>
        <w:jc w:val="both"/>
        <w:tabs>
          <w:tab w:val="left" w:pos="1276" w:leader="none"/>
        </w:tabs>
        <w:rPr>
          <w:bCs/>
          <w:color w:val="000000"/>
          <w:highlight w:val="none"/>
        </w:rPr>
      </w:pPr>
      <w:r>
        <w:rPr>
          <w:bCs/>
          <w:color w:val="000000"/>
          <w:highlight w:val="none"/>
        </w:rPr>
        <w:t xml:space="preserve">Информация </w:t>
      </w:r>
      <w:r>
        <w:rPr>
          <w:highlight w:val="none"/>
        </w:rPr>
        <w:t xml:space="preserve">о номерах телефонов, </w:t>
      </w:r>
      <w:r>
        <w:rPr>
          <w:color w:val="000000"/>
          <w:highlight w:val="none"/>
        </w:rPr>
        <w:t xml:space="preserve">с которых Банк осуществляет рассылку SMS-сообщений/прием </w:t>
      </w:r>
      <w:r>
        <w:rPr>
          <w:color w:val="000000"/>
          <w:highlight w:val="none"/>
          <w:lang w:val="en-US"/>
        </w:rPr>
        <w:t xml:space="preserve">SMS</w:t>
      </w:r>
      <w:r>
        <w:rPr>
          <w:color w:val="000000"/>
          <w:highlight w:val="none"/>
        </w:rPr>
        <w:t xml:space="preserve">-запросов, размещена </w:t>
      </w:r>
      <w:r>
        <w:rPr>
          <w:highlight w:val="none"/>
        </w:rPr>
        <w:t xml:space="preserve">на официальном сайте Банка в сети интернет по адресу</w:t>
      </w:r>
      <w:r>
        <w:rPr>
          <w:color w:val="000000"/>
          <w:highlight w:val="none"/>
        </w:rPr>
        <w:t xml:space="preserve">: </w:t>
      </w:r>
      <w:r>
        <w:rPr>
          <w:color w:val="000000"/>
          <w:highlight w:val="none"/>
        </w:rPr>
        <w:fldChar w:fldCharType="begin"/>
      </w:r>
      <w:r>
        <w:rPr>
          <w:color w:val="000000"/>
          <w:highlight w:val="none"/>
        </w:rPr>
        <w:instrText xml:space="preserve"> HYPERLINK "</w:instrText>
      </w:r>
      <w:r>
        <w:rPr>
          <w:color w:val="000000"/>
          <w:highlight w:val="none"/>
        </w:rPr>
        <w:instrText xml:space="preserve">http://www.rshb.ru</w:instrText>
      </w:r>
      <w:r>
        <w:rPr>
          <w:color w:val="000000"/>
          <w:highlight w:val="none"/>
        </w:rPr>
        <w:instrText xml:space="preserve">" </w:instrText>
      </w:r>
      <w:r>
        <w:rPr>
          <w:color w:val="000000"/>
          <w:highlight w:val="none"/>
        </w:rPr>
        <w:fldChar w:fldCharType="separate"/>
      </w:r>
      <w:r>
        <w:rPr>
          <w:rStyle w:val="2164"/>
          <w:highlight w:val="none"/>
        </w:rPr>
        <w:t xml:space="preserve">http://www.rshb.ru</w:t>
      </w:r>
      <w:r>
        <w:rPr>
          <w:color w:val="000000"/>
          <w:highlight w:val="none"/>
        </w:rPr>
        <w:fldChar w:fldCharType="end"/>
      </w:r>
      <w:r>
        <w:rPr>
          <w:color w:val="000000"/>
          <w:highlight w:val="none"/>
        </w:rPr>
        <w:t xml:space="preserve">. Информацию</w:t>
      </w:r>
      <w:r>
        <w:rPr>
          <w:highlight w:val="none"/>
        </w:rPr>
        <w:t xml:space="preserve"> об изменении номеров телефонов Банк доводит до сведения Клиенту путем направления Держателю </w:t>
      </w:r>
      <w:r>
        <w:rPr>
          <w:highlight w:val="none"/>
          <w:lang w:val="en-US"/>
        </w:rPr>
        <w:t xml:space="preserve">SMS</w:t>
      </w:r>
      <w:r>
        <w:rPr>
          <w:highlight w:val="none"/>
        </w:rPr>
        <w:t xml:space="preserve">-сообщения.</w:t>
      </w:r>
      <w:r>
        <w:rPr>
          <w:bCs/>
          <w:color w:val="000000"/>
          <w:highlight w:val="none"/>
        </w:rPr>
      </w:r>
      <w:r>
        <w:rPr>
          <w:bCs/>
          <w:color w:val="000000"/>
          <w:highlight w:val="none"/>
        </w:rPr>
      </w:r>
    </w:p>
    <w:p>
      <w:pPr>
        <w:pStyle w:val="2140"/>
        <w:numPr>
          <w:ilvl w:val="1"/>
          <w:numId w:val="49"/>
        </w:numPr>
        <w:ind w:left="0" w:firstLine="709"/>
        <w:jc w:val="both"/>
        <w:tabs>
          <w:tab w:val="left" w:pos="1276" w:leader="none"/>
        </w:tabs>
        <w:rPr>
          <w:bCs/>
          <w:color w:val="000000"/>
          <w:highlight w:val="none"/>
        </w:rPr>
      </w:pPr>
      <w:r>
        <w:rPr>
          <w:bCs/>
          <w:color w:val="000000"/>
          <w:highlight w:val="none"/>
        </w:rPr>
        <w:t xml:space="preserve">Банк </w:t>
      </w:r>
      <w:r>
        <w:rPr>
          <w:highlight w:val="none"/>
        </w:rPr>
        <w:t xml:space="preserve">оставляет за собой право направлять на номер мобильного телефона любые информационные сообщения, которые могут затронуть отношения между Клиентом и Банком и связанные с обслуживанием Банком </w:t>
      </w:r>
      <w:r>
        <w:rPr>
          <w:highlight w:val="none"/>
        </w:rPr>
        <w:t xml:space="preserve">Б</w:t>
      </w:r>
      <w:r>
        <w:rPr>
          <w:highlight w:val="none"/>
        </w:rPr>
        <w:t xml:space="preserve">изнес-карт Клиента.</w:t>
      </w:r>
      <w:r>
        <w:rPr>
          <w:bCs/>
          <w:color w:val="000000"/>
          <w:highlight w:val="none"/>
        </w:rPr>
      </w:r>
      <w:r>
        <w:rPr>
          <w:bCs/>
          <w:color w:val="000000"/>
          <w:highlight w:val="none"/>
        </w:rPr>
      </w:r>
    </w:p>
    <w:p>
      <w:pPr>
        <w:pStyle w:val="2140"/>
        <w:numPr>
          <w:ilvl w:val="1"/>
          <w:numId w:val="49"/>
        </w:numPr>
        <w:ind w:left="0" w:firstLine="709"/>
        <w:jc w:val="both"/>
        <w:tabs>
          <w:tab w:val="left" w:pos="1276" w:leader="none"/>
        </w:tabs>
        <w:rPr>
          <w:bCs/>
          <w:color w:val="000000"/>
          <w:highlight w:val="none"/>
        </w:rPr>
      </w:pPr>
      <w:r>
        <w:rPr>
          <w:bCs/>
          <w:color w:val="000000"/>
          <w:highlight w:val="none"/>
        </w:rPr>
        <w:t xml:space="preserve">Клиент</w:t>
      </w:r>
      <w:r>
        <w:rPr>
          <w:bCs/>
          <w:color w:val="000000"/>
          <w:highlight w:val="none"/>
        </w:rPr>
        <w:t xml:space="preserve"> предоставляет Банку право списывать со Счета в одностороннем порядке без дополнительного распоряжения </w:t>
      </w:r>
      <w:r>
        <w:rPr>
          <w:bCs/>
          <w:color w:val="000000"/>
          <w:highlight w:val="none"/>
        </w:rPr>
        <w:t xml:space="preserve">Клиента</w:t>
      </w:r>
      <w:r>
        <w:rPr>
          <w:bCs/>
          <w:color w:val="000000"/>
          <w:highlight w:val="none"/>
        </w:rPr>
        <w:t xml:space="preserve"> на основании банковского ордера ко</w:t>
      </w:r>
      <w:r>
        <w:rPr>
          <w:bCs/>
          <w:color w:val="000000"/>
          <w:highlight w:val="none"/>
        </w:rPr>
        <w:t xml:space="preserve">миссию согласно Тарифного плана </w:t>
      </w:r>
      <w:r>
        <w:rPr>
          <w:bCs/>
          <w:color w:val="000000"/>
          <w:highlight w:val="none"/>
        </w:rPr>
        <w:t xml:space="preserve">за каждый номер мобильного телефона, подключенный к Услуге по заявлению </w:t>
      </w:r>
      <w:r>
        <w:rPr>
          <w:bCs/>
          <w:color w:val="000000"/>
          <w:highlight w:val="none"/>
        </w:rPr>
        <w:t xml:space="preserve">Клиента</w:t>
      </w:r>
      <w:r>
        <w:rPr>
          <w:bCs/>
          <w:color w:val="000000"/>
          <w:highlight w:val="none"/>
        </w:rPr>
        <w:t xml:space="preserve">. Указанное право является заранее данным акцептом, который предоставлен Банку </w:t>
      </w:r>
      <w:r>
        <w:rPr>
          <w:bCs/>
          <w:color w:val="000000"/>
          <w:highlight w:val="none"/>
        </w:rPr>
        <w:t xml:space="preserve">Клиентом</w:t>
      </w:r>
      <w:r>
        <w:rPr>
          <w:bCs/>
          <w:color w:val="000000"/>
          <w:highlight w:val="none"/>
        </w:rPr>
        <w:t xml:space="preserve"> </w:t>
      </w:r>
      <w:r>
        <w:rPr>
          <w:bCs/>
          <w:color w:val="000000"/>
          <w:highlight w:val="none"/>
        </w:rPr>
        <w:t xml:space="preserve">по настоящим Условиям</w:t>
      </w:r>
      <w:r>
        <w:rPr>
          <w:bCs/>
          <w:color w:val="000000"/>
          <w:highlight w:val="none"/>
        </w:rPr>
        <w:t xml:space="preserve"> без ограничения по количеству расчетных документов Банка, выставляемых в соответствии с</w:t>
      </w:r>
      <w:r>
        <w:rPr>
          <w:bCs/>
          <w:color w:val="000000"/>
          <w:highlight w:val="none"/>
        </w:rPr>
        <w:t xml:space="preserve"> настоящими Условиями</w:t>
      </w:r>
      <w:r>
        <w:rPr>
          <w:bCs/>
          <w:color w:val="000000"/>
          <w:highlight w:val="none"/>
        </w:rPr>
        <w:t xml:space="preserve">, без ограничения по сумме и требованиям из обязательств, выт</w:t>
      </w:r>
      <w:r>
        <w:rPr>
          <w:bCs/>
          <w:color w:val="000000"/>
          <w:highlight w:val="none"/>
        </w:rPr>
        <w:t xml:space="preserve">екающих из настоящих Условий</w:t>
      </w:r>
      <w:r>
        <w:rPr>
          <w:bCs/>
          <w:color w:val="000000"/>
          <w:highlight w:val="none"/>
        </w:rPr>
        <w:t xml:space="preserve">.</w:t>
      </w:r>
      <w:r>
        <w:rPr>
          <w:bCs/>
          <w:color w:val="000000"/>
          <w:highlight w:val="none"/>
        </w:rPr>
      </w:r>
      <w:r>
        <w:rPr>
          <w:bCs/>
          <w:color w:val="000000"/>
          <w:highlight w:val="none"/>
        </w:rPr>
      </w:r>
    </w:p>
    <w:p>
      <w:pPr>
        <w:pStyle w:val="2140"/>
        <w:numPr>
          <w:ilvl w:val="2"/>
          <w:numId w:val="49"/>
        </w:numPr>
        <w:ind w:left="0" w:firstLine="709"/>
        <w:jc w:val="both"/>
        <w:tabs>
          <w:tab w:val="left" w:pos="1276" w:leader="none"/>
        </w:tabs>
        <w:rPr>
          <w:bCs/>
          <w:color w:val="000000"/>
          <w:highlight w:val="none"/>
        </w:rPr>
      </w:pPr>
      <w:r>
        <w:rPr>
          <w:bCs/>
          <w:color w:val="000000"/>
          <w:highlight w:val="none"/>
        </w:rPr>
        <w:t xml:space="preserve">Комиссия взимается при первоначальном подключении </w:t>
      </w:r>
      <w:r>
        <w:rPr>
          <w:bCs/>
          <w:color w:val="000000"/>
          <w:highlight w:val="none"/>
        </w:rPr>
        <w:t xml:space="preserve">Услуги </w:t>
      </w:r>
      <w:r>
        <w:rPr>
          <w:bCs/>
          <w:color w:val="000000"/>
          <w:highlight w:val="none"/>
        </w:rPr>
        <w:t xml:space="preserve">и далее ежемесячно в ту же </w:t>
      </w:r>
      <w:r>
        <w:rPr>
          <w:bCs/>
          <w:color w:val="000000"/>
          <w:highlight w:val="none"/>
        </w:rPr>
        <w:t xml:space="preserve">дату следующего календарного месяца, за каждый подключенный к Услуге номер мобильного телефона. Если дата очередного списания комиссии приходится на нерабочий день, то комиссия списывается не позднее следующего за ним рабочего дня. </w:t>
      </w:r>
      <w:r>
        <w:rPr>
          <w:bCs/>
          <w:color w:val="000000"/>
          <w:highlight w:val="none"/>
        </w:rPr>
      </w:r>
      <w:r>
        <w:rPr>
          <w:bCs/>
          <w:color w:val="000000"/>
          <w:highlight w:val="none"/>
        </w:rPr>
      </w:r>
    </w:p>
    <w:p>
      <w:pPr>
        <w:pStyle w:val="2140"/>
        <w:numPr>
          <w:ilvl w:val="2"/>
          <w:numId w:val="49"/>
        </w:numPr>
        <w:ind w:left="0" w:firstLine="709"/>
        <w:jc w:val="both"/>
        <w:tabs>
          <w:tab w:val="left" w:pos="1276" w:leader="none"/>
        </w:tabs>
        <w:rPr>
          <w:bCs/>
          <w:color w:val="000000"/>
          <w:highlight w:val="none"/>
        </w:rPr>
      </w:pPr>
      <w:r>
        <w:rPr>
          <w:bCs/>
          <w:color w:val="000000"/>
          <w:highlight w:val="none"/>
        </w:rPr>
        <w:t xml:space="preserve">Отсутствие операций по Счету или иных действий Держателя, инициирующих</w:t>
      </w:r>
      <w:r>
        <w:rPr>
          <w:bCs/>
          <w:color w:val="000000"/>
          <w:highlight w:val="none"/>
        </w:rPr>
        <w:t xml:space="preserve"> предоставление Банком Услуги в соответствии с Приложением</w:t>
      </w:r>
      <w:r>
        <w:rPr>
          <w:bCs/>
          <w:color w:val="000000"/>
          <w:highlight w:val="none"/>
        </w:rPr>
        <w:t xml:space="preserve"> 2 </w:t>
      </w:r>
      <w:r>
        <w:rPr>
          <w:bCs/>
          <w:color w:val="000000"/>
          <w:highlight w:val="none"/>
        </w:rPr>
        <w:t xml:space="preserve">к настоящ</w:t>
      </w:r>
      <w:r>
        <w:rPr>
          <w:bCs/>
          <w:color w:val="000000"/>
          <w:highlight w:val="none"/>
        </w:rPr>
        <w:t xml:space="preserve">им Условиям</w:t>
      </w:r>
      <w:r>
        <w:rPr>
          <w:bCs/>
          <w:color w:val="000000"/>
          <w:highlight w:val="none"/>
        </w:rPr>
        <w:t xml:space="preserve">, не является основанием для возврата Банком комиссии за предоставление Услуги.</w:t>
      </w:r>
      <w:r>
        <w:rPr>
          <w:bCs/>
          <w:color w:val="000000"/>
          <w:highlight w:val="none"/>
        </w:rPr>
      </w:r>
      <w:r>
        <w:rPr>
          <w:bCs/>
          <w:color w:val="000000"/>
          <w:highlight w:val="none"/>
        </w:rPr>
      </w:r>
    </w:p>
    <w:p>
      <w:pPr>
        <w:pStyle w:val="2140"/>
        <w:numPr>
          <w:ilvl w:val="1"/>
          <w:numId w:val="49"/>
        </w:numPr>
        <w:ind w:left="0" w:firstLine="709"/>
        <w:jc w:val="both"/>
        <w:tabs>
          <w:tab w:val="left" w:pos="1276" w:leader="none"/>
        </w:tabs>
        <w:rPr>
          <w:bCs/>
          <w:color w:val="000000"/>
          <w:highlight w:val="none"/>
        </w:rPr>
      </w:pPr>
      <w:r>
        <w:rPr>
          <w:bCs/>
          <w:color w:val="000000"/>
          <w:highlight w:val="none"/>
        </w:rPr>
        <w:t xml:space="preserve">При недостаточности доступного остатка на Счете для списания ежемесячной комиссии Банк приостанавливае</w:t>
      </w:r>
      <w:r>
        <w:rPr>
          <w:bCs/>
          <w:color w:val="000000"/>
          <w:highlight w:val="none"/>
        </w:rPr>
        <w:t xml:space="preserve">т предоставление Услуги по номерам мобильных телефонов, комиссия за которые не оплачена. В случае поступления на Счет денежных средств, достаточных для оплаты комиссии, после списания комиссии со Счета предоставление Услуги возобновляется. Банк уведомляет </w:t>
      </w:r>
      <w:r>
        <w:rPr>
          <w:bCs/>
          <w:color w:val="000000"/>
          <w:highlight w:val="none"/>
        </w:rPr>
        <w:t xml:space="preserve">Клиента</w:t>
      </w:r>
      <w:r>
        <w:rPr>
          <w:bCs/>
          <w:color w:val="000000"/>
          <w:highlight w:val="none"/>
        </w:rPr>
        <w:t xml:space="preserve"> о приостановлении/возобновлении Услуги путем направления соответствующего SMS-сообщения на </w:t>
      </w:r>
      <w:r>
        <w:rPr>
          <w:bCs/>
          <w:color w:val="000000"/>
          <w:highlight w:val="none"/>
        </w:rPr>
        <w:t xml:space="preserve">номера телефонов, по которым приостановлено/возобновлено предоставление Услуги. За период, когда оказание Услуги было приостановлено, комиссия не взимается. В дальнейшем списание комиссии будет производиться в дату, когда оказание Услуги было возобновлено.</w:t>
      </w:r>
      <w:r>
        <w:rPr>
          <w:bCs/>
          <w:color w:val="000000"/>
          <w:highlight w:val="none"/>
        </w:rPr>
      </w:r>
      <w:r>
        <w:rPr>
          <w:bCs/>
          <w:color w:val="000000"/>
          <w:highlight w:val="none"/>
        </w:rPr>
      </w:r>
    </w:p>
    <w:p>
      <w:pPr>
        <w:pStyle w:val="2140"/>
        <w:numPr>
          <w:ilvl w:val="1"/>
          <w:numId w:val="49"/>
        </w:numPr>
        <w:ind w:left="0" w:firstLine="709"/>
        <w:jc w:val="both"/>
        <w:tabs>
          <w:tab w:val="left" w:pos="1276" w:leader="none"/>
        </w:tabs>
        <w:rPr>
          <w:bCs/>
          <w:color w:val="000000"/>
          <w:highlight w:val="none"/>
        </w:rPr>
      </w:pPr>
      <w:r>
        <w:rPr>
          <w:bCs/>
          <w:color w:val="000000"/>
          <w:highlight w:val="none"/>
        </w:rPr>
        <w:t xml:space="preserve">Клиент вправе отказаться от предоставления услуги «Корпоративный </w:t>
      </w:r>
      <w:r>
        <w:rPr>
          <w:bCs/>
          <w:color w:val="000000"/>
          <w:highlight w:val="none"/>
          <w:lang w:val="en-US"/>
        </w:rPr>
        <w:t xml:space="preserve">SMS</w:t>
      </w:r>
      <w:r>
        <w:rPr>
          <w:bCs/>
          <w:color w:val="000000"/>
          <w:highlight w:val="none"/>
        </w:rPr>
        <w:t xml:space="preserve">-сервис» Держат</w:t>
      </w:r>
      <w:r>
        <w:rPr>
          <w:bCs/>
          <w:color w:val="000000"/>
          <w:highlight w:val="none"/>
        </w:rPr>
        <w:t xml:space="preserve">елю/Держателям. Для отключения У</w:t>
      </w:r>
      <w:r>
        <w:rPr>
          <w:bCs/>
          <w:color w:val="000000"/>
          <w:highlight w:val="none"/>
        </w:rPr>
        <w:t xml:space="preserve">слуги Клиент предоставляет в подразделение Банка по месту ведения Счета Заявление на отключение услуги «Корпоративный </w:t>
      </w:r>
      <w:r>
        <w:rPr>
          <w:bCs/>
          <w:color w:val="000000"/>
          <w:highlight w:val="none"/>
          <w:lang w:val="en-US"/>
        </w:rPr>
        <w:t xml:space="preserve">SMS</w:t>
      </w:r>
      <w:r>
        <w:rPr>
          <w:bCs/>
          <w:color w:val="000000"/>
          <w:highlight w:val="none"/>
        </w:rPr>
        <w:t xml:space="preserve">-сервис»</w:t>
      </w:r>
      <w:r>
        <w:rPr>
          <w:bCs/>
          <w:color w:val="000000"/>
          <w:highlight w:val="none"/>
        </w:rPr>
        <w:t xml:space="preserve"> по типовой форме Банка. Услуга отключается не позднее рабочего дня, следующего за днем получения Банком от </w:t>
      </w:r>
      <w:r>
        <w:rPr>
          <w:bCs/>
          <w:color w:val="000000"/>
          <w:highlight w:val="none"/>
        </w:rPr>
        <w:t xml:space="preserve">Клиента Заявления на отключение </w:t>
      </w:r>
      <w:r>
        <w:rPr>
          <w:bCs/>
          <w:color w:val="000000"/>
          <w:highlight w:val="none"/>
        </w:rPr>
        <w:t xml:space="preserve">услуги. </w:t>
      </w:r>
      <w:r>
        <w:rPr>
          <w:bCs/>
          <w:color w:val="000000"/>
          <w:highlight w:val="none"/>
        </w:rPr>
      </w:r>
      <w:r>
        <w:rPr>
          <w:bCs/>
          <w:color w:val="000000"/>
          <w:highlight w:val="none"/>
        </w:rPr>
      </w:r>
    </w:p>
    <w:p>
      <w:pPr>
        <w:pStyle w:val="2140"/>
        <w:numPr>
          <w:ilvl w:val="1"/>
          <w:numId w:val="49"/>
        </w:numPr>
        <w:ind w:left="0" w:firstLine="709"/>
        <w:jc w:val="both"/>
        <w:tabs>
          <w:tab w:val="left" w:pos="1276" w:leader="none"/>
        </w:tabs>
        <w:rPr>
          <w:bCs/>
          <w:color w:val="000000"/>
          <w:highlight w:val="none"/>
        </w:rPr>
      </w:pPr>
      <w:r>
        <w:rPr>
          <w:bCs/>
          <w:color w:val="000000"/>
          <w:highlight w:val="none"/>
        </w:rPr>
        <w:t xml:space="preserve">Отключение У</w:t>
      </w:r>
      <w:r>
        <w:rPr>
          <w:bCs/>
          <w:color w:val="000000"/>
          <w:highlight w:val="none"/>
        </w:rPr>
        <w:t xml:space="preserve">слуги без подачи Клиентом </w:t>
      </w:r>
      <w:r>
        <w:rPr>
          <w:bCs/>
          <w:color w:val="000000"/>
          <w:highlight w:val="none"/>
        </w:rPr>
        <w:t xml:space="preserve">Заявления на отключение </w:t>
      </w:r>
      <w:r>
        <w:rPr>
          <w:bCs/>
          <w:color w:val="000000"/>
          <w:highlight w:val="none"/>
        </w:rPr>
        <w:t xml:space="preserve">услуги «Корпоративный </w:t>
      </w:r>
      <w:r>
        <w:rPr>
          <w:bCs/>
          <w:color w:val="000000"/>
          <w:highlight w:val="none"/>
          <w:lang w:val="en-US"/>
        </w:rPr>
        <w:t xml:space="preserve">SMS</w:t>
      </w:r>
      <w:r>
        <w:rPr>
          <w:bCs/>
          <w:color w:val="000000"/>
          <w:highlight w:val="none"/>
        </w:rPr>
        <w:t xml:space="preserve">-сервис» осуществляется Банком:</w:t>
      </w:r>
      <w:r>
        <w:rPr>
          <w:bCs/>
          <w:color w:val="000000"/>
          <w:highlight w:val="none"/>
        </w:rPr>
      </w:r>
      <w:r>
        <w:rPr>
          <w:bCs/>
          <w:color w:val="000000"/>
          <w:highlight w:val="none"/>
        </w:rPr>
      </w:r>
    </w:p>
    <w:p>
      <w:pPr>
        <w:pStyle w:val="2140"/>
        <w:numPr>
          <w:ilvl w:val="2"/>
          <w:numId w:val="49"/>
        </w:numPr>
        <w:ind w:hanging="2561"/>
        <w:jc w:val="both"/>
        <w:tabs>
          <w:tab w:val="left" w:pos="1418" w:leader="none"/>
          <w:tab w:val="left" w:pos="1560" w:leader="none"/>
        </w:tabs>
        <w:rPr>
          <w:color w:val="000000"/>
          <w:highlight w:val="none"/>
        </w:rPr>
      </w:pPr>
      <w:r>
        <w:rPr>
          <w:color w:val="000000"/>
          <w:highlight w:val="none"/>
        </w:rPr>
        <w:t xml:space="preserve">При расторжении (прекращении) Договора и закрытии Счета</w:t>
      </w:r>
      <w:r>
        <w:rPr>
          <w:color w:val="000000"/>
          <w:highlight w:val="none"/>
        </w:rPr>
        <w:t xml:space="preserve">.</w:t>
      </w:r>
      <w:r>
        <w:rPr>
          <w:color w:val="000000"/>
          <w:highlight w:val="none"/>
        </w:rPr>
      </w:r>
      <w:r>
        <w:rPr>
          <w:color w:val="000000"/>
          <w:highlight w:val="none"/>
        </w:rPr>
      </w:r>
    </w:p>
    <w:p>
      <w:pPr>
        <w:pStyle w:val="2140"/>
        <w:numPr>
          <w:ilvl w:val="2"/>
          <w:numId w:val="49"/>
        </w:numPr>
        <w:ind w:hanging="2561"/>
        <w:jc w:val="both"/>
        <w:tabs>
          <w:tab w:val="left" w:pos="1418" w:leader="none"/>
          <w:tab w:val="left" w:pos="1560" w:leader="none"/>
        </w:tabs>
        <w:rPr>
          <w:color w:val="000000"/>
          <w:highlight w:val="none"/>
        </w:rPr>
      </w:pPr>
      <w:r>
        <w:rPr>
          <w:color w:val="000000"/>
          <w:highlight w:val="none"/>
        </w:rPr>
        <w:t xml:space="preserve">Если оплата У</w:t>
      </w:r>
      <w:r>
        <w:rPr>
          <w:color w:val="000000"/>
          <w:highlight w:val="none"/>
        </w:rPr>
        <w:t xml:space="preserve">слуги не производилась в течение 3 (трех) месяцев.</w:t>
      </w:r>
      <w:r>
        <w:rPr>
          <w:color w:val="000000"/>
          <w:highlight w:val="none"/>
        </w:rPr>
      </w:r>
      <w:r>
        <w:rPr>
          <w:color w:val="000000"/>
          <w:highlight w:val="none"/>
        </w:rPr>
      </w:r>
    </w:p>
    <w:p>
      <w:pPr>
        <w:pStyle w:val="2140"/>
        <w:numPr>
          <w:ilvl w:val="1"/>
          <w:numId w:val="49"/>
        </w:numPr>
        <w:ind w:left="0" w:firstLine="709"/>
        <w:jc w:val="both"/>
        <w:tabs>
          <w:tab w:val="left" w:pos="1276" w:leader="none"/>
        </w:tabs>
        <w:rPr>
          <w:bCs/>
          <w:color w:val="000000"/>
          <w:highlight w:val="none"/>
        </w:rPr>
      </w:pPr>
      <w:r>
        <w:rPr>
          <w:bCs/>
          <w:color w:val="000000"/>
          <w:highlight w:val="none"/>
        </w:rPr>
        <w:t xml:space="preserve">При отключении У</w:t>
      </w:r>
      <w:r>
        <w:rPr>
          <w:bCs/>
          <w:color w:val="000000"/>
          <w:highlight w:val="none"/>
        </w:rPr>
        <w:t xml:space="preserve">слуги денежные средства, ранее списанные Банком в оплату комиссии за предоставление </w:t>
      </w:r>
      <w:r>
        <w:rPr>
          <w:bCs/>
          <w:color w:val="000000"/>
          <w:highlight w:val="none"/>
        </w:rPr>
        <w:t xml:space="preserve">У</w:t>
      </w:r>
      <w:r>
        <w:rPr>
          <w:bCs/>
          <w:color w:val="000000"/>
          <w:highlight w:val="none"/>
        </w:rPr>
        <w:t xml:space="preserve">слуги, Клиенту не возвращаются.</w:t>
      </w:r>
      <w:r>
        <w:rPr>
          <w:bCs/>
          <w:color w:val="000000"/>
          <w:highlight w:val="none"/>
        </w:rPr>
      </w:r>
      <w:r>
        <w:rPr>
          <w:bCs/>
          <w:color w:val="000000"/>
          <w:highlight w:val="none"/>
        </w:rPr>
      </w:r>
    </w:p>
    <w:p>
      <w:pPr>
        <w:pStyle w:val="2140"/>
        <w:numPr>
          <w:ilvl w:val="1"/>
          <w:numId w:val="49"/>
        </w:numPr>
        <w:ind w:left="0" w:firstLine="709"/>
        <w:jc w:val="both"/>
        <w:tabs>
          <w:tab w:val="left" w:pos="1276" w:leader="none"/>
        </w:tabs>
        <w:rPr>
          <w:bCs/>
          <w:color w:val="000000"/>
          <w:highlight w:val="none"/>
        </w:rPr>
      </w:pPr>
      <w:r>
        <w:rPr>
          <w:bCs/>
          <w:color w:val="000000"/>
          <w:highlight w:val="none"/>
        </w:rPr>
        <w:t xml:space="preserve">При отключении У</w:t>
      </w:r>
      <w:r>
        <w:rPr>
          <w:bCs/>
          <w:color w:val="000000"/>
          <w:highlight w:val="none"/>
        </w:rPr>
        <w:t xml:space="preserve">слуги Банк уведомляет Клиента путем отправки SMS-соо</w:t>
      </w:r>
      <w:r>
        <w:rPr>
          <w:bCs/>
          <w:color w:val="000000"/>
          <w:highlight w:val="none"/>
        </w:rPr>
        <w:t xml:space="preserve">бщения Держателям, для которых У</w:t>
      </w:r>
      <w:r>
        <w:rPr>
          <w:bCs/>
          <w:color w:val="000000"/>
          <w:highlight w:val="none"/>
        </w:rPr>
        <w:t xml:space="preserve">слуга отключается</w:t>
      </w:r>
      <w:r>
        <w:rPr>
          <w:bCs/>
          <w:color w:val="000000"/>
          <w:highlight w:val="none"/>
        </w:rPr>
        <w:t xml:space="preserve">.</w:t>
      </w:r>
      <w:r>
        <w:rPr>
          <w:bCs/>
          <w:color w:val="000000"/>
          <w:highlight w:val="none"/>
        </w:rPr>
      </w:r>
      <w:r>
        <w:rPr>
          <w:bCs/>
          <w:color w:val="000000"/>
          <w:highlight w:val="none"/>
        </w:rPr>
      </w:r>
    </w:p>
    <w:p>
      <w:pPr>
        <w:pStyle w:val="2140"/>
        <w:numPr>
          <w:ilvl w:val="1"/>
          <w:numId w:val="49"/>
        </w:numPr>
        <w:ind w:left="0" w:firstLine="709"/>
        <w:jc w:val="both"/>
        <w:tabs>
          <w:tab w:val="left" w:pos="1276" w:leader="none"/>
        </w:tabs>
        <w:rPr>
          <w:bCs/>
          <w:color w:val="000000"/>
          <w:highlight w:val="none"/>
        </w:rPr>
      </w:pPr>
      <w:r>
        <w:rPr>
          <w:bCs/>
          <w:color w:val="000000"/>
          <w:highlight w:val="none"/>
        </w:rPr>
        <w:t xml:space="preserve">Стороны договорились, что Условия предоставления услуги «Корпоративный </w:t>
      </w:r>
      <w:r>
        <w:rPr>
          <w:bCs/>
          <w:color w:val="000000"/>
          <w:highlight w:val="none"/>
          <w:lang w:val="en-US"/>
        </w:rPr>
        <w:t xml:space="preserve">SMS</w:t>
      </w:r>
      <w:r>
        <w:rPr>
          <w:bCs/>
          <w:color w:val="000000"/>
          <w:highlight w:val="none"/>
        </w:rPr>
        <w:t xml:space="preserve">-сервис» держателям корпоративных карт АО «Россельхозбанк» (далее – Условия предоставления услуги «Корпоративный </w:t>
      </w:r>
      <w:r>
        <w:rPr>
          <w:bCs/>
          <w:color w:val="000000"/>
          <w:highlight w:val="none"/>
          <w:lang w:val="en-US"/>
        </w:rPr>
        <w:t xml:space="preserve">SMS</w:t>
      </w:r>
      <w:r>
        <w:rPr>
          <w:bCs/>
          <w:color w:val="000000"/>
          <w:highlight w:val="none"/>
        </w:rPr>
        <w:t xml:space="preserve">-сервис») заключенные до </w:t>
      </w:r>
      <w:r>
        <w:rPr>
          <w:bCs/>
          <w:color w:val="000000"/>
          <w:highlight w:val="none"/>
        </w:rPr>
        <w:t xml:space="preserve">09</w:t>
      </w:r>
      <w:r>
        <w:rPr>
          <w:bCs/>
          <w:color w:val="000000"/>
          <w:highlight w:val="none"/>
        </w:rPr>
        <w:t xml:space="preserve">.</w:t>
      </w:r>
      <w:r>
        <w:rPr>
          <w:bCs/>
          <w:color w:val="000000"/>
          <w:highlight w:val="none"/>
        </w:rPr>
        <w:t xml:space="preserve">04</w:t>
      </w:r>
      <w:r>
        <w:rPr>
          <w:bCs/>
          <w:color w:val="000000"/>
          <w:highlight w:val="none"/>
        </w:rPr>
        <w:t xml:space="preserve">.</w:t>
      </w:r>
      <w:r>
        <w:rPr>
          <w:bCs/>
          <w:color w:val="000000"/>
          <w:highlight w:val="none"/>
        </w:rPr>
        <w:t xml:space="preserve">2020 считаются расторгнутыми по соглашению сторон с </w:t>
      </w:r>
      <w:r>
        <w:rPr>
          <w:bCs/>
          <w:color w:val="000000"/>
          <w:highlight w:val="none"/>
        </w:rPr>
        <w:t xml:space="preserve">09</w:t>
      </w:r>
      <w:r>
        <w:rPr>
          <w:bCs/>
          <w:color w:val="000000"/>
          <w:highlight w:val="none"/>
        </w:rPr>
        <w:t xml:space="preserve">.</w:t>
      </w:r>
      <w:r>
        <w:rPr>
          <w:bCs/>
          <w:color w:val="000000"/>
          <w:highlight w:val="none"/>
        </w:rPr>
        <w:t xml:space="preserve">04</w:t>
      </w:r>
      <w:r>
        <w:rPr>
          <w:bCs/>
          <w:color w:val="000000"/>
          <w:highlight w:val="none"/>
        </w:rPr>
        <w:t xml:space="preserve">.2020. Предоставление Услуги по ранее заключенным Условиям предоставления услуги «Корпоративный </w:t>
      </w:r>
      <w:r>
        <w:rPr>
          <w:bCs/>
          <w:color w:val="000000"/>
          <w:highlight w:val="none"/>
          <w:lang w:val="en-US"/>
        </w:rPr>
        <w:t xml:space="preserve">SMS</w:t>
      </w:r>
      <w:r>
        <w:rPr>
          <w:bCs/>
          <w:color w:val="000000"/>
          <w:highlight w:val="none"/>
        </w:rPr>
        <w:t xml:space="preserve">-сервис» осуществляется в соответствии с настоящими Условиями.</w:t>
      </w:r>
      <w:r>
        <w:rPr>
          <w:bCs/>
          <w:color w:val="000000"/>
          <w:highlight w:val="none"/>
        </w:rPr>
      </w:r>
      <w:r>
        <w:rPr>
          <w:bCs/>
          <w:color w:val="000000"/>
          <w:highlight w:val="none"/>
        </w:rPr>
      </w:r>
    </w:p>
    <w:p>
      <w:pPr>
        <w:pStyle w:val="2147"/>
        <w:contextualSpacing w:val="0"/>
        <w:ind w:left="0"/>
        <w:jc w:val="center"/>
        <w:keepNext/>
        <w:spacing w:before="120" w:after="120"/>
        <w:tabs>
          <w:tab w:val="left" w:pos="-1701" w:leader="none"/>
        </w:tabs>
        <w:rPr>
          <w:b/>
          <w:bCs/>
          <w:highlight w:val="none"/>
        </w:rPr>
        <w:outlineLvl w:val="0"/>
      </w:pPr>
      <w:r>
        <w:rPr>
          <w:b/>
          <w:bCs/>
          <w:highlight w:val="none"/>
        </w:rPr>
        <w:t xml:space="preserve">8. Порядок направления сторонами уведомлений при использовании </w:t>
      </w:r>
      <w:r>
        <w:rPr>
          <w:b/>
          <w:bCs/>
          <w:highlight w:val="none"/>
        </w:rPr>
        <w:t xml:space="preserve">Д</w:t>
      </w:r>
      <w:r>
        <w:rPr>
          <w:b/>
          <w:bCs/>
          <w:highlight w:val="none"/>
        </w:rPr>
        <w:t xml:space="preserve">ержателями</w:t>
      </w:r>
      <w:r>
        <w:rPr>
          <w:b/>
          <w:bCs/>
          <w:highlight w:val="none"/>
        </w:rPr>
        <w:t xml:space="preserve">/обслуживании Банком </w:t>
      </w:r>
      <w:r>
        <w:rPr>
          <w:b/>
          <w:bCs/>
          <w:highlight w:val="none"/>
        </w:rPr>
        <w:t xml:space="preserve">Б</w:t>
      </w:r>
      <w:r>
        <w:rPr>
          <w:b/>
          <w:bCs/>
          <w:highlight w:val="none"/>
        </w:rPr>
        <w:t xml:space="preserve">изнес-</w:t>
      </w:r>
      <w:r>
        <w:rPr>
          <w:b/>
          <w:bCs/>
          <w:highlight w:val="none"/>
        </w:rPr>
        <w:t xml:space="preserve">карт</w:t>
      </w:r>
      <w:r>
        <w:rPr>
          <w:b/>
          <w:bCs/>
          <w:highlight w:val="none"/>
        </w:rPr>
      </w:r>
      <w:r>
        <w:rPr>
          <w:b/>
          <w:bCs/>
          <w:highlight w:val="none"/>
        </w:rPr>
      </w:r>
    </w:p>
    <w:p>
      <w:pPr>
        <w:pStyle w:val="2140"/>
        <w:numPr>
          <w:ilvl w:val="0"/>
          <w:numId w:val="19"/>
        </w:numPr>
        <w:ind w:left="0" w:firstLine="709"/>
        <w:jc w:val="both"/>
        <w:tabs>
          <w:tab w:val="left" w:pos="1276" w:leader="none"/>
        </w:tabs>
        <w:rPr>
          <w:highlight w:val="none"/>
        </w:rPr>
      </w:pPr>
      <w:r>
        <w:rPr>
          <w:highlight w:val="none"/>
        </w:rPr>
        <w:t xml:space="preserve">Настоящий раздел Условий устанавливает порядок направления Сторонами уведомлений </w:t>
      </w:r>
      <w:r>
        <w:rPr>
          <w:highlight w:val="none"/>
        </w:rPr>
        <w:t xml:space="preserve">в соответствии с требованиями законодательства Российской Федерации </w:t>
      </w:r>
      <w:r>
        <w:rPr>
          <w:highlight w:val="none"/>
        </w:rPr>
        <w:t xml:space="preserve">при использовании Клиентом/обслуживании Банком </w:t>
      </w:r>
      <w:r>
        <w:rPr>
          <w:highlight w:val="none"/>
        </w:rPr>
        <w:t xml:space="preserve">Б</w:t>
      </w:r>
      <w:r>
        <w:rPr>
          <w:highlight w:val="none"/>
        </w:rPr>
        <w:t xml:space="preserve">изнес-</w:t>
      </w:r>
      <w:r>
        <w:rPr>
          <w:highlight w:val="none"/>
        </w:rPr>
        <w:t xml:space="preserve">карт</w:t>
      </w:r>
      <w:r>
        <w:rPr>
          <w:highlight w:val="none"/>
        </w:rPr>
        <w:t xml:space="preserve">, являющихся электронным средством платежа</w:t>
      </w:r>
      <w:r>
        <w:rPr>
          <w:highlight w:val="none"/>
        </w:rPr>
        <w:t xml:space="preserve">.</w:t>
      </w:r>
      <w:r>
        <w:rPr>
          <w:highlight w:val="none"/>
        </w:rPr>
      </w:r>
      <w:r>
        <w:rPr>
          <w:highlight w:val="none"/>
        </w:rPr>
      </w:r>
    </w:p>
    <w:p>
      <w:pPr>
        <w:pStyle w:val="2140"/>
        <w:numPr>
          <w:ilvl w:val="0"/>
          <w:numId w:val="19"/>
        </w:numPr>
        <w:ind w:left="0" w:firstLine="709"/>
        <w:jc w:val="both"/>
        <w:tabs>
          <w:tab w:val="left" w:pos="993" w:leader="none"/>
          <w:tab w:val="left" w:pos="1134" w:leader="none"/>
        </w:tabs>
        <w:rPr>
          <w:highlight w:val="none"/>
        </w:rPr>
      </w:pPr>
      <w:r>
        <w:rPr>
          <w:highlight w:val="none"/>
        </w:rPr>
        <w:t xml:space="preserve">Сведения о каждой совершенной с использованием </w:t>
      </w:r>
      <w:r>
        <w:rPr>
          <w:highlight w:val="none"/>
        </w:rPr>
        <w:t xml:space="preserve">Б</w:t>
      </w:r>
      <w:r>
        <w:rPr>
          <w:highlight w:val="none"/>
        </w:rPr>
        <w:t xml:space="preserve">изнес-</w:t>
      </w:r>
      <w:r>
        <w:rPr>
          <w:highlight w:val="none"/>
        </w:rPr>
        <w:t xml:space="preserve">карты</w:t>
      </w:r>
      <w:r>
        <w:rPr>
          <w:highlight w:val="none"/>
        </w:rPr>
        <w:t xml:space="preserve">/реквизитов </w:t>
      </w:r>
      <w:r>
        <w:rPr>
          <w:highlight w:val="none"/>
        </w:rPr>
        <w:t xml:space="preserve">Б</w:t>
      </w:r>
      <w:r>
        <w:rPr>
          <w:highlight w:val="none"/>
        </w:rPr>
        <w:t xml:space="preserve">изнес-</w:t>
      </w:r>
      <w:r>
        <w:rPr>
          <w:highlight w:val="none"/>
        </w:rPr>
        <w:t xml:space="preserve">карты расходной операции по Счету предоставляются Держателю:</w:t>
      </w:r>
      <w:r>
        <w:rPr>
          <w:highlight w:val="none"/>
        </w:rPr>
      </w:r>
      <w:r>
        <w:rPr>
          <w:highlight w:val="none"/>
        </w:rPr>
      </w:r>
    </w:p>
    <w:p>
      <w:pPr>
        <w:pStyle w:val="2140"/>
        <w:ind w:firstLine="709"/>
        <w:jc w:val="both"/>
        <w:tabs>
          <w:tab w:val="left" w:pos="0" w:leader="none"/>
          <w:tab w:val="left" w:pos="1134" w:leader="none"/>
        </w:tabs>
        <w:rPr>
          <w:highlight w:val="none"/>
        </w:rPr>
      </w:pPr>
      <w:r>
        <w:rPr>
          <w:highlight w:val="none"/>
        </w:rPr>
        <w:t xml:space="preserve">-</w:t>
      </w:r>
      <w:r>
        <w:rPr>
          <w:highlight w:val="none"/>
        </w:rPr>
        <w:tab/>
      </w:r>
      <w:r>
        <w:rPr>
          <w:highlight w:val="none"/>
        </w:rPr>
        <w:t xml:space="preserve">путем направления SMS-уведомления на номер мобильного телефона, предоставленный Держателем в соответствии </w:t>
      </w:r>
      <w:r>
        <w:rPr>
          <w:highlight w:val="none"/>
        </w:rPr>
        <w:t xml:space="preserve">с разделом 5</w:t>
      </w:r>
      <w:r>
        <w:rPr>
          <w:highlight w:val="none"/>
        </w:rPr>
        <w:t xml:space="preserve"> </w:t>
      </w:r>
      <w:r>
        <w:rPr>
          <w:highlight w:val="none"/>
        </w:rPr>
        <w:t xml:space="preserve">настоящих Условий</w:t>
      </w:r>
      <w:r>
        <w:rPr>
          <w:highlight w:val="none"/>
        </w:rPr>
        <w:t xml:space="preserve">;</w:t>
      </w:r>
      <w:r>
        <w:rPr>
          <w:highlight w:val="none"/>
        </w:rPr>
      </w:r>
      <w:r>
        <w:rPr>
          <w:highlight w:val="none"/>
        </w:rPr>
      </w:r>
    </w:p>
    <w:p>
      <w:pPr>
        <w:pStyle w:val="2140"/>
        <w:ind w:firstLine="709"/>
        <w:jc w:val="both"/>
        <w:tabs>
          <w:tab w:val="left" w:pos="1134" w:leader="none"/>
        </w:tabs>
        <w:rPr>
          <w:highlight w:val="none"/>
        </w:rPr>
      </w:pPr>
      <w:r>
        <w:rPr>
          <w:highlight w:val="none"/>
        </w:rPr>
        <w:t xml:space="preserve">-</w:t>
      </w:r>
      <w:r>
        <w:rPr>
          <w:highlight w:val="none"/>
        </w:rPr>
        <w:tab/>
      </w:r>
      <w:r>
        <w:rPr>
          <w:highlight w:val="none"/>
        </w:rPr>
        <w:t xml:space="preserve">путем направления </w:t>
      </w:r>
      <w:r>
        <w:rPr>
          <w:highlight w:val="none"/>
          <w:lang w:val="en-US"/>
        </w:rPr>
        <w:t xml:space="preserve">SMS</w:t>
      </w:r>
      <w:r>
        <w:rPr>
          <w:highlight w:val="none"/>
        </w:rPr>
        <w:t xml:space="preserve">-с</w:t>
      </w:r>
      <w:r>
        <w:rPr>
          <w:highlight w:val="none"/>
        </w:rPr>
        <w:t xml:space="preserve">о</w:t>
      </w:r>
      <w:r>
        <w:rPr>
          <w:highlight w:val="none"/>
        </w:rPr>
        <w:t xml:space="preserve">общений</w:t>
      </w:r>
      <w:r>
        <w:rPr>
          <w:highlight w:val="none"/>
        </w:rPr>
        <w:t xml:space="preserve"> Держателю, являющемуся действующим пользователем </w:t>
      </w:r>
      <w:r>
        <w:rPr>
          <w:highlight w:val="none"/>
        </w:rPr>
        <w:t xml:space="preserve">услуги «Корпоративный SMS-сервис»</w:t>
      </w:r>
      <w:r>
        <w:rPr>
          <w:highlight w:val="none"/>
        </w:rPr>
        <w:t xml:space="preserve"> на номер телефона Держателя, зарегистрированного Банком в рамках оказания услуги «Корпоративный SMS-сервис».</w:t>
      </w:r>
      <w:r>
        <w:rPr>
          <w:highlight w:val="none"/>
        </w:rPr>
      </w:r>
      <w:r>
        <w:rPr>
          <w:highlight w:val="none"/>
        </w:rPr>
      </w:r>
    </w:p>
    <w:p>
      <w:pPr>
        <w:pStyle w:val="2140"/>
        <w:ind w:firstLine="709"/>
        <w:jc w:val="both"/>
        <w:tabs>
          <w:tab w:val="left" w:pos="993" w:leader="none"/>
          <w:tab w:val="left" w:pos="1134" w:leader="none"/>
        </w:tabs>
        <w:rPr>
          <w:highlight w:val="none"/>
        </w:rPr>
      </w:pPr>
      <w:r>
        <w:rPr>
          <w:highlight w:val="none"/>
        </w:rPr>
        <w:t xml:space="preserve">Обязанность Банка по информировани</w:t>
      </w:r>
      <w:r>
        <w:rPr>
          <w:highlight w:val="none"/>
        </w:rPr>
        <w:t xml:space="preserve">ю Клиента о совершении расходной операции</w:t>
      </w:r>
      <w:r>
        <w:rPr>
          <w:highlight w:val="none"/>
        </w:rPr>
        <w:t xml:space="preserve"> с использованием </w:t>
      </w:r>
      <w:r>
        <w:rPr>
          <w:highlight w:val="none"/>
        </w:rPr>
        <w:t xml:space="preserve">Б</w:t>
      </w:r>
      <w:r>
        <w:rPr>
          <w:highlight w:val="none"/>
        </w:rPr>
        <w:t xml:space="preserve">изнес-</w:t>
      </w:r>
      <w:r>
        <w:rPr>
          <w:highlight w:val="none"/>
        </w:rPr>
        <w:t xml:space="preserve">карты</w:t>
      </w:r>
      <w:r>
        <w:rPr>
          <w:highlight w:val="none"/>
        </w:rPr>
        <w:t xml:space="preserve">/реквизитов </w:t>
      </w:r>
      <w:r>
        <w:rPr>
          <w:highlight w:val="none"/>
        </w:rPr>
        <w:t xml:space="preserve">Б</w:t>
      </w:r>
      <w:r>
        <w:rPr>
          <w:highlight w:val="none"/>
        </w:rPr>
        <w:t xml:space="preserve">изнес-</w:t>
      </w:r>
      <w:r>
        <w:rPr>
          <w:highlight w:val="none"/>
        </w:rPr>
        <w:t xml:space="preserve">карты</w:t>
      </w:r>
      <w:r>
        <w:rPr>
          <w:highlight w:val="none"/>
        </w:rPr>
        <w:t xml:space="preserve"> считается исполненной</w:t>
      </w:r>
      <w:r>
        <w:rPr>
          <w:highlight w:val="none"/>
        </w:rPr>
        <w:t xml:space="preserve"> в соответствии с требованиями законодательства Российской Федерации</w:t>
      </w:r>
      <w:r>
        <w:rPr>
          <w:highlight w:val="none"/>
        </w:rPr>
        <w:t xml:space="preserve">, если Банк</w:t>
      </w:r>
      <w:r>
        <w:rPr>
          <w:highlight w:val="none"/>
        </w:rPr>
        <w:t xml:space="preserve"> </w:t>
      </w:r>
      <w:r>
        <w:rPr>
          <w:highlight w:val="none"/>
        </w:rPr>
        <w:t xml:space="preserve">направил Держателю SMS-уведомление</w:t>
      </w:r>
      <w:r>
        <w:rPr>
          <w:highlight w:val="none"/>
        </w:rPr>
        <w:t xml:space="preserve">/</w:t>
      </w:r>
      <w:r>
        <w:rPr>
          <w:highlight w:val="none"/>
          <w:lang w:val="en-US"/>
        </w:rPr>
        <w:t xml:space="preserve">SMS</w:t>
      </w:r>
      <w:r>
        <w:rPr>
          <w:highlight w:val="none"/>
        </w:rPr>
        <w:t xml:space="preserve">-сооб</w:t>
      </w:r>
      <w:r>
        <w:rPr>
          <w:highlight w:val="none"/>
        </w:rPr>
        <w:t xml:space="preserve">щ</w:t>
      </w:r>
      <w:r>
        <w:rPr>
          <w:highlight w:val="none"/>
        </w:rPr>
        <w:t xml:space="preserve">ение</w:t>
      </w:r>
      <w:r>
        <w:rPr>
          <w:highlight w:val="none"/>
        </w:rPr>
        <w:t xml:space="preserve"> в соответствии с настоящим пунктом. </w:t>
      </w:r>
      <w:r>
        <w:rPr>
          <w:highlight w:val="none"/>
        </w:rPr>
      </w:r>
      <w:r>
        <w:rPr>
          <w:highlight w:val="none"/>
        </w:rPr>
      </w:r>
    </w:p>
    <w:p>
      <w:pPr>
        <w:pStyle w:val="2140"/>
        <w:numPr>
          <w:ilvl w:val="0"/>
          <w:numId w:val="19"/>
        </w:numPr>
        <w:ind w:left="0" w:firstLine="709"/>
        <w:jc w:val="both"/>
        <w:tabs>
          <w:tab w:val="left" w:pos="1276" w:leader="none"/>
        </w:tabs>
        <w:rPr>
          <w:highlight w:val="none"/>
        </w:rPr>
      </w:pPr>
      <w:r>
        <w:rPr>
          <w:bCs/>
          <w:color w:val="000000"/>
          <w:highlight w:val="none"/>
        </w:rPr>
        <w:t xml:space="preserve">Клиент поручает Держател</w:t>
      </w:r>
      <w:r>
        <w:rPr>
          <w:bCs/>
          <w:color w:val="000000"/>
          <w:highlight w:val="none"/>
        </w:rPr>
        <w:t xml:space="preserve">ям</w:t>
      </w:r>
      <w:r>
        <w:rPr>
          <w:bCs/>
          <w:color w:val="000000"/>
          <w:highlight w:val="none"/>
        </w:rPr>
        <w:t xml:space="preserve"> получать направляемые Банком SMS-уведомления</w:t>
      </w:r>
      <w:r>
        <w:rPr>
          <w:bCs/>
          <w:color w:val="000000"/>
          <w:highlight w:val="none"/>
        </w:rPr>
        <w:t xml:space="preserve">/</w:t>
      </w:r>
      <w:r>
        <w:rPr>
          <w:bCs/>
          <w:color w:val="000000"/>
          <w:highlight w:val="none"/>
          <w:lang w:val="en-US"/>
        </w:rPr>
        <w:t xml:space="preserve">SMS</w:t>
      </w:r>
      <w:r>
        <w:rPr>
          <w:bCs/>
          <w:color w:val="000000"/>
          <w:highlight w:val="none"/>
        </w:rPr>
        <w:t xml:space="preserve">-сообщения в рамках </w:t>
      </w:r>
      <w:r>
        <w:rPr>
          <w:bCs/>
          <w:color w:val="000000"/>
          <w:highlight w:val="none"/>
        </w:rPr>
        <w:t xml:space="preserve">услуги «Корпоративный SMS-сервис»</w:t>
      </w:r>
      <w:r>
        <w:rPr>
          <w:bCs/>
          <w:color w:val="000000"/>
          <w:highlight w:val="none"/>
        </w:rPr>
        <w:t xml:space="preserve"> о совершенных с использованием </w:t>
      </w:r>
      <w:r>
        <w:rPr>
          <w:bCs/>
          <w:color w:val="000000"/>
          <w:highlight w:val="none"/>
        </w:rPr>
        <w:t xml:space="preserve">Б</w:t>
      </w:r>
      <w:r>
        <w:rPr>
          <w:bCs/>
          <w:color w:val="000000"/>
          <w:highlight w:val="none"/>
        </w:rPr>
        <w:t xml:space="preserve">изнес-</w:t>
      </w:r>
      <w:r>
        <w:rPr>
          <w:bCs/>
          <w:color w:val="000000"/>
          <w:highlight w:val="none"/>
        </w:rPr>
        <w:t xml:space="preserve">карты/ее реквизитов, а также незамедлительно уведомлять Банк об утрате и/или использовании </w:t>
      </w:r>
      <w:r>
        <w:rPr>
          <w:bCs/>
          <w:color w:val="000000"/>
          <w:highlight w:val="none"/>
        </w:rPr>
        <w:t xml:space="preserve">Б</w:t>
      </w:r>
      <w:r>
        <w:rPr>
          <w:bCs/>
          <w:color w:val="000000"/>
          <w:highlight w:val="none"/>
        </w:rPr>
        <w:t xml:space="preserve">изнес-</w:t>
      </w:r>
      <w:r>
        <w:rPr>
          <w:bCs/>
          <w:color w:val="000000"/>
          <w:highlight w:val="none"/>
        </w:rPr>
        <w:t xml:space="preserve">карты/реквизитов </w:t>
      </w:r>
      <w:r>
        <w:rPr>
          <w:bCs/>
          <w:color w:val="000000"/>
          <w:highlight w:val="none"/>
        </w:rPr>
        <w:t xml:space="preserve">Б</w:t>
      </w:r>
      <w:r>
        <w:rPr>
          <w:bCs/>
          <w:color w:val="000000"/>
          <w:highlight w:val="none"/>
        </w:rPr>
        <w:t xml:space="preserve">изнес-</w:t>
      </w:r>
      <w:r>
        <w:rPr>
          <w:bCs/>
          <w:color w:val="000000"/>
          <w:highlight w:val="none"/>
        </w:rPr>
        <w:t xml:space="preserve">карты без </w:t>
      </w:r>
      <w:r>
        <w:rPr>
          <w:bCs/>
          <w:color w:val="000000"/>
          <w:highlight w:val="none"/>
        </w:rPr>
        <w:t xml:space="preserve">добровольного </w:t>
      </w:r>
      <w:r>
        <w:rPr>
          <w:bCs/>
          <w:color w:val="000000"/>
          <w:highlight w:val="none"/>
        </w:rPr>
        <w:t xml:space="preserve">согласия Держателя/Клиента в соответствии с </w:t>
      </w:r>
      <w:r>
        <w:rPr>
          <w:bCs/>
          <w:color w:val="000000"/>
          <w:highlight w:val="none"/>
        </w:rPr>
        <w:t xml:space="preserve">пунктом </w:t>
      </w:r>
      <w:r>
        <w:rPr>
          <w:bCs/>
          <w:color w:val="000000"/>
          <w:highlight w:val="none"/>
        </w:rPr>
        <w:t xml:space="preserve">8.5</w:t>
      </w:r>
      <w:r>
        <w:rPr>
          <w:bCs/>
          <w:color w:val="000000"/>
          <w:highlight w:val="none"/>
        </w:rPr>
        <w:t xml:space="preserve"> настоящих Условий</w:t>
      </w:r>
      <w:r>
        <w:rPr>
          <w:bCs/>
          <w:color w:val="000000"/>
          <w:highlight w:val="none"/>
        </w:rPr>
        <w:t xml:space="preserve">.</w:t>
      </w:r>
      <w:r>
        <w:rPr>
          <w:highlight w:val="none"/>
        </w:rPr>
      </w:r>
      <w:r>
        <w:rPr>
          <w:highlight w:val="none"/>
        </w:rPr>
      </w:r>
    </w:p>
    <w:p>
      <w:pPr>
        <w:pStyle w:val="2140"/>
        <w:numPr>
          <w:ilvl w:val="0"/>
          <w:numId w:val="19"/>
        </w:numPr>
        <w:ind w:left="0" w:firstLine="709"/>
        <w:jc w:val="both"/>
        <w:tabs>
          <w:tab w:val="left" w:pos="1276" w:leader="none"/>
        </w:tabs>
        <w:rPr>
          <w:highlight w:val="none"/>
        </w:rPr>
      </w:pPr>
      <w:r>
        <w:rPr>
          <w:highlight w:val="none"/>
        </w:rPr>
        <w:t xml:space="preserve">Сведения </w:t>
      </w:r>
      <w:r>
        <w:rPr>
          <w:highlight w:val="none"/>
        </w:rPr>
        <w:t xml:space="preserve">о </w:t>
      </w:r>
      <w:r>
        <w:rPr>
          <w:bCs/>
          <w:color w:val="000000"/>
          <w:highlight w:val="none"/>
        </w:rPr>
        <w:t xml:space="preserve">приходных операци</w:t>
      </w:r>
      <w:r>
        <w:rPr>
          <w:bCs/>
          <w:color w:val="000000"/>
          <w:highlight w:val="none"/>
        </w:rPr>
        <w:t xml:space="preserve">ях</w:t>
      </w:r>
      <w:r>
        <w:rPr>
          <w:bCs/>
          <w:color w:val="000000"/>
          <w:highlight w:val="none"/>
        </w:rPr>
        <w:t xml:space="preserve"> по Счету, совершенных с использованием </w:t>
      </w:r>
      <w:r>
        <w:rPr>
          <w:bCs/>
          <w:color w:val="000000"/>
          <w:highlight w:val="none"/>
        </w:rPr>
        <w:t xml:space="preserve">Б</w:t>
      </w:r>
      <w:r>
        <w:rPr>
          <w:bCs/>
          <w:color w:val="000000"/>
          <w:highlight w:val="none"/>
        </w:rPr>
        <w:t xml:space="preserve">изнес-</w:t>
      </w:r>
      <w:r>
        <w:rPr>
          <w:bCs/>
          <w:color w:val="000000"/>
          <w:highlight w:val="none"/>
        </w:rPr>
        <w:t xml:space="preserve">карты/реквизитов </w:t>
      </w:r>
      <w:r>
        <w:rPr>
          <w:bCs/>
          <w:color w:val="000000"/>
          <w:highlight w:val="none"/>
        </w:rPr>
        <w:t xml:space="preserve">Б</w:t>
      </w:r>
      <w:r>
        <w:rPr>
          <w:bCs/>
          <w:color w:val="000000"/>
          <w:highlight w:val="none"/>
        </w:rPr>
        <w:t xml:space="preserve">изнес-</w:t>
      </w:r>
      <w:r>
        <w:rPr>
          <w:bCs/>
          <w:color w:val="000000"/>
          <w:highlight w:val="none"/>
        </w:rPr>
        <w:t xml:space="preserve">карты/без использования </w:t>
      </w:r>
      <w:r>
        <w:rPr>
          <w:bCs/>
          <w:color w:val="000000"/>
          <w:highlight w:val="none"/>
        </w:rPr>
        <w:t xml:space="preserve">Б</w:t>
      </w:r>
      <w:r>
        <w:rPr>
          <w:bCs/>
          <w:color w:val="000000"/>
          <w:highlight w:val="none"/>
        </w:rPr>
        <w:t xml:space="preserve">изнес-</w:t>
      </w:r>
      <w:r>
        <w:rPr>
          <w:bCs/>
          <w:color w:val="000000"/>
          <w:highlight w:val="none"/>
        </w:rPr>
        <w:t xml:space="preserve">карты </w:t>
      </w:r>
      <w:r>
        <w:rPr>
          <w:highlight w:val="none"/>
        </w:rPr>
        <w:t xml:space="preserve">предоставляются </w:t>
      </w:r>
      <w:r>
        <w:rPr>
          <w:highlight w:val="none"/>
        </w:rPr>
        <w:t xml:space="preserve">Клиенту</w:t>
      </w:r>
      <w:r>
        <w:rPr>
          <w:highlight w:val="none"/>
        </w:rPr>
        <w:t xml:space="preserve">/</w:t>
      </w:r>
      <w:r>
        <w:rPr>
          <w:highlight w:val="none"/>
        </w:rPr>
        <w:t xml:space="preserve">ЕИО Клиента/Представителю</w:t>
      </w:r>
      <w:r>
        <w:rPr>
          <w:highlight w:val="none"/>
        </w:rPr>
        <w:t xml:space="preserve"> Клиента</w:t>
      </w:r>
      <w:r>
        <w:rPr>
          <w:highlight w:val="none"/>
        </w:rPr>
        <w:t xml:space="preserve"> </w:t>
      </w:r>
      <w:r>
        <w:rPr>
          <w:highlight w:val="none"/>
        </w:rPr>
        <w:t xml:space="preserve">по его запросу в подразделении Банка, обслуживающем Счет путем формирования выписки по Счету</w:t>
      </w:r>
      <w:r>
        <w:rPr>
          <w:highlight w:val="none"/>
        </w:rPr>
        <w:t xml:space="preserve">/</w:t>
      </w:r>
      <w:r>
        <w:rPr>
          <w:highlight w:val="none"/>
        </w:rPr>
        <w:t xml:space="preserve">Держателям, являющимся пользователям услуги «Корпоративный </w:t>
      </w:r>
      <w:r>
        <w:rPr>
          <w:highlight w:val="none"/>
          <w:lang w:val="en-US"/>
        </w:rPr>
        <w:t xml:space="preserve">SMS</w:t>
      </w:r>
      <w:r>
        <w:rPr>
          <w:highlight w:val="none"/>
        </w:rPr>
        <w:t xml:space="preserve">-сервис» - путем направления информации в рамках услуги «Корпоративный </w:t>
      </w:r>
      <w:r>
        <w:rPr>
          <w:highlight w:val="none"/>
          <w:lang w:val="en-US"/>
        </w:rPr>
        <w:t xml:space="preserve">SMS</w:t>
      </w:r>
      <w:r>
        <w:rPr>
          <w:highlight w:val="none"/>
        </w:rPr>
        <w:t xml:space="preserve">-сервис» в объеме, определенном </w:t>
      </w:r>
      <w:r>
        <w:rPr>
          <w:highlight w:val="none"/>
        </w:rPr>
        <w:t xml:space="preserve">настоящими </w:t>
      </w:r>
      <w:r>
        <w:rPr>
          <w:iCs/>
          <w:highlight w:val="none"/>
        </w:rPr>
        <w:t xml:space="preserve">Условия</w:t>
      </w:r>
      <w:r>
        <w:rPr>
          <w:iCs/>
          <w:highlight w:val="none"/>
        </w:rPr>
        <w:t xml:space="preserve">ми</w:t>
      </w:r>
      <w:r>
        <w:rPr>
          <w:highlight w:val="none"/>
        </w:rPr>
        <w:t xml:space="preserve">.</w:t>
      </w:r>
      <w:r>
        <w:rPr>
          <w:highlight w:val="none"/>
        </w:rPr>
      </w:r>
      <w:r>
        <w:rPr>
          <w:highlight w:val="none"/>
        </w:rPr>
      </w:r>
    </w:p>
    <w:p>
      <w:pPr>
        <w:pStyle w:val="2140"/>
        <w:numPr>
          <w:ilvl w:val="0"/>
          <w:numId w:val="19"/>
        </w:numPr>
        <w:ind w:left="0" w:firstLine="709"/>
        <w:jc w:val="both"/>
        <w:tabs>
          <w:tab w:val="left" w:pos="1276" w:leader="none"/>
        </w:tabs>
        <w:rPr>
          <w:highlight w:val="none"/>
        </w:rPr>
      </w:pPr>
      <w:r>
        <w:rPr>
          <w:highlight w:val="none"/>
        </w:rPr>
        <w:t xml:space="preserve">В случае утраты </w:t>
      </w:r>
      <w:r>
        <w:rPr>
          <w:highlight w:val="none"/>
        </w:rPr>
        <w:t xml:space="preserve">Б</w:t>
      </w:r>
      <w:r>
        <w:rPr>
          <w:highlight w:val="none"/>
        </w:rPr>
        <w:t xml:space="preserve">изнес-</w:t>
      </w:r>
      <w:r>
        <w:rPr>
          <w:highlight w:val="none"/>
        </w:rPr>
        <w:t xml:space="preserve">карты либо </w:t>
      </w:r>
      <w:r>
        <w:rPr>
          <w:highlight w:val="none"/>
        </w:rPr>
        <w:t xml:space="preserve">при </w:t>
      </w:r>
      <w:r>
        <w:rPr>
          <w:highlight w:val="none"/>
        </w:rPr>
        <w:t xml:space="preserve">использовании </w:t>
      </w:r>
      <w:r>
        <w:rPr>
          <w:highlight w:val="none"/>
        </w:rPr>
        <w:t xml:space="preserve">Б</w:t>
      </w:r>
      <w:r>
        <w:rPr>
          <w:highlight w:val="none"/>
        </w:rPr>
        <w:t xml:space="preserve">изнес-</w:t>
      </w:r>
      <w:r>
        <w:rPr>
          <w:highlight w:val="none"/>
        </w:rPr>
        <w:t xml:space="preserve">карты/реквизитов </w:t>
      </w:r>
      <w:r>
        <w:rPr>
          <w:highlight w:val="none"/>
        </w:rPr>
        <w:t xml:space="preserve">Б</w:t>
      </w:r>
      <w:r>
        <w:rPr>
          <w:highlight w:val="none"/>
        </w:rPr>
        <w:t xml:space="preserve">изнес-</w:t>
      </w:r>
      <w:r>
        <w:rPr>
          <w:highlight w:val="none"/>
        </w:rPr>
        <w:t xml:space="preserve">карты без </w:t>
      </w:r>
      <w:r>
        <w:rPr>
          <w:highlight w:val="none"/>
        </w:rPr>
        <w:t xml:space="preserve">добровольного </w:t>
      </w:r>
      <w:r>
        <w:rPr>
          <w:highlight w:val="none"/>
        </w:rPr>
        <w:t xml:space="preserve">согласия Держателя/Клиента, Держатель/</w:t>
      </w:r>
      <w:r>
        <w:rPr>
          <w:highlight w:val="none"/>
        </w:rPr>
        <w:t xml:space="preserve">Клиент/ЕИО Клиента/</w:t>
      </w:r>
      <w:r>
        <w:rPr>
          <w:highlight w:val="none"/>
        </w:rPr>
        <w:t xml:space="preserve"> </w:t>
      </w:r>
      <w:r>
        <w:rPr>
          <w:highlight w:val="none"/>
        </w:rPr>
        <w:t xml:space="preserve">Представитель</w:t>
      </w:r>
      <w:r>
        <w:rPr>
          <w:highlight w:val="none"/>
        </w:rPr>
        <w:t xml:space="preserve"> Клиента</w:t>
      </w:r>
      <w:r>
        <w:rPr>
          <w:highlight w:val="none"/>
        </w:rPr>
        <w:t xml:space="preserve"> </w:t>
      </w:r>
      <w:r>
        <w:rPr>
          <w:highlight w:val="none"/>
        </w:rPr>
        <w:t xml:space="preserve">незамедлительно, но не позднее дня, следующего за днем получения от Банка SMS-уведомления/</w:t>
      </w:r>
      <w:r>
        <w:rPr>
          <w:highlight w:val="none"/>
          <w:lang w:val="en-US"/>
        </w:rPr>
        <w:t xml:space="preserve">SMS</w:t>
      </w:r>
      <w:r>
        <w:rPr>
          <w:highlight w:val="none"/>
        </w:rPr>
        <w:t xml:space="preserve">-сообщения о совершении операций с использованием </w:t>
      </w:r>
      <w:r>
        <w:rPr>
          <w:highlight w:val="none"/>
        </w:rPr>
        <w:t xml:space="preserve">Б</w:t>
      </w:r>
      <w:r>
        <w:rPr>
          <w:highlight w:val="none"/>
        </w:rPr>
        <w:t xml:space="preserve">изнес-</w:t>
      </w:r>
      <w:r>
        <w:rPr>
          <w:highlight w:val="none"/>
        </w:rPr>
        <w:t xml:space="preserve">карты</w:t>
      </w:r>
      <w:r>
        <w:rPr>
          <w:highlight w:val="none"/>
        </w:rPr>
        <w:t xml:space="preserve">, уведомляет</w:t>
      </w:r>
      <w:r>
        <w:rPr>
          <w:highlight w:val="none"/>
        </w:rPr>
        <w:t xml:space="preserve"> Банк одним из следующих способов:</w:t>
      </w:r>
      <w:r>
        <w:rPr>
          <w:highlight w:val="none"/>
        </w:rPr>
      </w:r>
      <w:r>
        <w:rPr>
          <w:highlight w:val="none"/>
        </w:rPr>
      </w:r>
    </w:p>
    <w:p>
      <w:pPr>
        <w:pStyle w:val="2162"/>
        <w:ind w:left="0" w:firstLine="709"/>
        <w:jc w:val="both"/>
        <w:spacing w:after="0"/>
        <w:tabs>
          <w:tab w:val="left" w:pos="-1701" w:leader="none"/>
          <w:tab w:val="left" w:pos="0" w:leader="none"/>
          <w:tab w:val="left" w:pos="1134" w:leader="none"/>
          <w:tab w:val="left" w:pos="1701" w:leader="none"/>
        </w:tabs>
        <w:rPr>
          <w:iCs/>
          <w:highlight w:val="none"/>
        </w:rPr>
      </w:pPr>
      <w:r>
        <w:rPr>
          <w:iCs/>
          <w:highlight w:val="none"/>
        </w:rPr>
        <w:t xml:space="preserve">-</w:t>
      </w:r>
      <w:r>
        <w:rPr>
          <w:iCs/>
          <w:highlight w:val="none"/>
        </w:rPr>
        <w:tab/>
      </w:r>
      <w:r>
        <w:rPr>
          <w:iCs/>
          <w:highlight w:val="none"/>
        </w:rPr>
        <w:t xml:space="preserve">путем </w:t>
      </w:r>
      <w:r>
        <w:rPr>
          <w:iCs/>
          <w:highlight w:val="none"/>
        </w:rPr>
        <w:t xml:space="preserve">обращения в Службу поддержки Банка по телефонам</w:t>
      </w:r>
      <w:r>
        <w:rPr>
          <w:iCs/>
          <w:highlight w:val="none"/>
        </w:rPr>
        <w:t xml:space="preserve">,</w:t>
      </w:r>
      <w:r>
        <w:rPr>
          <w:iCs/>
          <w:highlight w:val="none"/>
        </w:rPr>
        <w:t xml:space="preserve"> </w:t>
      </w:r>
      <w:r>
        <w:rPr>
          <w:highlight w:val="none"/>
        </w:rPr>
        <w:t xml:space="preserve">размещенным на </w:t>
      </w:r>
      <w:r>
        <w:rPr>
          <w:highlight w:val="none"/>
        </w:rPr>
        <w:t xml:space="preserve">официальном сайте Банка в сети Интернет по адресу </w:t>
      </w:r>
      <w:r>
        <w:rPr>
          <w:highlight w:val="none"/>
        </w:rPr>
        <w:fldChar w:fldCharType="begin"/>
      </w:r>
      <w:r>
        <w:rPr>
          <w:highlight w:val="none"/>
        </w:rPr>
        <w:instrText xml:space="preserve"> HYPERLINK "http://www.rshb.ru" </w:instrText>
      </w:r>
      <w:r>
        <w:rPr>
          <w:highlight w:val="none"/>
        </w:rPr>
        <w:fldChar w:fldCharType="separate"/>
      </w:r>
      <w:r>
        <w:rPr>
          <w:highlight w:val="none"/>
        </w:rPr>
        <w:t xml:space="preserve">www.rshb.ru</w:t>
      </w:r>
      <w:r>
        <w:rPr>
          <w:highlight w:val="none"/>
        </w:rPr>
        <w:fldChar w:fldCharType="end"/>
      </w:r>
      <w:r>
        <w:rPr>
          <w:iCs/>
          <w:highlight w:val="none"/>
        </w:rPr>
        <w:t xml:space="preserve">;</w:t>
      </w:r>
      <w:r>
        <w:rPr>
          <w:iCs/>
          <w:highlight w:val="none"/>
        </w:rPr>
      </w:r>
      <w:r>
        <w:rPr>
          <w:iCs/>
          <w:highlight w:val="none"/>
        </w:rPr>
      </w:r>
    </w:p>
    <w:p>
      <w:pPr>
        <w:pStyle w:val="2162"/>
        <w:ind w:left="0" w:firstLine="709"/>
        <w:jc w:val="both"/>
        <w:spacing w:after="0"/>
        <w:tabs>
          <w:tab w:val="left" w:pos="-1701" w:leader="none"/>
          <w:tab w:val="left" w:pos="0" w:leader="none"/>
          <w:tab w:val="left" w:pos="1134" w:leader="none"/>
          <w:tab w:val="left" w:pos="1701" w:leader="none"/>
        </w:tabs>
        <w:rPr>
          <w:iCs/>
          <w:highlight w:val="none"/>
        </w:rPr>
      </w:pPr>
      <w:r>
        <w:rPr>
          <w:iCs/>
          <w:highlight w:val="none"/>
        </w:rPr>
        <w:t xml:space="preserve">-</w:t>
      </w:r>
      <w:r>
        <w:rPr>
          <w:iCs/>
          <w:highlight w:val="none"/>
        </w:rPr>
        <w:tab/>
      </w:r>
      <w:r>
        <w:rPr>
          <w:iCs/>
          <w:highlight w:val="none"/>
        </w:rPr>
        <w:t xml:space="preserve">п</w:t>
      </w:r>
      <w:r>
        <w:rPr>
          <w:iCs/>
          <w:highlight w:val="none"/>
        </w:rPr>
        <w:t xml:space="preserve">утем передачи SMS-запроса на приостановление авторизаций по </w:t>
      </w:r>
      <w:r>
        <w:rPr>
          <w:iCs/>
          <w:highlight w:val="none"/>
        </w:rPr>
        <w:t xml:space="preserve">Б</w:t>
      </w:r>
      <w:r>
        <w:rPr>
          <w:iCs/>
          <w:highlight w:val="none"/>
        </w:rPr>
        <w:t xml:space="preserve">изнес-</w:t>
      </w:r>
      <w:r>
        <w:rPr>
          <w:iCs/>
          <w:highlight w:val="none"/>
        </w:rPr>
        <w:t xml:space="preserve">карте в соответствии с </w:t>
      </w:r>
      <w:r>
        <w:rPr>
          <w:iCs/>
          <w:highlight w:val="none"/>
        </w:rPr>
        <w:t xml:space="preserve">настоящими </w:t>
      </w:r>
      <w:r>
        <w:rPr>
          <w:iCs/>
          <w:highlight w:val="none"/>
        </w:rPr>
        <w:t xml:space="preserve">Условия</w:t>
      </w:r>
      <w:r>
        <w:rPr>
          <w:iCs/>
          <w:highlight w:val="none"/>
        </w:rPr>
        <w:t xml:space="preserve">ми</w:t>
      </w:r>
      <w:r>
        <w:rPr>
          <w:iCs/>
          <w:highlight w:val="none"/>
        </w:rPr>
        <w:t xml:space="preserve"> (в случае, если Держатель/Клиент является действующим пользователем услуг «Корпоративный SMS-сервис»</w:t>
      </w:r>
      <w:r>
        <w:rPr>
          <w:iCs/>
          <w:highlight w:val="none"/>
        </w:rPr>
        <w:t xml:space="preserve">)</w:t>
      </w:r>
      <w:r>
        <w:rPr>
          <w:iCs/>
          <w:highlight w:val="none"/>
        </w:rPr>
        <w:t xml:space="preserve">.</w:t>
      </w:r>
      <w:r>
        <w:rPr>
          <w:iCs/>
          <w:highlight w:val="none"/>
        </w:rPr>
        <w:t xml:space="preserve"> </w:t>
      </w:r>
      <w:r>
        <w:rPr>
          <w:highlight w:val="none"/>
        </w:rPr>
        <w:t xml:space="preserve">Информация о номерах телефонов, на</w:t>
      </w:r>
      <w:r>
        <w:rPr>
          <w:color w:val="000000"/>
          <w:highlight w:val="none"/>
        </w:rPr>
        <w:t xml:space="preserve"> которые Банк осуществляет прием </w:t>
      </w:r>
      <w:r>
        <w:rPr>
          <w:color w:val="000000"/>
          <w:highlight w:val="none"/>
          <w:lang w:val="en-US"/>
        </w:rPr>
        <w:t xml:space="preserve">SMS</w:t>
      </w:r>
      <w:r>
        <w:rPr>
          <w:color w:val="000000"/>
          <w:highlight w:val="none"/>
        </w:rPr>
        <w:t xml:space="preserve">-запросов, доводится до Клиента</w:t>
      </w:r>
      <w:r>
        <w:rPr>
          <w:color w:val="000000"/>
          <w:highlight w:val="none"/>
        </w:rPr>
        <w:t xml:space="preserve">/</w:t>
      </w:r>
      <w:r>
        <w:rPr>
          <w:color w:val="000000"/>
          <w:highlight w:val="none"/>
        </w:rPr>
        <w:t xml:space="preserve">Держателя в соответствии </w:t>
      </w:r>
      <w:r>
        <w:rPr>
          <w:color w:val="000000"/>
          <w:highlight w:val="none"/>
        </w:rPr>
        <w:t xml:space="preserve">с </w:t>
      </w:r>
      <w:r>
        <w:rPr>
          <w:color w:val="000000"/>
          <w:highlight w:val="none"/>
        </w:rPr>
        <w:t xml:space="preserve">разделом </w:t>
      </w:r>
      <w:r>
        <w:rPr>
          <w:color w:val="000000"/>
          <w:highlight w:val="none"/>
        </w:rPr>
        <w:t xml:space="preserve">7 настоящих Условий</w:t>
      </w:r>
      <w:r>
        <w:rPr>
          <w:highlight w:val="none"/>
        </w:rPr>
        <w:t xml:space="preserve">.</w:t>
      </w:r>
      <w:r>
        <w:rPr>
          <w:iCs/>
          <w:highlight w:val="none"/>
        </w:rPr>
      </w:r>
      <w:r>
        <w:rPr>
          <w:iCs/>
          <w:highlight w:val="none"/>
        </w:rPr>
      </w:r>
    </w:p>
    <w:p>
      <w:pPr>
        <w:pStyle w:val="2162"/>
        <w:ind w:left="0" w:firstLine="709"/>
        <w:jc w:val="both"/>
        <w:spacing w:after="0"/>
        <w:tabs>
          <w:tab w:val="left" w:pos="-1701" w:leader="none"/>
          <w:tab w:val="left" w:pos="0" w:leader="none"/>
          <w:tab w:val="left" w:pos="709" w:leader="none"/>
          <w:tab w:val="left" w:pos="1276" w:leader="none"/>
        </w:tabs>
        <w:rPr>
          <w:iCs/>
          <w:highlight w:val="none"/>
        </w:rPr>
      </w:pPr>
      <w:r>
        <w:rPr>
          <w:iCs/>
          <w:highlight w:val="none"/>
        </w:rPr>
        <w:t xml:space="preserve">Банк, </w:t>
      </w:r>
      <w:r>
        <w:rPr>
          <w:iCs/>
          <w:highlight w:val="none"/>
        </w:rPr>
        <w:t xml:space="preserve">по факту получения уведомления от Держателя</w:t>
      </w:r>
      <w:r>
        <w:rPr>
          <w:iCs/>
          <w:highlight w:val="none"/>
        </w:rPr>
        <w:t xml:space="preserve">/</w:t>
      </w:r>
      <w:r>
        <w:rPr>
          <w:iCs/>
          <w:highlight w:val="none"/>
        </w:rPr>
        <w:t xml:space="preserve">Клиента/ЕИО Клиента/Представителя</w:t>
      </w:r>
      <w:r>
        <w:rPr>
          <w:iCs/>
          <w:highlight w:val="none"/>
        </w:rPr>
        <w:t xml:space="preserve"> </w:t>
      </w:r>
      <w:r>
        <w:rPr>
          <w:iCs/>
          <w:highlight w:val="none"/>
        </w:rPr>
        <w:t xml:space="preserve">Клиента</w:t>
      </w:r>
      <w:r>
        <w:rPr>
          <w:iCs/>
          <w:highlight w:val="none"/>
        </w:rPr>
        <w:t xml:space="preserve"> </w:t>
      </w:r>
      <w:r>
        <w:rPr>
          <w:iCs/>
          <w:highlight w:val="none"/>
        </w:rPr>
        <w:t xml:space="preserve">об</w:t>
      </w:r>
      <w:r>
        <w:rPr>
          <w:iCs/>
          <w:highlight w:val="none"/>
        </w:rPr>
        <w:t xml:space="preserve"> </w:t>
      </w:r>
      <w:r>
        <w:rPr>
          <w:iCs/>
          <w:highlight w:val="none"/>
        </w:rPr>
        <w:t xml:space="preserve">утрате</w:t>
      </w:r>
      <w:r>
        <w:rPr>
          <w:iCs/>
          <w:highlight w:val="none"/>
        </w:rPr>
        <w:t xml:space="preserve">/использовании </w:t>
      </w:r>
      <w:r>
        <w:rPr>
          <w:iCs/>
          <w:highlight w:val="none"/>
        </w:rPr>
        <w:t xml:space="preserve">Б</w:t>
      </w:r>
      <w:r>
        <w:rPr>
          <w:iCs/>
          <w:highlight w:val="none"/>
        </w:rPr>
        <w:t xml:space="preserve">изнес-</w:t>
      </w:r>
      <w:r>
        <w:rPr>
          <w:iCs/>
          <w:highlight w:val="none"/>
        </w:rPr>
        <w:t xml:space="preserve">карты</w:t>
      </w:r>
      <w:r>
        <w:rPr>
          <w:iCs/>
          <w:highlight w:val="none"/>
        </w:rPr>
        <w:t xml:space="preserve">/реквизитов </w:t>
      </w:r>
      <w:r>
        <w:rPr>
          <w:iCs/>
          <w:highlight w:val="none"/>
        </w:rPr>
        <w:t xml:space="preserve">Б</w:t>
      </w:r>
      <w:r>
        <w:rPr>
          <w:iCs/>
          <w:highlight w:val="none"/>
        </w:rPr>
        <w:t xml:space="preserve">изнес-</w:t>
      </w:r>
      <w:r>
        <w:rPr>
          <w:iCs/>
          <w:highlight w:val="none"/>
        </w:rPr>
        <w:t xml:space="preserve">карты</w:t>
      </w:r>
      <w:r>
        <w:rPr>
          <w:iCs/>
          <w:highlight w:val="none"/>
        </w:rPr>
        <w:t xml:space="preserve"> </w:t>
      </w:r>
      <w:r>
        <w:rPr>
          <w:iCs/>
          <w:highlight w:val="none"/>
        </w:rPr>
        <w:t xml:space="preserve">без </w:t>
      </w:r>
      <w:r>
        <w:rPr>
          <w:iCs/>
          <w:highlight w:val="none"/>
        </w:rPr>
        <w:t xml:space="preserve">добровольного </w:t>
      </w:r>
      <w:r>
        <w:rPr>
          <w:iCs/>
          <w:highlight w:val="none"/>
        </w:rPr>
        <w:t xml:space="preserve">согласия Держателя</w:t>
      </w:r>
      <w:r>
        <w:rPr>
          <w:iCs/>
          <w:highlight w:val="none"/>
        </w:rPr>
        <w:t xml:space="preserve">/Клиента</w:t>
      </w:r>
      <w:r>
        <w:rPr>
          <w:iCs/>
          <w:highlight w:val="none"/>
        </w:rPr>
        <w:t xml:space="preserve"> н</w:t>
      </w:r>
      <w:r>
        <w:rPr>
          <w:iCs/>
          <w:highlight w:val="none"/>
        </w:rPr>
        <w:t xml:space="preserve">езамедлительно </w:t>
      </w:r>
      <w:r>
        <w:rPr>
          <w:iCs/>
          <w:highlight w:val="none"/>
        </w:rPr>
        <w:t xml:space="preserve">принимает</w:t>
      </w:r>
      <w:r>
        <w:rPr>
          <w:iCs/>
          <w:highlight w:val="none"/>
        </w:rPr>
        <w:t xml:space="preserve"> меры по </w:t>
      </w:r>
      <w:r>
        <w:rPr>
          <w:iCs/>
          <w:highlight w:val="none"/>
        </w:rPr>
        <w:t xml:space="preserve">приостановлению </w:t>
      </w:r>
      <w:r>
        <w:rPr>
          <w:highlight w:val="none"/>
        </w:rPr>
        <w:t xml:space="preserve">использования</w:t>
      </w:r>
      <w:r>
        <w:rPr>
          <w:iCs/>
          <w:highlight w:val="none"/>
        </w:rPr>
        <w:t xml:space="preserve"> </w:t>
      </w:r>
      <w:r>
        <w:rPr>
          <w:iCs/>
          <w:highlight w:val="none"/>
        </w:rPr>
        <w:t xml:space="preserve">Б</w:t>
      </w:r>
      <w:r>
        <w:rPr>
          <w:iCs/>
          <w:highlight w:val="none"/>
        </w:rPr>
        <w:t xml:space="preserve">изнес-</w:t>
      </w:r>
      <w:r>
        <w:rPr>
          <w:iCs/>
          <w:highlight w:val="none"/>
        </w:rPr>
        <w:t xml:space="preserve">к</w:t>
      </w:r>
      <w:r>
        <w:rPr>
          <w:iCs/>
          <w:highlight w:val="none"/>
        </w:rPr>
        <w:t xml:space="preserve">арты. </w:t>
      </w:r>
      <w:r>
        <w:rPr>
          <w:iCs/>
          <w:highlight w:val="none"/>
        </w:rPr>
      </w:r>
      <w:r>
        <w:rPr>
          <w:iCs/>
          <w:highlight w:val="none"/>
        </w:rPr>
      </w:r>
    </w:p>
    <w:p>
      <w:pPr>
        <w:pStyle w:val="2140"/>
        <w:numPr>
          <w:ilvl w:val="0"/>
          <w:numId w:val="19"/>
        </w:numPr>
        <w:ind w:left="0" w:firstLine="709"/>
        <w:jc w:val="both"/>
        <w:tabs>
          <w:tab w:val="left" w:pos="1276" w:leader="none"/>
        </w:tabs>
        <w:rPr>
          <w:bCs/>
          <w:color w:val="000000"/>
          <w:highlight w:val="none"/>
        </w:rPr>
      </w:pPr>
      <w:r>
        <w:rPr>
          <w:iCs/>
          <w:highlight w:val="none"/>
        </w:rPr>
        <w:t xml:space="preserve">В случае использования </w:t>
      </w:r>
      <w:r>
        <w:rPr>
          <w:highlight w:val="none"/>
        </w:rPr>
        <w:t xml:space="preserve">Клиентом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Клиент может приостановить использование Бизнес-карты путем направления в Банк заявки на блокировку карты по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Заявка подписывается в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электронной подписью (Э</w:t>
      </w:r>
      <w:r>
        <w:rPr>
          <w:highlight w:val="none"/>
        </w:rPr>
        <w:t xml:space="preserve">П) ЕИО Клиента (самого Клиента). После успешной обработки заявки Клиенту в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автоматически сформируется сообщение о приостановлении использования Бизнес-карты в режиме реального времени. Возобновление использования Бизнес-карты осуществляется </w:t>
      </w:r>
      <w:r>
        <w:rPr>
          <w:color w:val="000000"/>
          <w:highlight w:val="none"/>
        </w:rPr>
        <w:t xml:space="preserve">по письменному заявлению Клиента, переданному в подразделение Банка по месту ведения Счета.</w:t>
      </w:r>
      <w:r>
        <w:rPr>
          <w:bCs/>
          <w:color w:val="000000"/>
          <w:highlight w:val="none"/>
        </w:rPr>
      </w:r>
      <w:r>
        <w:rPr>
          <w:bCs/>
          <w:color w:val="000000"/>
          <w:highlight w:val="none"/>
        </w:rPr>
      </w:r>
    </w:p>
    <w:p>
      <w:pPr>
        <w:pStyle w:val="2140"/>
        <w:numPr>
          <w:ilvl w:val="0"/>
          <w:numId w:val="19"/>
        </w:numPr>
        <w:ind w:left="0" w:firstLine="709"/>
        <w:jc w:val="both"/>
        <w:tabs>
          <w:tab w:val="left" w:pos="1276" w:leader="none"/>
        </w:tabs>
        <w:rPr>
          <w:bCs/>
          <w:color w:val="000000"/>
          <w:highlight w:val="none"/>
        </w:rPr>
      </w:pPr>
      <w:r>
        <w:rPr>
          <w:bCs/>
          <w:color w:val="000000"/>
          <w:highlight w:val="none"/>
        </w:rPr>
        <w:t xml:space="preserve">Банк фиксирует и хранит не менее 3 (трех) лет направленные Держателю</w:t>
      </w:r>
      <w:r>
        <w:rPr>
          <w:highlight w:val="none"/>
        </w:rPr>
        <w:t xml:space="preserve"> </w:t>
      </w:r>
      <w:r>
        <w:rPr>
          <w:highlight w:val="none"/>
        </w:rPr>
        <w:t xml:space="preserve">уведомления о совершенных операциях</w:t>
      </w:r>
      <w:r>
        <w:rPr>
          <w:bCs/>
          <w:color w:val="000000"/>
          <w:highlight w:val="none"/>
        </w:rPr>
        <w:t xml:space="preserve"> и полученные от Держателя уведомления об утрате </w:t>
      </w:r>
      <w:r>
        <w:rPr>
          <w:bCs/>
          <w:color w:val="000000"/>
          <w:highlight w:val="none"/>
        </w:rPr>
        <w:t xml:space="preserve">Бизнес-к</w:t>
      </w:r>
      <w:r>
        <w:rPr>
          <w:bCs/>
          <w:color w:val="000000"/>
          <w:highlight w:val="none"/>
        </w:rPr>
        <w:t xml:space="preserve">арты и/или исп</w:t>
      </w:r>
      <w:r>
        <w:rPr>
          <w:bCs/>
          <w:color w:val="000000"/>
          <w:highlight w:val="none"/>
        </w:rPr>
        <w:t xml:space="preserve">ользовании</w:t>
      </w:r>
      <w:r>
        <w:rPr>
          <w:bCs/>
          <w:color w:val="000000"/>
          <w:highlight w:val="none"/>
        </w:rPr>
        <w:t xml:space="preserve"> </w:t>
      </w:r>
      <w:r>
        <w:rPr>
          <w:bCs/>
          <w:color w:val="000000"/>
          <w:highlight w:val="none"/>
        </w:rPr>
        <w:t xml:space="preserve">Бизнес-карты/реквизитов Бизнес-к</w:t>
      </w:r>
      <w:r>
        <w:rPr>
          <w:bCs/>
          <w:color w:val="000000"/>
          <w:highlight w:val="none"/>
        </w:rPr>
        <w:t xml:space="preserve">арты без </w:t>
      </w:r>
      <w:r>
        <w:rPr>
          <w:bCs/>
          <w:color w:val="000000"/>
          <w:highlight w:val="none"/>
        </w:rPr>
        <w:t xml:space="preserve">добровольного </w:t>
      </w:r>
      <w:r>
        <w:rPr>
          <w:bCs/>
          <w:color w:val="000000"/>
          <w:highlight w:val="none"/>
        </w:rPr>
        <w:t xml:space="preserve">согласия Держателя</w:t>
      </w:r>
      <w:r>
        <w:rPr>
          <w:bCs/>
          <w:color w:val="000000"/>
          <w:highlight w:val="none"/>
        </w:rPr>
        <w:t xml:space="preserve"> </w:t>
      </w:r>
      <w:r>
        <w:rPr>
          <w:highlight w:val="none"/>
        </w:rPr>
        <w:t xml:space="preserve">(в том числе посредством обращения в Банк по телефону)</w:t>
      </w:r>
      <w:r>
        <w:rPr>
          <w:bCs/>
          <w:color w:val="000000"/>
          <w:highlight w:val="none"/>
        </w:rPr>
        <w:t xml:space="preserve">. </w:t>
      </w:r>
      <w:r>
        <w:rPr>
          <w:bCs/>
          <w:color w:val="000000"/>
          <w:highlight w:val="none"/>
        </w:rPr>
      </w:r>
      <w:r>
        <w:rPr>
          <w:bCs/>
          <w:color w:val="000000"/>
          <w:highlight w:val="none"/>
        </w:rPr>
      </w:r>
    </w:p>
    <w:p>
      <w:pPr>
        <w:numPr>
          <w:ilvl w:val="0"/>
          <w:numId w:val="19"/>
        </w:numPr>
        <w:ind w:left="0" w:firstLine="709"/>
        <w:jc w:val="both"/>
        <w:tabs>
          <w:tab w:val="left" w:pos="1276" w:leader="none"/>
        </w:tabs>
        <w:rPr>
          <w:color w:val="000000"/>
          <w:highlight w:val="none"/>
        </w:rPr>
      </w:pPr>
      <w:r>
        <w:rPr>
          <w:bCs/>
          <w:color w:val="000000"/>
          <w:sz w:val="24"/>
          <w:szCs w:val="24"/>
          <w:highlight w:val="white"/>
        </w:rPr>
        <w:t xml:space="preserve">В</w:t>
      </w:r>
      <w:r>
        <w:rPr>
          <w:rFonts w:eastAsia="Calibri"/>
          <w:sz w:val="24"/>
          <w:szCs w:val="24"/>
          <w:highlight w:val="white"/>
        </w:rPr>
        <w:t xml:space="preserve"> </w:t>
      </w:r>
      <w:r>
        <w:rPr>
          <w:rFonts w:eastAsia="Calibri"/>
          <w:sz w:val="24"/>
          <w:szCs w:val="24"/>
          <w:highlight w:val="white"/>
        </w:rPr>
        <w:t xml:space="preserve">случае утраты Т</w:t>
      </w:r>
      <w:r>
        <w:rPr>
          <w:rFonts w:eastAsia="Calibri"/>
          <w:sz w:val="24"/>
          <w:szCs w:val="24"/>
          <w:highlight w:val="white"/>
        </w:rPr>
        <w:t xml:space="preserve">ехнического устрой</w:t>
      </w:r>
      <w:r>
        <w:rPr>
          <w:rFonts w:eastAsia="Calibri"/>
          <w:sz w:val="24"/>
          <w:szCs w:val="24"/>
          <w:highlight w:val="white"/>
        </w:rPr>
        <w:t xml:space="preserve">ства</w:t>
      </w:r>
      <w:r>
        <w:rPr>
          <w:rFonts w:eastAsia="Calibri"/>
          <w:sz w:val="24"/>
          <w:szCs w:val="24"/>
          <w:highlight w:val="white"/>
        </w:rPr>
        <w:t xml:space="preserve">, а также</w:t>
      </w:r>
      <w:r>
        <w:rPr>
          <w:rFonts w:eastAsia="Calibri"/>
          <w:sz w:val="24"/>
          <w:szCs w:val="24"/>
          <w:highlight w:val="white"/>
        </w:rPr>
        <w:t xml:space="preserve"> в случае</w:t>
      </w:r>
      <w:r>
        <w:rPr>
          <w:rFonts w:eastAsia="Calibri"/>
          <w:iCs/>
          <w:sz w:val="24"/>
          <w:szCs w:val="24"/>
          <w:highlight w:val="white"/>
        </w:rPr>
        <w:t xml:space="preserve"> использования Токена Бизнес-карты без добровольного согласия Держателя, </w:t>
      </w:r>
      <w:r>
        <w:rPr>
          <w:rFonts w:eastAsia="Calibri"/>
          <w:bCs/>
          <w:iCs/>
          <w:sz w:val="24"/>
          <w:szCs w:val="24"/>
          <w:highlight w:val="white"/>
        </w:rPr>
        <w:t xml:space="preserve">передач</w:t>
      </w:r>
      <w:r>
        <w:rPr>
          <w:rFonts w:eastAsia="Calibri"/>
          <w:bCs/>
          <w:iCs/>
          <w:sz w:val="24"/>
          <w:szCs w:val="24"/>
          <w:highlight w:val="white"/>
        </w:rPr>
        <w:t xml:space="preserve">и</w:t>
      </w:r>
      <w:r>
        <w:rPr>
          <w:rFonts w:eastAsia="Calibri"/>
          <w:bCs/>
          <w:iCs/>
          <w:sz w:val="24"/>
          <w:szCs w:val="24"/>
          <w:highlight w:val="white"/>
        </w:rPr>
        <w:t xml:space="preserve"> другим</w:t>
      </w:r>
      <w:r>
        <w:rPr>
          <w:rFonts w:eastAsia="Calibri"/>
          <w:bCs/>
          <w:iCs/>
          <w:sz w:val="24"/>
          <w:szCs w:val="24"/>
          <w:highlight w:val="white"/>
        </w:rPr>
        <w:t xml:space="preserve"> лицам информации, позволяющей осуществи</w:t>
      </w:r>
      <w:r>
        <w:rPr>
          <w:rFonts w:eastAsia="Calibri"/>
          <w:bCs/>
          <w:iCs/>
          <w:sz w:val="24"/>
          <w:szCs w:val="24"/>
          <w:highlight w:val="white"/>
        </w:rPr>
        <w:t xml:space="preserve">ть </w:t>
      </w:r>
      <w:r>
        <w:rPr>
          <w:rFonts w:eastAsia="Calibri"/>
          <w:bCs/>
          <w:iCs/>
          <w:sz w:val="24"/>
          <w:szCs w:val="24"/>
          <w:highlight w:val="white"/>
        </w:rPr>
        <w:t xml:space="preserve">токенизацию</w:t>
      </w:r>
      <w:r>
        <w:rPr>
          <w:rStyle w:val="2125"/>
          <w:rFonts w:eastAsia="Calibri"/>
          <w:bCs/>
          <w:iCs/>
          <w:sz w:val="24"/>
          <w:szCs w:val="24"/>
          <w:highlight w:val="white"/>
        </w:rPr>
        <w:footnoteReference w:id="41"/>
      </w:r>
      <w:r>
        <w:rPr>
          <w:rFonts w:eastAsia="Calibri"/>
          <w:bCs/>
          <w:iCs/>
          <w:sz w:val="24"/>
          <w:szCs w:val="24"/>
          <w:highlight w:val="white"/>
        </w:rPr>
        <w:t xml:space="preserve"> Бизнес-карты на Техническом устройстве другого</w:t>
      </w:r>
      <w:r>
        <w:rPr>
          <w:rFonts w:eastAsia="Calibri"/>
          <w:bCs/>
          <w:iCs/>
          <w:sz w:val="24"/>
          <w:szCs w:val="24"/>
          <w:highlight w:val="white"/>
        </w:rPr>
        <w:t xml:space="preserve"> лица</w:t>
      </w:r>
      <w:r>
        <w:rPr>
          <w:rFonts w:eastAsia="Calibri"/>
          <w:bCs/>
          <w:iCs/>
          <w:sz w:val="24"/>
          <w:szCs w:val="24"/>
          <w:highlight w:val="white"/>
        </w:rPr>
        <w:t xml:space="preserve"> (компрометации реквизитов Бизнес-карты)</w:t>
      </w:r>
      <w:r>
        <w:rPr>
          <w:rFonts w:eastAsia="Calibri"/>
          <w:bCs/>
          <w:iCs/>
          <w:sz w:val="24"/>
          <w:szCs w:val="24"/>
          <w:highlight w:val="white"/>
        </w:rPr>
        <w:t xml:space="preserve">,</w:t>
      </w:r>
      <w:r>
        <w:rPr>
          <w:rFonts w:eastAsia="Calibri"/>
          <w:sz w:val="24"/>
          <w:szCs w:val="24"/>
          <w:highlight w:val="white"/>
        </w:rPr>
        <w:t xml:space="preserve"> Клиент обязан обеспечить незамедлительное уведомление Держателем об этом Банка </w:t>
      </w:r>
      <w:r>
        <w:rPr>
          <w:iCs/>
        </w:rPr>
        <w:t xml:space="preserve">путем </w:t>
      </w:r>
      <w:r>
        <w:rPr>
          <w:iCs/>
        </w:rPr>
        <w:t xml:space="preserve">обращения в Службу поддержки Банка </w:t>
      </w:r>
      <w:r>
        <w:rPr>
          <w:rFonts w:eastAsia="Calibri"/>
          <w:sz w:val="24"/>
          <w:szCs w:val="24"/>
          <w:highlight w:val="white"/>
        </w:rPr>
        <w:t xml:space="preserve">по </w:t>
      </w:r>
      <w:r>
        <w:rPr>
          <w:rFonts w:eastAsia="Calibri"/>
          <w:iCs/>
          <w:sz w:val="24"/>
          <w:szCs w:val="24"/>
          <w:highlight w:val="white"/>
        </w:rPr>
        <w:t xml:space="preserve">телефонам, </w:t>
      </w:r>
      <w:r>
        <w:rPr>
          <w:rFonts w:eastAsia="Calibri"/>
          <w:sz w:val="24"/>
          <w:szCs w:val="24"/>
          <w:highlight w:val="white"/>
        </w:rPr>
        <w:t xml:space="preserve">размещенным на </w:t>
      </w:r>
      <w:r>
        <w:rPr>
          <w:rFonts w:eastAsia="Calibri"/>
          <w:sz w:val="24"/>
          <w:szCs w:val="24"/>
          <w:highlight w:val="white"/>
          <w:lang w:val="en-US"/>
        </w:rPr>
        <w:t xml:space="preserve">web</w:t>
      </w:r>
      <w:r>
        <w:rPr>
          <w:rFonts w:eastAsia="Calibri"/>
          <w:sz w:val="24"/>
          <w:szCs w:val="24"/>
          <w:highlight w:val="white"/>
        </w:rPr>
        <w:t xml:space="preserve">-</w:t>
      </w:r>
      <w:r>
        <w:rPr>
          <w:rFonts w:eastAsia="Calibri"/>
          <w:sz w:val="24"/>
          <w:szCs w:val="24"/>
          <w:highlight w:val="white"/>
        </w:rPr>
        <w:t xml:space="preserve">сайте</w:t>
      </w:r>
      <w:r>
        <w:rPr>
          <w:rFonts w:eastAsia="Calibri"/>
          <w:sz w:val="24"/>
          <w:szCs w:val="24"/>
          <w:highlight w:val="white"/>
        </w:rPr>
        <w:t xml:space="preserve"> </w:t>
      </w:r>
      <w:r>
        <w:rPr>
          <w:rFonts w:eastAsia="Calibri"/>
          <w:sz w:val="24"/>
          <w:szCs w:val="24"/>
          <w:highlight w:val="white"/>
        </w:rPr>
        <w:t xml:space="preserve">Банка в </w:t>
      </w:r>
      <w:r>
        <w:rPr>
          <w:rFonts w:eastAsia="Calibri"/>
          <w:sz w:val="24"/>
          <w:szCs w:val="24"/>
          <w:highlight w:val="white"/>
        </w:rPr>
        <w:t xml:space="preserve">сети Интернет по адресу</w:t>
      </w:r>
      <w:r>
        <w:rPr>
          <w:rFonts w:eastAsia="Calibri"/>
          <w:sz w:val="24"/>
          <w:szCs w:val="24"/>
          <w:highlight w:val="white"/>
        </w:rPr>
        <w:t xml:space="preserve">:</w:t>
      </w:r>
      <w:r>
        <w:rPr>
          <w:rFonts w:eastAsia="Calibri"/>
          <w:sz w:val="24"/>
          <w:szCs w:val="24"/>
          <w:highlight w:val="white"/>
        </w:rPr>
        <w:t xml:space="preserve"> </w:t>
      </w:r>
      <w:r>
        <w:rPr>
          <w:rFonts w:eastAsia="Calibri"/>
          <w:sz w:val="24"/>
          <w:szCs w:val="24"/>
          <w:highlight w:val="white"/>
        </w:rPr>
        <w:t xml:space="preserve">www.rshb.ru</w:t>
      </w:r>
      <w:r>
        <w:rPr>
          <w:rFonts w:eastAsia="Calibri"/>
          <w:sz w:val="24"/>
          <w:szCs w:val="24"/>
          <w:highlight w:val="white"/>
        </w:rPr>
        <w:t xml:space="preserve">,</w:t>
      </w:r>
      <w:r>
        <w:rPr>
          <w:rFonts w:eastAsia="Calibri"/>
          <w:sz w:val="24"/>
          <w:szCs w:val="24"/>
          <w:highlight w:val="white"/>
        </w:rPr>
        <w:t xml:space="preserve"> </w:t>
      </w:r>
      <w:r>
        <w:rPr>
          <w:rFonts w:ascii="Times New Roman" w:hAnsi="Times New Roman"/>
          <w:sz w:val="24"/>
          <w:szCs w:val="24"/>
          <w:highlight w:val="white"/>
        </w:rPr>
        <w:t xml:space="preserve">с целью удаления </w:t>
      </w:r>
      <w:r>
        <w:rPr>
          <w:rFonts w:ascii="Times New Roman" w:hAnsi="Times New Roman"/>
          <w:sz w:val="24"/>
          <w:szCs w:val="24"/>
          <w:highlight w:val="white"/>
        </w:rPr>
        <w:t xml:space="preserve">Токенов Бизнес-карты</w:t>
      </w:r>
      <w:r>
        <w:rPr>
          <w:rFonts w:ascii="Times New Roman" w:hAnsi="Times New Roman"/>
          <w:sz w:val="24"/>
          <w:szCs w:val="24"/>
          <w:highlight w:val="white"/>
        </w:rPr>
        <w:t xml:space="preserve">, содержащихся на утраченном Техническом устройстве</w:t>
      </w:r>
      <w:r>
        <w:rPr>
          <w:rFonts w:ascii="Times New Roman" w:hAnsi="Times New Roman"/>
          <w:sz w:val="24"/>
          <w:szCs w:val="24"/>
          <w:highlight w:val="white"/>
        </w:rPr>
        <w:t xml:space="preserve">. </w:t>
      </w:r>
      <w:r>
        <w:rPr>
          <w:color w:val="000000"/>
          <w:highlight w:val="none"/>
        </w:rPr>
      </w:r>
      <w:r>
        <w:rPr>
          <w:color w:val="000000"/>
          <w:highlight w:val="none"/>
        </w:rPr>
      </w:r>
    </w:p>
    <w:p>
      <w:pPr>
        <w:ind w:firstLine="709"/>
        <w:jc w:val="both"/>
        <w:spacing w:after="0" w:line="240" w:lineRule="auto"/>
        <w:tabs>
          <w:tab w:val="left" w:pos="1276" w:leader="none"/>
        </w:tabs>
        <w:rPr>
          <w:rFonts w:ascii="Times New Roman" w:hAnsi="Times New Roman"/>
          <w:sz w:val="24"/>
          <w:szCs w:val="24"/>
          <w:highlight w:val="white"/>
        </w:rPr>
      </w:pPr>
      <w:r>
        <w:rPr>
          <w:rFonts w:ascii="Times New Roman" w:hAnsi="Times New Roman"/>
          <w:sz w:val="24"/>
          <w:szCs w:val="24"/>
          <w:highlight w:val="white"/>
        </w:rPr>
        <w:t xml:space="preserve">Оператор Контакт-центра Банка при обращении Держателя Бизнес-карты выполняет операцию по изменению статуса Токена Бизнес-карты и подтверждает удаление Токена.</w:t>
      </w:r>
      <w:r>
        <w:rPr>
          <w:rFonts w:ascii="Times New Roman" w:hAnsi="Times New Roman"/>
          <w:sz w:val="24"/>
          <w:szCs w:val="24"/>
          <w:highlight w:val="white"/>
        </w:rPr>
      </w:r>
      <w:r>
        <w:rPr>
          <w:rFonts w:ascii="Times New Roman" w:hAnsi="Times New Roman"/>
          <w:sz w:val="24"/>
          <w:szCs w:val="24"/>
          <w:highlight w:val="white"/>
        </w:rPr>
      </w:r>
    </w:p>
    <w:p>
      <w:pPr>
        <w:ind w:left="0" w:right="0" w:firstLine="709"/>
        <w:jc w:val="both"/>
        <w:tabs>
          <w:tab w:val="left" w:pos="1276" w:leader="none"/>
        </w:tabs>
        <w:rPr>
          <w:color w:val="000000"/>
          <w:highlight w:val="none"/>
        </w:rPr>
      </w:pPr>
      <w:r>
        <w:rPr>
          <w:rFonts w:ascii="Times New Roman" w:hAnsi="Times New Roman"/>
          <w:sz w:val="24"/>
          <w:szCs w:val="24"/>
          <w:highlight w:val="white"/>
        </w:rPr>
        <w:t xml:space="preserve">В данном случае, если Держатель сообщил об утрате Технического устройства, то Банк удаляет</w:t>
      </w:r>
      <w:r>
        <w:rPr>
          <w:rFonts w:ascii="Times New Roman" w:hAnsi="Times New Roman"/>
          <w:sz w:val="24"/>
          <w:szCs w:val="24"/>
          <w:highlight w:val="white"/>
        </w:rPr>
        <w:t xml:space="preserve"> все Токены Бизнес-карт, которые х</w:t>
      </w:r>
      <w:r>
        <w:rPr>
          <w:rFonts w:ascii="Times New Roman" w:hAnsi="Times New Roman"/>
          <w:sz w:val="24"/>
          <w:szCs w:val="24"/>
          <w:highlight w:val="white"/>
        </w:rPr>
        <w:t xml:space="preserve">ранились на указанном Держателем Техническом устройстве. В случае, если Держатель сообщил об использовании Токена Бизнес-карты без добровольного согласия, то Банк удаляет все Токены Бизнес-карты, сформированные для данной Бизнес-карты, которые хранились на</w:t>
      </w:r>
      <w:r>
        <w:rPr>
          <w:rFonts w:ascii="Times New Roman" w:hAnsi="Times New Roman"/>
          <w:sz w:val="24"/>
          <w:szCs w:val="24"/>
          <w:highlight w:val="white"/>
        </w:rPr>
        <w:t xml:space="preserve"> всех Технических устройствах.</w:t>
      </w:r>
      <w:r>
        <w:rPr>
          <w:rFonts w:ascii="Times New Roman" w:hAnsi="Times New Roman"/>
          <w:sz w:val="24"/>
          <w:szCs w:val="24"/>
        </w:rPr>
        <w:t xml:space="preserve"> Если </w:t>
      </w:r>
      <w:r>
        <w:rPr>
          <w:bCs/>
        </w:rPr>
        <w:t xml:space="preserve">Держатель сообщил информацию о передаче другим лицам информации, позволяющей осуществить токенизацию Бизнес-карты на Техническом устройстве другого лица (компрометация реквизитов Бизнес-карты), то Банк приостанавливает использование </w:t>
      </w:r>
      <w:r>
        <w:rPr>
          <w:bCs/>
        </w:rPr>
        <w:t xml:space="preserve">Бизнес-карты</w:t>
      </w:r>
      <w:r>
        <w:rPr>
          <w:bCs/>
        </w:rPr>
        <w:t xml:space="preserve">, при этом все Токены Бизнес-карты, выпущенные к данной Бизнес-карте</w:t>
      </w:r>
      <w:r>
        <w:rPr>
          <w:rFonts w:ascii="Times New Roman" w:hAnsi="Times New Roman"/>
          <w:sz w:val="24"/>
          <w:szCs w:val="24"/>
        </w:rPr>
        <w:t xml:space="preserve">, удаляются</w:t>
      </w:r>
      <w:r>
        <w:rPr>
          <w:rFonts w:ascii="Times New Roman" w:hAnsi="Times New Roman"/>
          <w:sz w:val="24"/>
          <w:szCs w:val="24"/>
        </w:rPr>
        <w:t xml:space="preserve"> Банком</w:t>
      </w:r>
      <w:r>
        <w:rPr>
          <w:rFonts w:ascii="Times New Roman" w:hAnsi="Times New Roman"/>
          <w:sz w:val="24"/>
          <w:szCs w:val="24"/>
        </w:rPr>
        <w:t xml:space="preserve"> автоматически</w:t>
      </w:r>
      <w:r>
        <w:rPr>
          <w:bCs/>
        </w:rPr>
        <w:t xml:space="preserve"> в момент приостановления действия Бизнес-карты.</w:t>
      </w:r>
      <w:r>
        <w:rPr>
          <w:color w:val="000000"/>
          <w:highlight w:val="none"/>
        </w:rPr>
      </w:r>
      <w:r>
        <w:rPr>
          <w:color w:val="000000"/>
          <w:highlight w:val="none"/>
        </w:rPr>
      </w:r>
    </w:p>
    <w:p>
      <w:pPr>
        <w:pStyle w:val="2147"/>
        <w:contextualSpacing w:val="0"/>
        <w:ind w:left="0"/>
        <w:jc w:val="center"/>
        <w:keepNext/>
        <w:spacing w:before="120" w:after="120"/>
        <w:tabs>
          <w:tab w:val="left" w:pos="-1701" w:leader="none"/>
          <w:tab w:val="left" w:pos="284" w:leader="none"/>
        </w:tabs>
        <w:rPr>
          <w:b/>
          <w:bCs/>
          <w:highlight w:val="none"/>
        </w:rPr>
        <w:outlineLvl w:val="0"/>
      </w:pPr>
      <w:r>
        <w:rPr>
          <w:b/>
          <w:bCs/>
          <w:highlight w:val="none"/>
        </w:rPr>
        <w:t xml:space="preserve">9.</w:t>
        <w:tab/>
        <w:t xml:space="preserve">Срок действия Договора, порядок его изменения и расторжения</w:t>
      </w:r>
      <w:r>
        <w:rPr>
          <w:b/>
          <w:bCs/>
          <w:highlight w:val="none"/>
        </w:rPr>
      </w:r>
      <w:r>
        <w:rPr>
          <w:b/>
          <w:bCs/>
          <w:highlight w:val="none"/>
        </w:rPr>
      </w:r>
    </w:p>
    <w:p>
      <w:pPr>
        <w:pStyle w:val="2147"/>
        <w:numPr>
          <w:ilvl w:val="1"/>
          <w:numId w:val="20"/>
        </w:numPr>
        <w:ind w:left="0" w:firstLine="709"/>
        <w:jc w:val="both"/>
        <w:tabs>
          <w:tab w:val="left" w:pos="1276" w:leader="none"/>
        </w:tabs>
        <w:rPr>
          <w:rFonts w:cs="Tahoma"/>
          <w:highlight w:val="none"/>
        </w:rPr>
      </w:pPr>
      <w:r>
        <w:rPr>
          <w:rFonts w:cs="Tahoma"/>
          <w:highlight w:val="none"/>
        </w:rPr>
        <w:t xml:space="preserve">Договор </w:t>
      </w:r>
      <w:r>
        <w:rPr>
          <w:rFonts w:cs="Tahoma"/>
          <w:highlight w:val="none"/>
        </w:rPr>
        <w:t xml:space="preserve">вступает в силу с даты заключения Договора, указанной в Заявлении о присоединении к Условиям</w:t>
      </w:r>
      <w:r>
        <w:rPr>
          <w:rFonts w:cs="Tahoma"/>
          <w:highlight w:val="none"/>
        </w:rPr>
        <w:t xml:space="preserve">,</w:t>
      </w:r>
      <w:r>
        <w:rPr>
          <w:rFonts w:cs="Tahoma"/>
          <w:highlight w:val="none"/>
        </w:rPr>
        <w:t xml:space="preserve"> и </w:t>
      </w:r>
      <w:r>
        <w:rPr>
          <w:rFonts w:cs="Tahoma"/>
          <w:highlight w:val="none"/>
        </w:rPr>
        <w:t xml:space="preserve">действует неопределенный срок. </w:t>
      </w:r>
      <w:r>
        <w:rPr>
          <w:rFonts w:cs="Tahoma"/>
          <w:highlight w:val="none"/>
        </w:rPr>
      </w:r>
      <w:r>
        <w:rPr>
          <w:rFonts w:cs="Tahoma"/>
          <w:highlight w:val="none"/>
        </w:rPr>
      </w:r>
    </w:p>
    <w:p>
      <w:pPr>
        <w:pStyle w:val="2147"/>
        <w:numPr>
          <w:ilvl w:val="1"/>
          <w:numId w:val="20"/>
        </w:numPr>
        <w:ind w:left="0" w:firstLine="709"/>
        <w:jc w:val="both"/>
        <w:tabs>
          <w:tab w:val="left" w:pos="1276" w:leader="none"/>
        </w:tabs>
        <w:rPr>
          <w:rFonts w:cs="Tahoma"/>
          <w:highlight w:val="none"/>
        </w:rPr>
      </w:pPr>
      <w:r>
        <w:rPr>
          <w:rFonts w:cs="Tahoma"/>
          <w:highlight w:val="none"/>
        </w:rPr>
        <w:t xml:space="preserve">Банк вправе в одностороннем порядке вносить изменения в Условия, </w:t>
      </w:r>
      <w:r>
        <w:rPr>
          <w:rFonts w:cs="Tahoma"/>
          <w:highlight w:val="none"/>
        </w:rPr>
        <w:t xml:space="preserve">Памятку, Тарифный план, </w:t>
      </w:r>
      <w:r>
        <w:rPr>
          <w:rFonts w:cs="Tahoma"/>
          <w:highlight w:val="none"/>
        </w:rPr>
        <w:t xml:space="preserve">уведомив об этом Клиента в порядке, </w:t>
      </w:r>
      <w:r>
        <w:rPr>
          <w:rFonts w:cs="Tahoma"/>
          <w:highlight w:val="none"/>
        </w:rPr>
        <w:t xml:space="preserve">определенные пунктом </w:t>
      </w:r>
      <w:r>
        <w:rPr>
          <w:rFonts w:cs="Tahoma"/>
          <w:highlight w:val="none"/>
        </w:rPr>
        <w:t xml:space="preserve">2.3</w:t>
      </w:r>
      <w:r>
        <w:rPr>
          <w:rFonts w:cs="Tahoma"/>
          <w:highlight w:val="none"/>
        </w:rPr>
        <w:t xml:space="preserve"> настоящих Условий</w:t>
      </w:r>
      <w:r>
        <w:rPr>
          <w:rFonts w:cs="Tahoma"/>
          <w:highlight w:val="none"/>
        </w:rPr>
        <w:t xml:space="preserve"> </w:t>
      </w:r>
      <w:r>
        <w:rPr>
          <w:rFonts w:cs="Tahoma"/>
          <w:highlight w:val="none"/>
        </w:rPr>
        <w:t xml:space="preserve">и в сроки</w:t>
      </w:r>
      <w:r>
        <w:rPr>
          <w:rFonts w:cs="Tahoma"/>
          <w:highlight w:val="none"/>
        </w:rPr>
        <w:t xml:space="preserve">, установленные пунктом 5.3.</w:t>
      </w:r>
      <w:r>
        <w:rPr>
          <w:rFonts w:cs="Tahoma"/>
          <w:highlight w:val="none"/>
        </w:rPr>
        <w:t xml:space="preserve">5</w:t>
      </w:r>
      <w:r>
        <w:rPr>
          <w:rFonts w:cs="Tahoma"/>
          <w:highlight w:val="none"/>
        </w:rPr>
        <w:t xml:space="preserve"> настоящих Условий</w:t>
      </w:r>
      <w:r>
        <w:rPr>
          <w:rFonts w:cs="Tahoma"/>
          <w:highlight w:val="none"/>
        </w:rPr>
        <w:t xml:space="preserve">.</w:t>
      </w:r>
      <w:r>
        <w:rPr>
          <w:rFonts w:cs="Tahoma"/>
          <w:highlight w:val="none"/>
        </w:rPr>
      </w:r>
      <w:r>
        <w:rPr>
          <w:rFonts w:cs="Tahoma"/>
          <w:highlight w:val="none"/>
        </w:rPr>
      </w:r>
    </w:p>
    <w:p>
      <w:pPr>
        <w:pStyle w:val="2147"/>
        <w:ind w:left="0" w:right="0" w:firstLine="709"/>
        <w:jc w:val="both"/>
        <w:rPr>
          <w:rFonts w:cs="Tahoma"/>
          <w:highlight w:val="none"/>
        </w:rPr>
      </w:pPr>
      <w:r>
        <w:rPr>
          <w:rFonts w:cs="Tahoma"/>
          <w:highlight w:val="white"/>
        </w:rPr>
        <w:t xml:space="preserve">9.3. </w:t>
      </w:r>
      <w:r>
        <w:rPr>
          <w:rFonts w:cs="Tahoma"/>
          <w:highlight w:val="white"/>
        </w:rPr>
        <w:t xml:space="preserve">Договор прекращается </w:t>
      </w:r>
      <w:r>
        <w:rPr>
          <w:rFonts w:cs="Tahoma"/>
          <w:highlight w:val="white"/>
        </w:rPr>
        <w:t xml:space="preserve">(</w:t>
      </w:r>
      <w:r>
        <w:rPr>
          <w:rFonts w:cs="Tahoma"/>
          <w:highlight w:val="white"/>
        </w:rPr>
        <w:t xml:space="preserve">расторгается</w:t>
      </w:r>
      <w:r>
        <w:rPr>
          <w:rFonts w:cs="Tahoma"/>
          <w:highlight w:val="white"/>
        </w:rPr>
        <w:t xml:space="preserve">)</w:t>
      </w:r>
      <w:r>
        <w:rPr>
          <w:rFonts w:cs="Tahoma"/>
          <w:highlight w:val="white"/>
        </w:rPr>
        <w:t xml:space="preserve"> по основаниям, предусмотренным законодательством Российской Федерации.</w:t>
      </w:r>
      <w:r>
        <w:rPr>
          <w:rFonts w:cs="Tahoma"/>
          <w:highlight w:val="none"/>
        </w:rPr>
      </w:r>
      <w:r>
        <w:rPr>
          <w:rFonts w:cs="Tahoma"/>
          <w:highlight w:val="none"/>
        </w:rPr>
      </w:r>
    </w:p>
    <w:p>
      <w:pPr>
        <w:pStyle w:val="2147"/>
        <w:ind w:left="360" w:right="0" w:firstLine="349"/>
        <w:jc w:val="both"/>
        <w:tabs>
          <w:tab w:val="left" w:pos="1276" w:leader="none"/>
        </w:tabs>
        <w:rPr>
          <w:rFonts w:cs="Tahoma"/>
          <w:highlight w:val="none"/>
        </w:rPr>
      </w:pPr>
      <w:r>
        <w:rPr>
          <w:rFonts w:cs="Tahoma"/>
          <w:highlight w:val="none"/>
        </w:rPr>
        <w:t xml:space="preserve">9.4. Расторжение Договора по инициативе Клиента.</w:t>
      </w:r>
      <w:r>
        <w:rPr>
          <w:rFonts w:cs="Tahoma"/>
          <w:highlight w:val="none"/>
        </w:rPr>
      </w:r>
      <w:r>
        <w:rPr>
          <w:rFonts w:cs="Tahoma"/>
          <w:highlight w:val="none"/>
        </w:rPr>
      </w:r>
    </w:p>
    <w:p>
      <w:pPr>
        <w:pStyle w:val="2147"/>
        <w:ind w:left="0" w:right="0" w:firstLine="709"/>
        <w:jc w:val="both"/>
        <w:tabs>
          <w:tab w:val="left" w:pos="1134" w:leader="none"/>
        </w:tabs>
        <w:rPr>
          <w:rFonts w:cs="Tahoma"/>
          <w:highlight w:val="none"/>
        </w:rPr>
      </w:pPr>
      <w:r>
        <w:rPr>
          <w:rFonts w:cs="Tahoma"/>
          <w:highlight w:val="none"/>
        </w:rPr>
        <w:t xml:space="preserve">9.4.1. </w:t>
      </w:r>
      <w:r>
        <w:rPr>
          <w:rFonts w:cs="Tahoma"/>
          <w:highlight w:val="none"/>
        </w:rPr>
        <w:t xml:space="preserve">Клиент вправе в одностороннем порядке расторгнуть Договор</w:t>
      </w:r>
      <w:r>
        <w:rPr>
          <w:rFonts w:cs="Tahoma"/>
          <w:highlight w:val="none"/>
        </w:rPr>
        <w:t xml:space="preserve">. В целях расторжения Договора и закрытия Счета</w:t>
      </w:r>
      <w:r>
        <w:rPr>
          <w:rFonts w:cs="Tahoma"/>
          <w:highlight w:val="none"/>
        </w:rPr>
        <w:t xml:space="preserve"> </w:t>
      </w:r>
      <w:r>
        <w:rPr>
          <w:rFonts w:cs="Tahoma"/>
          <w:highlight w:val="none"/>
        </w:rPr>
        <w:t xml:space="preserve">Клиент</w:t>
      </w:r>
      <w:r>
        <w:rPr>
          <w:rFonts w:cs="Tahoma"/>
          <w:highlight w:val="none"/>
        </w:rPr>
        <w:t xml:space="preserve">:</w:t>
      </w:r>
      <w:r>
        <w:rPr>
          <w:rFonts w:cs="Tahoma"/>
          <w:highlight w:val="none"/>
        </w:rPr>
      </w:r>
      <w:r>
        <w:rPr>
          <w:rFonts w:cs="Tahoma"/>
          <w:highlight w:val="none"/>
        </w:rPr>
      </w:r>
    </w:p>
    <w:p>
      <w:pPr>
        <w:pStyle w:val="2147"/>
        <w:ind w:left="0" w:right="0" w:firstLine="720"/>
        <w:jc w:val="both"/>
        <w:tabs>
          <w:tab w:val="left" w:pos="1560" w:leader="none"/>
        </w:tabs>
        <w:rPr>
          <w:rFonts w:cs="Tahoma"/>
          <w:highlight w:val="none"/>
        </w:rPr>
      </w:pPr>
      <w:r>
        <w:rPr>
          <w:rFonts w:cs="Tahoma"/>
          <w:highlight w:val="none"/>
        </w:rPr>
        <w:t xml:space="preserve">9.4.1.1. </w:t>
      </w:r>
      <w:r>
        <w:rPr>
          <w:rFonts w:cs="Tahoma"/>
          <w:highlight w:val="none"/>
        </w:rPr>
        <w:t xml:space="preserve">Не позднее 30 (тридцати) календарных дней до даты направления в Банк Заявления о расторжении договора и закрытии счета, возвращает</w:t>
      </w:r>
      <w:r>
        <w:rPr>
          <w:rFonts w:cs="Tahoma"/>
          <w:highlight w:val="none"/>
        </w:rPr>
        <w:t xml:space="preserve"> в Банк все выпущенные к Счету Б</w:t>
      </w:r>
      <w:r>
        <w:rPr>
          <w:rFonts w:cs="Tahoma"/>
          <w:highlight w:val="none"/>
        </w:rPr>
        <w:t xml:space="preserve">изнес-карты, оформляет и передает в Банк Заявление о</w:t>
      </w:r>
      <w:r>
        <w:rPr>
          <w:rFonts w:cs="Tahoma"/>
          <w:highlight w:val="none"/>
        </w:rPr>
        <w:t xml:space="preserve"> прекращении действия </w:t>
      </w:r>
      <w:r>
        <w:rPr>
          <w:rFonts w:cs="Tahoma"/>
          <w:highlight w:val="none"/>
        </w:rPr>
        <w:t xml:space="preserve">б</w:t>
      </w:r>
      <w:r>
        <w:rPr>
          <w:rFonts w:cs="Tahoma"/>
          <w:highlight w:val="none"/>
        </w:rPr>
        <w:t xml:space="preserve">изнес-карт АО «Россельхозбанк», оформленное по типовой форме Бан</w:t>
      </w:r>
      <w:r>
        <w:rPr>
          <w:rFonts w:cs="Tahoma"/>
          <w:highlight w:val="none"/>
        </w:rPr>
        <w:t xml:space="preserve">ка. При невозможности возврата Б</w:t>
      </w:r>
      <w:r>
        <w:rPr>
          <w:rFonts w:cs="Tahoma"/>
          <w:highlight w:val="none"/>
        </w:rPr>
        <w:t xml:space="preserve">изнес-карт, оформляет заявление об утрате </w:t>
      </w:r>
      <w:r>
        <w:rPr>
          <w:rFonts w:cs="Tahoma"/>
          <w:highlight w:val="none"/>
        </w:rPr>
        <w:t xml:space="preserve">Б</w:t>
      </w:r>
      <w:r>
        <w:rPr>
          <w:rFonts w:cs="Tahoma"/>
          <w:highlight w:val="none"/>
        </w:rPr>
        <w:t xml:space="preserve">из</w:t>
      </w:r>
      <w:r>
        <w:rPr>
          <w:rFonts w:cs="Tahoma"/>
          <w:highlight w:val="none"/>
        </w:rPr>
        <w:t xml:space="preserve">нес-карты. Заявление об утрате Б</w:t>
      </w:r>
      <w:r>
        <w:rPr>
          <w:rFonts w:cs="Tahoma"/>
          <w:highlight w:val="none"/>
        </w:rPr>
        <w:t xml:space="preserve">изнес-карты не оформляется в случае, если с момента истечени</w:t>
      </w:r>
      <w:r>
        <w:rPr>
          <w:rFonts w:cs="Tahoma"/>
          <w:highlight w:val="none"/>
        </w:rPr>
        <w:t xml:space="preserve">я срока действия Б</w:t>
      </w:r>
      <w:r>
        <w:rPr>
          <w:rFonts w:cs="Tahoma"/>
          <w:highlight w:val="none"/>
        </w:rPr>
        <w:t xml:space="preserve">изнес-карты прошло более 30 (тридцати) календарных дней.</w:t>
      </w:r>
      <w:r>
        <w:rPr>
          <w:rFonts w:cs="Tahoma"/>
          <w:highlight w:val="none"/>
        </w:rPr>
      </w:r>
      <w:r>
        <w:rPr>
          <w:rFonts w:cs="Tahoma"/>
          <w:highlight w:val="none"/>
        </w:rPr>
      </w:r>
    </w:p>
    <w:p>
      <w:pPr>
        <w:pStyle w:val="2147"/>
        <w:ind w:left="0" w:right="0" w:firstLine="709"/>
        <w:jc w:val="both"/>
        <w:tabs>
          <w:tab w:val="left" w:pos="1134" w:leader="none"/>
          <w:tab w:val="left" w:pos="1560" w:leader="none"/>
        </w:tabs>
        <w:rPr>
          <w:rFonts w:cs="Tahoma"/>
          <w:highlight w:val="none"/>
        </w:rPr>
      </w:pPr>
      <w:r>
        <w:rPr>
          <w:rFonts w:cs="Tahoma"/>
          <w:highlight w:val="none"/>
        </w:rPr>
        <w:t xml:space="preserve">9.4.1.2. </w:t>
      </w:r>
      <w:r>
        <w:rPr>
          <w:rFonts w:cs="Tahoma"/>
          <w:highlight w:val="none"/>
        </w:rPr>
        <w:t xml:space="preserve">П</w:t>
      </w:r>
      <w:r>
        <w:rPr>
          <w:rFonts w:cs="Tahoma"/>
          <w:highlight w:val="none"/>
        </w:rPr>
        <w:t xml:space="preserve">о истечению срока, установленного </w:t>
      </w:r>
      <w:r>
        <w:rPr>
          <w:rFonts w:cs="Tahoma"/>
          <w:highlight w:val="none"/>
        </w:rPr>
        <w:t xml:space="preserve">пунктом </w:t>
      </w:r>
      <w:r>
        <w:rPr>
          <w:rFonts w:cs="Tahoma"/>
          <w:highlight w:val="none"/>
        </w:rPr>
        <w:t xml:space="preserve">9.</w:t>
      </w:r>
      <w:r>
        <w:rPr>
          <w:rFonts w:cs="Tahoma"/>
          <w:highlight w:val="none"/>
        </w:rPr>
        <w:t xml:space="preserve">4</w:t>
      </w:r>
      <w:r>
        <w:rPr>
          <w:rFonts w:cs="Tahoma"/>
          <w:highlight w:val="none"/>
        </w:rPr>
        <w:t xml:space="preserve">.1.1 </w:t>
      </w:r>
      <w:r>
        <w:rPr>
          <w:rFonts w:cs="Tahoma"/>
          <w:highlight w:val="none"/>
        </w:rPr>
        <w:t xml:space="preserve">настоящих Условий</w:t>
      </w:r>
      <w:r>
        <w:rPr>
          <w:rFonts w:cs="Tahoma"/>
          <w:highlight w:val="none"/>
        </w:rPr>
        <w:t xml:space="preserve">,</w:t>
      </w:r>
      <w:r>
        <w:rPr>
          <w:rFonts w:cs="Tahoma"/>
          <w:highlight w:val="none"/>
        </w:rPr>
        <w:t xml:space="preserve"> оформляет и передает в Банк</w:t>
      </w:r>
      <w:r>
        <w:rPr>
          <w:rFonts w:cs="Tahoma"/>
          <w:highlight w:val="none"/>
        </w:rPr>
        <w:t xml:space="preserve"> </w:t>
      </w:r>
      <w:r>
        <w:rPr>
          <w:rFonts w:cs="Tahoma"/>
          <w:highlight w:val="none"/>
        </w:rPr>
        <w:t xml:space="preserve">З</w:t>
      </w:r>
      <w:r>
        <w:rPr>
          <w:rFonts w:cs="Tahoma"/>
          <w:highlight w:val="none"/>
        </w:rPr>
        <w:t xml:space="preserve">аявлени</w:t>
      </w:r>
      <w:r>
        <w:rPr>
          <w:rFonts w:cs="Tahoma"/>
          <w:highlight w:val="none"/>
        </w:rPr>
        <w:t xml:space="preserve">е</w:t>
      </w:r>
      <w:r>
        <w:rPr>
          <w:rFonts w:cs="Tahoma"/>
          <w:highlight w:val="none"/>
        </w:rPr>
        <w:t xml:space="preserve"> о расторжении </w:t>
      </w:r>
      <w:r>
        <w:rPr>
          <w:rFonts w:cs="Tahoma"/>
          <w:highlight w:val="none"/>
        </w:rPr>
        <w:t xml:space="preserve">д</w:t>
      </w:r>
      <w:r>
        <w:rPr>
          <w:rFonts w:cs="Tahoma"/>
          <w:highlight w:val="none"/>
        </w:rPr>
        <w:t xml:space="preserve">оговора</w:t>
      </w:r>
      <w:r>
        <w:rPr>
          <w:rFonts w:cs="Tahoma"/>
          <w:highlight w:val="none"/>
        </w:rPr>
        <w:t xml:space="preserve"> и закрытии с</w:t>
      </w:r>
      <w:r>
        <w:rPr>
          <w:rFonts w:cs="Tahoma"/>
          <w:highlight w:val="none"/>
        </w:rPr>
        <w:t xml:space="preserve">чета</w:t>
      </w:r>
      <w:r>
        <w:rPr>
          <w:rFonts w:cs="Tahoma"/>
          <w:highlight w:val="none"/>
        </w:rPr>
        <w:t xml:space="preserve">, оформленное по типовой форме Банка</w:t>
      </w:r>
      <w:r>
        <w:rPr>
          <w:rFonts w:cs="Tahoma"/>
          <w:highlight w:val="none"/>
        </w:rPr>
        <w:t xml:space="preserve">.</w:t>
      </w:r>
      <w:r>
        <w:rPr>
          <w:rFonts w:cs="Tahoma"/>
          <w:highlight w:val="none"/>
        </w:rPr>
        <w:t xml:space="preserve"> </w:t>
      </w:r>
      <w:r>
        <w:rPr>
          <w:rFonts w:cs="Tahoma"/>
          <w:highlight w:val="none"/>
        </w:rPr>
        <w:t xml:space="preserve">Банк при</w:t>
      </w:r>
      <w:r>
        <w:rPr>
          <w:rFonts w:cs="Tahoma"/>
          <w:highlight w:val="none"/>
        </w:rPr>
        <w:t xml:space="preserve">нимает Заявление о расторжении договора и закрытии с</w:t>
      </w:r>
      <w:r>
        <w:rPr>
          <w:rFonts w:cs="Tahoma"/>
          <w:highlight w:val="none"/>
        </w:rPr>
        <w:t xml:space="preserve">чета </w:t>
      </w:r>
      <w:r>
        <w:rPr>
          <w:rFonts w:cs="Tahoma"/>
          <w:highlight w:val="none"/>
        </w:rPr>
        <w:t xml:space="preserve">при выполнении следующих условий:</w:t>
      </w:r>
      <w:r>
        <w:rPr>
          <w:rFonts w:cs="Tahoma"/>
          <w:highlight w:val="none"/>
        </w:rPr>
      </w:r>
      <w:r>
        <w:rPr>
          <w:rFonts w:cs="Tahoma"/>
          <w:highlight w:val="none"/>
        </w:rPr>
      </w:r>
    </w:p>
    <w:p>
      <w:pPr>
        <w:pStyle w:val="2147"/>
        <w:ind w:left="709"/>
        <w:jc w:val="both"/>
        <w:tabs>
          <w:tab w:val="left" w:pos="1134" w:leader="none"/>
        </w:tabs>
        <w:rPr>
          <w:rFonts w:cs="Tahoma"/>
          <w:highlight w:val="none"/>
        </w:rPr>
      </w:pPr>
      <w:r>
        <w:rPr>
          <w:rFonts w:cs="Tahoma"/>
          <w:highlight w:val="none"/>
        </w:rPr>
        <w:t xml:space="preserve">-</w:t>
      </w:r>
      <w:r>
        <w:rPr>
          <w:rFonts w:cs="Tahoma"/>
          <w:highlight w:val="none"/>
        </w:rPr>
        <w:tab/>
      </w:r>
      <w:r>
        <w:rPr>
          <w:rFonts w:cs="Tahoma"/>
          <w:highlight w:val="none"/>
        </w:rPr>
        <w:t xml:space="preserve">у</w:t>
      </w:r>
      <w:r>
        <w:rPr>
          <w:rFonts w:cs="Tahoma"/>
          <w:highlight w:val="none"/>
        </w:rPr>
        <w:t xml:space="preserve">регулирования расчетов по настоящему Договору;</w:t>
      </w:r>
      <w:r>
        <w:rPr>
          <w:rFonts w:cs="Tahoma"/>
          <w:highlight w:val="none"/>
        </w:rPr>
      </w:r>
      <w:r>
        <w:rPr>
          <w:rFonts w:cs="Tahoma"/>
          <w:highlight w:val="none"/>
        </w:rPr>
      </w:r>
    </w:p>
    <w:p>
      <w:pPr>
        <w:pStyle w:val="2147"/>
        <w:ind w:left="709"/>
        <w:jc w:val="both"/>
        <w:tabs>
          <w:tab w:val="left" w:pos="1134" w:leader="none"/>
        </w:tabs>
        <w:rPr>
          <w:rFonts w:cs="Tahoma"/>
          <w:highlight w:val="none"/>
        </w:rPr>
      </w:pPr>
      <w:r>
        <w:rPr>
          <w:rFonts w:cs="Tahoma"/>
          <w:highlight w:val="none"/>
        </w:rPr>
        <w:t xml:space="preserve">-</w:t>
      </w:r>
      <w:r>
        <w:rPr>
          <w:rFonts w:cs="Tahoma"/>
          <w:highlight w:val="none"/>
        </w:rPr>
        <w:tab/>
      </w:r>
      <w:r>
        <w:rPr>
          <w:rFonts w:cs="Tahoma"/>
          <w:highlight w:val="none"/>
        </w:rPr>
        <w:t xml:space="preserve">у</w:t>
      </w:r>
      <w:r>
        <w:rPr>
          <w:rFonts w:cs="Tahoma"/>
          <w:highlight w:val="none"/>
        </w:rPr>
        <w:t xml:space="preserve">регулирования в полном объеме всех споров, касающихся </w:t>
      </w:r>
      <w:r>
        <w:rPr>
          <w:rFonts w:cs="Tahoma"/>
          <w:highlight w:val="none"/>
        </w:rPr>
        <w:t xml:space="preserve">исполнения </w:t>
      </w:r>
      <w:r>
        <w:rPr>
          <w:rFonts w:cs="Tahoma"/>
          <w:highlight w:val="none"/>
        </w:rPr>
        <w:t xml:space="preserve">Договора</w:t>
      </w:r>
      <w:r>
        <w:rPr>
          <w:rFonts w:cs="Tahoma"/>
          <w:highlight w:val="none"/>
        </w:rPr>
        <w:t xml:space="preserve">,</w:t>
      </w:r>
      <w:r>
        <w:rPr>
          <w:rFonts w:cs="Tahoma"/>
          <w:highlight w:val="none"/>
        </w:rPr>
      </w:r>
      <w:r>
        <w:rPr>
          <w:rFonts w:cs="Tahoma"/>
          <w:highlight w:val="none"/>
        </w:rPr>
      </w:r>
    </w:p>
    <w:p>
      <w:pPr>
        <w:pStyle w:val="2147"/>
        <w:ind w:left="0" w:firstLine="709"/>
        <w:jc w:val="both"/>
        <w:tabs>
          <w:tab w:val="left" w:pos="1134" w:leader="none"/>
        </w:tabs>
        <w:rPr>
          <w:rFonts w:cs="Tahoma"/>
          <w:highlight w:val="none"/>
        </w:rPr>
      </w:pPr>
      <w:r>
        <w:rPr>
          <w:rFonts w:cs="Tahoma"/>
          <w:highlight w:val="none"/>
        </w:rPr>
        <w:t xml:space="preserve">-</w:t>
      </w:r>
      <w:r>
        <w:rPr>
          <w:rFonts w:cs="Tahoma"/>
          <w:highlight w:val="none"/>
        </w:rPr>
        <w:tab/>
      </w:r>
      <w:r>
        <w:rPr>
          <w:rFonts w:cs="Tahoma"/>
          <w:highlight w:val="none"/>
        </w:rPr>
        <w:t xml:space="preserve">возврата в Банк всех выпущенных к Счету </w:t>
      </w:r>
      <w:r>
        <w:rPr>
          <w:rFonts w:cs="Tahoma"/>
          <w:highlight w:val="none"/>
        </w:rPr>
        <w:t xml:space="preserve">Б</w:t>
      </w:r>
      <w:r>
        <w:rPr>
          <w:rFonts w:cs="Tahoma"/>
          <w:highlight w:val="none"/>
        </w:rPr>
        <w:t xml:space="preserve">изнес-</w:t>
      </w:r>
      <w:r>
        <w:rPr>
          <w:rFonts w:cs="Tahoma"/>
          <w:highlight w:val="none"/>
        </w:rPr>
        <w:t xml:space="preserve">карт или оформления </w:t>
      </w:r>
      <w:r>
        <w:rPr>
          <w:rFonts w:cs="Tahoma"/>
          <w:highlight w:val="none"/>
        </w:rPr>
        <w:t xml:space="preserve">З</w:t>
      </w:r>
      <w:r>
        <w:rPr>
          <w:rFonts w:cs="Tahoma"/>
          <w:highlight w:val="none"/>
        </w:rPr>
        <w:t xml:space="preserve">аявления об утрате </w:t>
      </w:r>
      <w:r>
        <w:rPr>
          <w:rFonts w:cs="Tahoma"/>
          <w:highlight w:val="none"/>
        </w:rPr>
        <w:t xml:space="preserve">б</w:t>
      </w:r>
      <w:r>
        <w:rPr>
          <w:rFonts w:cs="Tahoma"/>
          <w:highlight w:val="none"/>
        </w:rPr>
        <w:t xml:space="preserve">изнес-</w:t>
      </w:r>
      <w:r>
        <w:rPr>
          <w:rFonts w:cs="Tahoma"/>
          <w:highlight w:val="none"/>
        </w:rPr>
        <w:t xml:space="preserve">карты </w:t>
      </w:r>
      <w:r>
        <w:rPr>
          <w:rFonts w:cs="Tahoma"/>
          <w:highlight w:val="none"/>
        </w:rPr>
        <w:t xml:space="preserve">АО «Россельхозбанк» </w:t>
      </w:r>
      <w:r>
        <w:rPr>
          <w:rFonts w:cs="Tahoma"/>
          <w:highlight w:val="none"/>
        </w:rPr>
        <w:t xml:space="preserve">в случае </w:t>
      </w:r>
      <w:r>
        <w:rPr>
          <w:rFonts w:cs="Tahoma"/>
          <w:highlight w:val="none"/>
        </w:rPr>
        <w:t xml:space="preserve">ее </w:t>
      </w:r>
      <w:r>
        <w:rPr>
          <w:rFonts w:cs="Tahoma"/>
          <w:highlight w:val="none"/>
        </w:rPr>
        <w:t xml:space="preserve">утраты.</w:t>
      </w:r>
      <w:r>
        <w:rPr>
          <w:rFonts w:cs="Tahoma"/>
          <w:highlight w:val="none"/>
        </w:rPr>
      </w:r>
      <w:r>
        <w:rPr>
          <w:rFonts w:cs="Tahoma"/>
          <w:highlight w:val="none"/>
        </w:rPr>
      </w:r>
    </w:p>
    <w:p>
      <w:pPr>
        <w:pStyle w:val="2147"/>
        <w:ind w:left="360" w:right="0" w:firstLine="349"/>
        <w:jc w:val="both"/>
        <w:tabs>
          <w:tab w:val="left" w:pos="709" w:leader="none"/>
          <w:tab w:val="left" w:pos="1134" w:leader="none"/>
        </w:tabs>
        <w:rPr>
          <w:rFonts w:cs="Tahoma"/>
          <w:highlight w:val="none"/>
        </w:rPr>
      </w:pPr>
      <w:r>
        <w:rPr>
          <w:rFonts w:cs="Tahoma"/>
          <w:highlight w:val="none"/>
        </w:rPr>
        <w:t xml:space="preserve">9.4.2. </w:t>
      </w:r>
      <w:r>
        <w:rPr>
          <w:rFonts w:cs="Tahoma"/>
          <w:highlight w:val="none"/>
        </w:rPr>
        <w:t xml:space="preserve">Договор считается расторгнутым</w:t>
      </w:r>
      <w:r>
        <w:rPr>
          <w:rFonts w:cs="Tahoma"/>
          <w:highlight w:val="none"/>
        </w:rPr>
        <w:t xml:space="preserve"> </w:t>
      </w:r>
      <w:r>
        <w:rPr>
          <w:rFonts w:cs="Tahoma"/>
          <w:highlight w:val="none"/>
        </w:rPr>
        <w:t xml:space="preserve">не позднее</w:t>
      </w:r>
      <w:r>
        <w:rPr>
          <w:rFonts w:cs="Tahoma"/>
          <w:highlight w:val="none"/>
        </w:rPr>
        <w:t xml:space="preserve"> </w:t>
      </w:r>
      <w:r>
        <w:rPr>
          <w:rFonts w:cs="Tahoma"/>
          <w:highlight w:val="none"/>
        </w:rPr>
        <w:t xml:space="preserve">7</w:t>
      </w:r>
      <w:r>
        <w:rPr>
          <w:rFonts w:cs="Tahoma"/>
          <w:highlight w:val="none"/>
        </w:rPr>
        <w:t xml:space="preserve"> (</w:t>
      </w:r>
      <w:r>
        <w:rPr>
          <w:rFonts w:cs="Tahoma"/>
          <w:highlight w:val="none"/>
        </w:rPr>
        <w:t xml:space="preserve">семи</w:t>
      </w:r>
      <w:r>
        <w:rPr>
          <w:rFonts w:cs="Tahoma"/>
          <w:highlight w:val="none"/>
        </w:rPr>
        <w:t xml:space="preserve">) календарных дней</w:t>
      </w:r>
      <w:r>
        <w:rPr>
          <w:rFonts w:cs="Tahoma"/>
          <w:highlight w:val="none"/>
        </w:rPr>
        <w:t xml:space="preserve">:</w:t>
      </w:r>
      <w:r>
        <w:rPr>
          <w:rFonts w:cs="Tahoma"/>
          <w:highlight w:val="none"/>
        </w:rPr>
      </w:r>
      <w:r>
        <w:rPr>
          <w:rFonts w:cs="Tahoma"/>
          <w:highlight w:val="none"/>
        </w:rPr>
      </w:r>
    </w:p>
    <w:p>
      <w:pPr>
        <w:pStyle w:val="2147"/>
        <w:ind w:left="0" w:firstLine="709"/>
        <w:jc w:val="both"/>
        <w:tabs>
          <w:tab w:val="left" w:pos="1134" w:leader="none"/>
        </w:tabs>
        <w:rPr>
          <w:rFonts w:cs="Tahoma"/>
          <w:highlight w:val="none"/>
        </w:rPr>
      </w:pPr>
      <w:r>
        <w:rPr>
          <w:rFonts w:cs="Tahoma"/>
          <w:highlight w:val="none"/>
        </w:rPr>
        <w:t xml:space="preserve">-</w:t>
      </w:r>
      <w:r>
        <w:rPr>
          <w:rFonts w:cs="Tahoma"/>
          <w:highlight w:val="none"/>
        </w:rPr>
        <w:tab/>
      </w:r>
      <w:r>
        <w:rPr>
          <w:rFonts w:cs="Tahoma"/>
          <w:highlight w:val="none"/>
        </w:rPr>
        <w:t xml:space="preserve">после получения </w:t>
      </w:r>
      <w:r>
        <w:rPr>
          <w:rFonts w:cs="Tahoma"/>
          <w:highlight w:val="none"/>
        </w:rPr>
        <w:t xml:space="preserve">З</w:t>
      </w:r>
      <w:r>
        <w:rPr>
          <w:rFonts w:cs="Tahoma"/>
          <w:highlight w:val="none"/>
        </w:rPr>
        <w:t xml:space="preserve">аявления о расторжении </w:t>
      </w:r>
      <w:r>
        <w:rPr>
          <w:rFonts w:cs="Tahoma"/>
          <w:highlight w:val="none"/>
        </w:rPr>
        <w:t xml:space="preserve">д</w:t>
      </w:r>
      <w:r>
        <w:rPr>
          <w:rFonts w:cs="Tahoma"/>
          <w:highlight w:val="none"/>
        </w:rPr>
        <w:t xml:space="preserve">оговора </w:t>
      </w:r>
      <w:r>
        <w:rPr>
          <w:rFonts w:cs="Tahoma"/>
          <w:highlight w:val="none"/>
        </w:rPr>
        <w:t xml:space="preserve">и закрытии с</w:t>
      </w:r>
      <w:r>
        <w:rPr>
          <w:rFonts w:cs="Tahoma"/>
          <w:highlight w:val="none"/>
        </w:rPr>
        <w:t xml:space="preserve">чета </w:t>
      </w:r>
      <w:r>
        <w:rPr>
          <w:rFonts w:cs="Tahoma"/>
          <w:highlight w:val="none"/>
        </w:rPr>
        <w:t xml:space="preserve">и сдачи в Банк </w:t>
      </w:r>
      <w:r>
        <w:rPr>
          <w:rFonts w:cs="Tahoma"/>
          <w:highlight w:val="none"/>
        </w:rPr>
        <w:t xml:space="preserve">Клиентом</w:t>
      </w:r>
      <w:r>
        <w:rPr>
          <w:rFonts w:cs="Tahoma"/>
          <w:highlight w:val="none"/>
        </w:rPr>
        <w:t xml:space="preserve"> всех выданных </w:t>
      </w:r>
      <w:r>
        <w:rPr>
          <w:rFonts w:cs="Tahoma"/>
          <w:highlight w:val="none"/>
        </w:rPr>
        <w:t xml:space="preserve">Держателям </w:t>
      </w:r>
      <w:r>
        <w:rPr>
          <w:rFonts w:cs="Tahoma"/>
          <w:highlight w:val="none"/>
        </w:rPr>
        <w:t xml:space="preserve">Б</w:t>
      </w:r>
      <w:r>
        <w:rPr>
          <w:rFonts w:cs="Tahoma"/>
          <w:highlight w:val="none"/>
        </w:rPr>
        <w:t xml:space="preserve">изнес-</w:t>
      </w:r>
      <w:r>
        <w:rPr>
          <w:rFonts w:cs="Tahoma"/>
          <w:highlight w:val="none"/>
        </w:rPr>
        <w:t xml:space="preserve">к</w:t>
      </w:r>
      <w:r>
        <w:rPr>
          <w:rFonts w:cs="Tahoma"/>
          <w:highlight w:val="none"/>
        </w:rPr>
        <w:t xml:space="preserve">арт</w:t>
      </w:r>
      <w:r>
        <w:rPr>
          <w:rFonts w:cs="Tahoma"/>
          <w:highlight w:val="none"/>
        </w:rPr>
        <w:t xml:space="preserve"> (</w:t>
      </w:r>
      <w:r>
        <w:rPr>
          <w:rFonts w:cs="Tahoma"/>
          <w:highlight w:val="none"/>
        </w:rPr>
        <w:t xml:space="preserve">оформления </w:t>
      </w:r>
      <w:r>
        <w:rPr>
          <w:rFonts w:cs="Tahoma"/>
          <w:highlight w:val="none"/>
        </w:rPr>
        <w:t xml:space="preserve">З</w:t>
      </w:r>
      <w:r>
        <w:rPr>
          <w:rFonts w:cs="Tahoma"/>
          <w:highlight w:val="none"/>
        </w:rPr>
        <w:t xml:space="preserve">аявления об утрате </w:t>
      </w:r>
      <w:r>
        <w:rPr>
          <w:rFonts w:cs="Tahoma"/>
          <w:highlight w:val="none"/>
        </w:rPr>
        <w:t xml:space="preserve">б</w:t>
      </w:r>
      <w:r>
        <w:rPr>
          <w:rFonts w:cs="Tahoma"/>
          <w:highlight w:val="none"/>
        </w:rPr>
        <w:t xml:space="preserve">изнес-</w:t>
      </w:r>
      <w:r>
        <w:rPr>
          <w:rFonts w:cs="Tahoma"/>
          <w:highlight w:val="none"/>
        </w:rPr>
        <w:t xml:space="preserve">карты</w:t>
      </w:r>
      <w:r>
        <w:rPr>
          <w:rFonts w:cs="Tahoma"/>
          <w:highlight w:val="none"/>
        </w:rPr>
        <w:t xml:space="preserve"> АО «Россельхозбанк»</w:t>
      </w:r>
      <w:r>
        <w:rPr>
          <w:rFonts w:cs="Tahoma"/>
          <w:highlight w:val="none"/>
        </w:rPr>
        <w:t xml:space="preserve">)</w:t>
      </w:r>
      <w:r>
        <w:rPr>
          <w:rFonts w:cs="Tahoma"/>
          <w:highlight w:val="none"/>
        </w:rPr>
        <w:t xml:space="preserve"> в сроки, установленные </w:t>
      </w:r>
      <w:r>
        <w:rPr>
          <w:rFonts w:cs="Tahoma"/>
          <w:highlight w:val="none"/>
        </w:rPr>
        <w:t xml:space="preserve">пунктом 9.</w:t>
      </w:r>
      <w:r>
        <w:rPr>
          <w:rFonts w:cs="Tahoma"/>
          <w:highlight w:val="none"/>
        </w:rPr>
        <w:t xml:space="preserve">4</w:t>
      </w:r>
      <w:r>
        <w:rPr>
          <w:rFonts w:cs="Tahoma"/>
          <w:highlight w:val="none"/>
        </w:rPr>
        <w:t xml:space="preserve">.1.1 настоящих Условий</w:t>
      </w:r>
      <w:r>
        <w:rPr>
          <w:rFonts w:cs="Tahoma"/>
          <w:highlight w:val="none"/>
        </w:rPr>
        <w:t xml:space="preserve">,</w:t>
      </w:r>
      <w:r>
        <w:rPr>
          <w:rFonts w:cs="Tahoma"/>
          <w:highlight w:val="none"/>
        </w:rPr>
      </w:r>
      <w:r>
        <w:rPr>
          <w:rFonts w:cs="Tahoma"/>
          <w:highlight w:val="none"/>
        </w:rPr>
      </w:r>
    </w:p>
    <w:p>
      <w:pPr>
        <w:pStyle w:val="2147"/>
        <w:ind w:left="0" w:firstLine="709"/>
        <w:jc w:val="both"/>
        <w:tabs>
          <w:tab w:val="left" w:pos="1134" w:leader="none"/>
        </w:tabs>
        <w:rPr>
          <w:rFonts w:cs="Tahoma"/>
          <w:highlight w:val="none"/>
        </w:rPr>
      </w:pPr>
      <w:r>
        <w:rPr>
          <w:rFonts w:cs="Tahoma"/>
          <w:highlight w:val="none"/>
        </w:rPr>
        <w:t xml:space="preserve">либо</w:t>
      </w:r>
      <w:r>
        <w:rPr>
          <w:rFonts w:cs="Tahoma"/>
          <w:highlight w:val="none"/>
        </w:rPr>
      </w:r>
      <w:r>
        <w:rPr>
          <w:rFonts w:cs="Tahoma"/>
          <w:highlight w:val="none"/>
        </w:rPr>
      </w:r>
    </w:p>
    <w:p>
      <w:pPr>
        <w:pStyle w:val="2147"/>
        <w:ind w:left="0" w:firstLine="709"/>
        <w:jc w:val="both"/>
        <w:tabs>
          <w:tab w:val="left" w:pos="1134" w:leader="none"/>
        </w:tabs>
        <w:rPr>
          <w:rFonts w:cs="Tahoma"/>
          <w:highlight w:val="none"/>
        </w:rPr>
      </w:pPr>
      <w:r>
        <w:rPr>
          <w:rFonts w:cs="Tahoma"/>
          <w:highlight w:val="none"/>
        </w:rPr>
        <w:t xml:space="preserve">-</w:t>
      </w:r>
      <w:r>
        <w:rPr>
          <w:rFonts w:cs="Tahoma"/>
          <w:highlight w:val="none"/>
        </w:rPr>
        <w:tab/>
      </w:r>
      <w:r>
        <w:rPr>
          <w:rFonts w:cs="Tahoma"/>
          <w:highlight w:val="none"/>
        </w:rPr>
        <w:t xml:space="preserve">п</w:t>
      </w:r>
      <w:r>
        <w:rPr>
          <w:rFonts w:cs="Tahoma"/>
          <w:highlight w:val="none"/>
        </w:rPr>
        <w:t xml:space="preserve">осле ист</w:t>
      </w:r>
      <w:r>
        <w:rPr>
          <w:rFonts w:cs="Tahoma"/>
          <w:highlight w:val="none"/>
        </w:rPr>
        <w:t xml:space="preserve">ечения срока действия всех</w:t>
      </w:r>
      <w:r>
        <w:rPr>
          <w:rFonts w:cs="Tahoma"/>
          <w:highlight w:val="none"/>
        </w:rPr>
        <w:t xml:space="preserve"> </w:t>
      </w:r>
      <w:r>
        <w:rPr>
          <w:rFonts w:cs="Tahoma"/>
          <w:highlight w:val="none"/>
        </w:rPr>
        <w:t xml:space="preserve">Б</w:t>
      </w:r>
      <w:r>
        <w:rPr>
          <w:rFonts w:cs="Tahoma"/>
          <w:highlight w:val="none"/>
        </w:rPr>
        <w:t xml:space="preserve">изнес-</w:t>
      </w:r>
      <w:r>
        <w:rPr>
          <w:rFonts w:cs="Tahoma"/>
          <w:highlight w:val="none"/>
        </w:rPr>
        <w:t xml:space="preserve">карт</w:t>
      </w:r>
      <w:r>
        <w:rPr>
          <w:rFonts w:cs="Tahoma"/>
          <w:highlight w:val="none"/>
        </w:rPr>
        <w:t xml:space="preserve">, выпущенных к Счету, если </w:t>
      </w:r>
      <w:r>
        <w:rPr>
          <w:rFonts w:cs="Tahoma"/>
          <w:highlight w:val="none"/>
        </w:rPr>
        <w:t xml:space="preserve">Б</w:t>
      </w:r>
      <w:r>
        <w:rPr>
          <w:rFonts w:cs="Tahoma"/>
          <w:highlight w:val="none"/>
        </w:rPr>
        <w:t xml:space="preserve">изнес-</w:t>
      </w:r>
      <w:r>
        <w:rPr>
          <w:rFonts w:cs="Tahoma"/>
          <w:highlight w:val="none"/>
        </w:rPr>
        <w:t xml:space="preserve">карты не возвращены в Банк</w:t>
      </w:r>
      <w:r>
        <w:rPr>
          <w:rFonts w:cs="Tahoma"/>
          <w:highlight w:val="none"/>
        </w:rPr>
        <w:t xml:space="preserve">,</w:t>
      </w:r>
      <w:r>
        <w:rPr>
          <w:rFonts w:cs="Tahoma"/>
          <w:highlight w:val="none"/>
        </w:rPr>
        <w:t xml:space="preserve"> и Клиентом не оформлено</w:t>
      </w:r>
      <w:r>
        <w:rPr>
          <w:rFonts w:cs="Tahoma"/>
          <w:highlight w:val="none"/>
        </w:rPr>
        <w:t xml:space="preserve"> </w:t>
      </w:r>
      <w:r>
        <w:rPr>
          <w:rFonts w:cs="Tahoma"/>
          <w:highlight w:val="none"/>
        </w:rPr>
        <w:t xml:space="preserve">З</w:t>
      </w:r>
      <w:r>
        <w:rPr>
          <w:rFonts w:cs="Tahoma"/>
          <w:highlight w:val="none"/>
        </w:rPr>
        <w:t xml:space="preserve">аявление об утрате </w:t>
      </w:r>
      <w:r>
        <w:rPr>
          <w:rFonts w:cs="Tahoma"/>
          <w:highlight w:val="none"/>
        </w:rPr>
        <w:t xml:space="preserve">б</w:t>
      </w:r>
      <w:r>
        <w:rPr>
          <w:rFonts w:cs="Tahoma"/>
          <w:highlight w:val="none"/>
        </w:rPr>
        <w:t xml:space="preserve">изнес-</w:t>
      </w:r>
      <w:r>
        <w:rPr>
          <w:rFonts w:cs="Tahoma"/>
          <w:highlight w:val="none"/>
        </w:rPr>
        <w:t xml:space="preserve">карты</w:t>
      </w:r>
      <w:r>
        <w:rPr>
          <w:rFonts w:cs="Tahoma"/>
          <w:highlight w:val="none"/>
        </w:rPr>
        <w:t xml:space="preserve"> АО «Россельхозбанк»</w:t>
      </w:r>
      <w:r>
        <w:rPr>
          <w:rFonts w:cs="Tahoma"/>
          <w:highlight w:val="none"/>
        </w:rPr>
        <w:t xml:space="preserve">.</w:t>
      </w:r>
      <w:r>
        <w:rPr>
          <w:rFonts w:cs="Tahoma"/>
          <w:highlight w:val="none"/>
        </w:rPr>
      </w:r>
      <w:r>
        <w:rPr>
          <w:rFonts w:cs="Tahoma"/>
          <w:highlight w:val="none"/>
        </w:rPr>
      </w:r>
    </w:p>
    <w:p>
      <w:pPr>
        <w:pStyle w:val="2147"/>
        <w:ind w:left="0" w:right="0" w:firstLine="709"/>
        <w:jc w:val="both"/>
        <w:tabs>
          <w:tab w:val="left" w:pos="1134" w:leader="none"/>
        </w:tabs>
        <w:rPr>
          <w:rFonts w:cs="Tahoma"/>
          <w:highlight w:val="none"/>
        </w:rPr>
      </w:pPr>
      <w:r>
        <w:rPr>
          <w:rFonts w:cs="Tahoma"/>
          <w:highlight w:val="none"/>
        </w:rPr>
        <w:t xml:space="preserve">9.4.3. </w:t>
      </w:r>
      <w:r>
        <w:rPr>
          <w:rFonts w:cs="Tahoma"/>
          <w:highlight w:val="none"/>
        </w:rPr>
        <w:t xml:space="preserve">Расторжение Договора является основанием для закрытия Счета. Банк закрывает </w:t>
      </w:r>
      <w:r>
        <w:rPr>
          <w:rFonts w:cs="Tahoma"/>
          <w:highlight w:val="none"/>
        </w:rPr>
        <w:t xml:space="preserve">Счет</w:t>
      </w:r>
      <w:r>
        <w:rPr>
          <w:rFonts w:cs="Tahoma"/>
          <w:highlight w:val="none"/>
        </w:rPr>
        <w:t xml:space="preserve"> </w:t>
      </w:r>
      <w:r>
        <w:rPr>
          <w:rFonts w:cs="Tahoma"/>
          <w:highlight w:val="none"/>
        </w:rPr>
        <w:t xml:space="preserve">в сроки, </w:t>
      </w:r>
      <w:r>
        <w:rPr>
          <w:rFonts w:cs="Tahoma"/>
          <w:highlight w:val="none"/>
        </w:rPr>
        <w:t xml:space="preserve">установленные пунктом 9.</w:t>
      </w:r>
      <w:r>
        <w:rPr>
          <w:rFonts w:cs="Tahoma"/>
          <w:highlight w:val="none"/>
        </w:rPr>
        <w:t xml:space="preserve">4</w:t>
      </w:r>
      <w:r>
        <w:rPr>
          <w:rFonts w:cs="Tahoma"/>
          <w:highlight w:val="none"/>
        </w:rPr>
        <w:t xml:space="preserve">.2</w:t>
      </w:r>
      <w:r>
        <w:rPr>
          <w:rFonts w:cs="Tahoma"/>
          <w:highlight w:val="none"/>
        </w:rPr>
        <w:t xml:space="preserve"> настоящих Условий</w:t>
      </w:r>
      <w:r>
        <w:rPr>
          <w:rFonts w:cs="Tahoma"/>
          <w:highlight w:val="none"/>
        </w:rPr>
        <w:t xml:space="preserve">. О</w:t>
      </w:r>
      <w:r>
        <w:rPr>
          <w:rFonts w:cs="Tahoma"/>
          <w:highlight w:val="none"/>
        </w:rPr>
        <w:t xml:space="preserve">статок денежных средств на</w:t>
      </w:r>
      <w:r>
        <w:rPr>
          <w:rFonts w:cs="Tahoma"/>
          <w:highlight w:val="none"/>
        </w:rPr>
        <w:t xml:space="preserve"> Счете </w:t>
      </w:r>
      <w:r>
        <w:rPr>
          <w:rFonts w:cs="Tahoma"/>
          <w:highlight w:val="none"/>
        </w:rPr>
        <w:t xml:space="preserve">Банк перечисляет </w:t>
      </w:r>
      <w:r>
        <w:rPr>
          <w:rFonts w:cs="Tahoma"/>
          <w:highlight w:val="none"/>
        </w:rPr>
        <w:t xml:space="preserve">на счет </w:t>
      </w:r>
      <w:r>
        <w:rPr>
          <w:rFonts w:cs="Tahoma"/>
          <w:highlight w:val="none"/>
        </w:rPr>
        <w:t xml:space="preserve">Клиента</w:t>
      </w:r>
      <w:r>
        <w:rPr>
          <w:rFonts w:cs="Tahoma"/>
          <w:highlight w:val="none"/>
        </w:rPr>
        <w:t xml:space="preserve">,</w:t>
      </w:r>
      <w:r>
        <w:rPr>
          <w:rFonts w:cs="Tahoma"/>
          <w:highlight w:val="none"/>
        </w:rPr>
        <w:t xml:space="preserve"> указанный в </w:t>
      </w:r>
      <w:r>
        <w:rPr>
          <w:rFonts w:cs="Tahoma"/>
          <w:highlight w:val="none"/>
        </w:rPr>
        <w:t xml:space="preserve">З</w:t>
      </w:r>
      <w:r>
        <w:rPr>
          <w:rFonts w:cs="Tahoma"/>
          <w:highlight w:val="none"/>
        </w:rPr>
        <w:t xml:space="preserve">аявлении о расторжении </w:t>
      </w:r>
      <w:r>
        <w:rPr>
          <w:rFonts w:cs="Tahoma"/>
          <w:highlight w:val="none"/>
        </w:rPr>
        <w:t xml:space="preserve">д</w:t>
      </w:r>
      <w:r>
        <w:rPr>
          <w:rFonts w:cs="Tahoma"/>
          <w:highlight w:val="none"/>
        </w:rPr>
        <w:t xml:space="preserve">оговора</w:t>
      </w:r>
      <w:r>
        <w:rPr>
          <w:rFonts w:cs="Tahoma"/>
          <w:highlight w:val="none"/>
        </w:rPr>
        <w:t xml:space="preserve"> и закрытии счета</w:t>
      </w:r>
      <w:r>
        <w:rPr>
          <w:rFonts w:cs="Tahoma"/>
          <w:highlight w:val="none"/>
        </w:rPr>
        <w:t xml:space="preserve">, </w:t>
      </w:r>
      <w:r>
        <w:rPr>
          <w:rFonts w:cs="Tahoma"/>
          <w:highlight w:val="none"/>
        </w:rPr>
        <w:t xml:space="preserve">открытый в Банке или сторонней кредитной организации</w:t>
      </w:r>
      <w:r>
        <w:rPr>
          <w:rFonts w:cs="Tahoma"/>
          <w:highlight w:val="none"/>
        </w:rPr>
        <w:t xml:space="preserve">.</w:t>
      </w:r>
      <w:r>
        <w:rPr>
          <w:rFonts w:cs="Tahoma"/>
          <w:highlight w:val="none"/>
        </w:rPr>
      </w:r>
      <w:r>
        <w:rPr>
          <w:rFonts w:cs="Tahoma"/>
          <w:highlight w:val="none"/>
        </w:rPr>
      </w:r>
    </w:p>
    <w:p>
      <w:pPr>
        <w:pStyle w:val="2147"/>
        <w:ind w:left="1277" w:right="0" w:hanging="568"/>
        <w:jc w:val="both"/>
        <w:rPr>
          <w:rFonts w:cs="Tahoma"/>
          <w:highlight w:val="none"/>
        </w:rPr>
      </w:pPr>
      <w:r>
        <w:rPr>
          <w:rFonts w:cs="Tahoma"/>
          <w:highlight w:val="none"/>
        </w:rPr>
        <w:t xml:space="preserve">9.5. Расторжение Договора по инициативе Банка.</w:t>
      </w:r>
      <w:r>
        <w:rPr>
          <w:rFonts w:cs="Tahoma"/>
          <w:highlight w:val="none"/>
        </w:rPr>
      </w:r>
      <w:r>
        <w:rPr>
          <w:rFonts w:cs="Tahoma"/>
          <w:highlight w:val="none"/>
        </w:rPr>
      </w:r>
    </w:p>
    <w:p>
      <w:pPr>
        <w:pStyle w:val="2147"/>
        <w:ind w:left="0" w:right="0" w:firstLine="709"/>
        <w:jc w:val="both"/>
        <w:tabs>
          <w:tab w:val="left" w:pos="1134" w:leader="none"/>
        </w:tabs>
        <w:rPr>
          <w:rFonts w:cs="Tahoma"/>
          <w:highlight w:val="none"/>
        </w:rPr>
      </w:pPr>
      <w:r>
        <w:rPr>
          <w:rFonts w:cs="Tahoma"/>
          <w:highlight w:val="none"/>
        </w:rPr>
        <w:t xml:space="preserve">9.5.1. </w:t>
      </w:r>
      <w:r>
        <w:rPr>
          <w:rFonts w:cs="Tahoma"/>
          <w:highlight w:val="none"/>
        </w:rPr>
        <w:t xml:space="preserve">Банк вправе в одностороннем внесудебном порядке расторгнуть Договор в случаях и в порядке, установленных законодательством Российской Федерации:</w:t>
      </w:r>
      <w:r>
        <w:rPr>
          <w:rFonts w:cs="Tahoma"/>
          <w:highlight w:val="none"/>
        </w:rPr>
      </w:r>
      <w:r>
        <w:rPr>
          <w:rFonts w:cs="Tahoma"/>
          <w:highlight w:val="none"/>
        </w:rPr>
      </w:r>
    </w:p>
    <w:p>
      <w:pPr>
        <w:pStyle w:val="2147"/>
        <w:ind w:left="0" w:right="0" w:firstLine="709"/>
        <w:jc w:val="both"/>
        <w:tabs>
          <w:tab w:val="left" w:pos="993" w:leader="none"/>
          <w:tab w:val="left" w:pos="1276" w:leader="none"/>
          <w:tab w:val="left" w:pos="1560" w:leader="none"/>
        </w:tabs>
        <w:rPr>
          <w:color w:val="000000"/>
          <w:highlight w:val="none"/>
        </w:rPr>
      </w:pPr>
      <w:r>
        <w:rPr>
          <w:color w:val="000000"/>
          <w:highlight w:val="none"/>
        </w:rPr>
        <w:t xml:space="preserve">9.5.1.1. </w:t>
      </w:r>
      <w:r>
        <w:rPr>
          <w:color w:val="000000"/>
          <w:highlight w:val="none"/>
        </w:rPr>
        <w:t xml:space="preserve">П</w:t>
      </w:r>
      <w:r>
        <w:rPr>
          <w:color w:val="000000"/>
          <w:highlight w:val="none"/>
        </w:rPr>
        <w:t xml:space="preserve">ри отсутствии в течение двух лет денежных средств на Счете и операций по нему, а также при отсутствии выпущенных к Счету </w:t>
      </w:r>
      <w:r>
        <w:rPr>
          <w:color w:val="000000"/>
          <w:highlight w:val="none"/>
        </w:rPr>
        <w:t xml:space="preserve">действующих </w:t>
      </w:r>
      <w:r>
        <w:rPr>
          <w:color w:val="000000"/>
          <w:highlight w:val="none"/>
        </w:rPr>
        <w:t xml:space="preserve">Б</w:t>
      </w:r>
      <w:r>
        <w:rPr>
          <w:color w:val="000000"/>
          <w:highlight w:val="none"/>
        </w:rPr>
        <w:t xml:space="preserve">изнес-</w:t>
      </w:r>
      <w:r>
        <w:rPr>
          <w:color w:val="000000"/>
          <w:highlight w:val="none"/>
        </w:rPr>
        <w:t xml:space="preserve">карт. </w:t>
      </w:r>
      <w:r>
        <w:rPr>
          <w:color w:val="000000"/>
          <w:highlight w:val="none"/>
        </w:rPr>
      </w:r>
      <w:r>
        <w:rPr>
          <w:color w:val="000000"/>
          <w:highlight w:val="none"/>
        </w:rPr>
      </w:r>
    </w:p>
    <w:p>
      <w:pPr>
        <w:pStyle w:val="2147"/>
        <w:ind w:left="0" w:firstLine="709"/>
        <w:jc w:val="both"/>
        <w:tabs>
          <w:tab w:val="left" w:pos="993" w:leader="none"/>
          <w:tab w:val="left" w:pos="1276" w:leader="none"/>
          <w:tab w:val="left" w:pos="1560" w:leader="none"/>
        </w:tabs>
        <w:rPr>
          <w:color w:val="000000"/>
          <w:highlight w:val="none"/>
        </w:rPr>
      </w:pPr>
      <w:r>
        <w:rPr>
          <w:color w:val="000000"/>
          <w:highlight w:val="none"/>
        </w:rPr>
        <w:t xml:space="preserve">Договор </w:t>
      </w:r>
      <w:r>
        <w:rPr>
          <w:color w:val="000000"/>
          <w:highlight w:val="none"/>
        </w:rPr>
        <w:t xml:space="preserve">считает</w:t>
      </w:r>
      <w:r>
        <w:rPr>
          <w:color w:val="000000"/>
          <w:highlight w:val="none"/>
        </w:rPr>
        <w:t xml:space="preserve">ся расторгнутым по истечении двух месяцев со дня направления Банком Клиенту соответствующего письменного уведомления о расторжении Договора, в случае если в течение указанного срока на Счет не </w:t>
      </w:r>
      <w:r>
        <w:rPr>
          <w:color w:val="000000"/>
          <w:highlight w:val="none"/>
        </w:rPr>
        <w:t xml:space="preserve">поступили денежные средства.</w:t>
      </w:r>
      <w:r>
        <w:rPr>
          <w:color w:val="000000"/>
          <w:highlight w:val="none"/>
        </w:rPr>
      </w:r>
      <w:r>
        <w:rPr>
          <w:color w:val="000000"/>
          <w:highlight w:val="none"/>
        </w:rPr>
      </w:r>
    </w:p>
    <w:p>
      <w:pPr>
        <w:pStyle w:val="2147"/>
        <w:ind w:left="0" w:right="0" w:firstLine="709"/>
        <w:jc w:val="both"/>
        <w:tabs>
          <w:tab w:val="left" w:pos="993" w:leader="none"/>
          <w:tab w:val="left" w:pos="1276" w:leader="none"/>
          <w:tab w:val="left" w:pos="1560" w:leader="none"/>
        </w:tabs>
        <w:rPr>
          <w:color w:val="000000"/>
          <w:sz w:val="18"/>
          <w:szCs w:val="18"/>
          <w:highlight w:val="none"/>
        </w:rPr>
      </w:pPr>
      <w:r>
        <w:rPr>
          <w:color w:val="000000"/>
          <w:highlight w:val="none"/>
        </w:rPr>
        <w:t xml:space="preserve">9.5.1.2. </w:t>
      </w:r>
      <w:r>
        <w:rPr>
          <w:color w:val="000000"/>
          <w:highlight w:val="none"/>
        </w:rPr>
        <w:t xml:space="preserve">В случае принятия Банком в течение календарного года двух и более</w:t>
      </w:r>
      <w:r>
        <w:rPr>
          <w:color w:val="000000"/>
          <w:highlight w:val="none"/>
        </w:rPr>
        <w:t xml:space="preserve"> </w:t>
      </w:r>
      <w:r>
        <w:rPr>
          <w:color w:val="000000"/>
          <w:highlight w:val="none"/>
        </w:rPr>
        <w:t xml:space="preserve">решений об отказе в совершении операции по Счету в соответствии с требованиями Федерального закона № 115-ФЗ. </w:t>
      </w:r>
      <w:r>
        <w:rPr>
          <w:color w:val="000000"/>
          <w:sz w:val="18"/>
          <w:szCs w:val="18"/>
          <w:highlight w:val="none"/>
        </w:rPr>
      </w:r>
      <w:r>
        <w:rPr>
          <w:color w:val="000000"/>
          <w:sz w:val="18"/>
          <w:szCs w:val="18"/>
          <w:highlight w:val="none"/>
        </w:rPr>
      </w:r>
    </w:p>
    <w:p>
      <w:pPr>
        <w:pStyle w:val="2147"/>
        <w:ind w:left="0" w:firstLine="709"/>
        <w:jc w:val="both"/>
        <w:tabs>
          <w:tab w:val="left" w:pos="1134" w:leader="none"/>
        </w:tabs>
        <w:rPr>
          <w:color w:val="000000"/>
          <w:highlight w:val="none"/>
        </w:rPr>
      </w:pPr>
      <w:r>
        <w:rPr>
          <w:color w:val="000000"/>
          <w:highlight w:val="none"/>
        </w:rPr>
        <w:t xml:space="preserve">Банк направляет Клиенту письменное уведомление о расторжении Договора, </w:t>
      </w:r>
      <w:r>
        <w:rPr>
          <w:highlight w:val="none"/>
        </w:rPr>
        <w:t xml:space="preserve">в срок не позднее 5 (пяти) рабочих дней от даты принятия решения о расторжении Договора, </w:t>
      </w:r>
      <w:r>
        <w:rPr>
          <w:highlight w:val="none"/>
        </w:rPr>
        <w:br w:type="textWrapping" w:clear="all"/>
      </w:r>
      <w:r>
        <w:rPr>
          <w:highlight w:val="none"/>
        </w:rPr>
        <w:t xml:space="preserve">с указанием даты и причины принятия решения о расторжении Договора и б</w:t>
      </w:r>
      <w:r>
        <w:rPr>
          <w:color w:val="000000"/>
          <w:highlight w:val="none"/>
        </w:rPr>
        <w:t xml:space="preserve">л</w:t>
      </w:r>
      <w:r>
        <w:rPr>
          <w:color w:val="000000"/>
          <w:highlight w:val="none"/>
        </w:rPr>
        <w:t xml:space="preserve">окирует все выпущенные к Счету Б</w:t>
      </w:r>
      <w:r>
        <w:rPr>
          <w:color w:val="000000"/>
          <w:highlight w:val="none"/>
        </w:rPr>
        <w:t xml:space="preserve">изнес-карты. </w:t>
      </w:r>
      <w:r>
        <w:rPr>
          <w:color w:val="000000"/>
          <w:highlight w:val="none"/>
        </w:rPr>
      </w:r>
      <w:r>
        <w:rPr>
          <w:color w:val="000000"/>
          <w:highlight w:val="none"/>
        </w:rPr>
      </w:r>
    </w:p>
    <w:p>
      <w:pPr>
        <w:pStyle w:val="2147"/>
        <w:ind w:left="0" w:firstLine="709"/>
        <w:jc w:val="both"/>
        <w:tabs>
          <w:tab w:val="left" w:pos="1134" w:leader="none"/>
        </w:tabs>
        <w:rPr>
          <w:color w:val="000000"/>
          <w:highlight w:val="none"/>
        </w:rPr>
      </w:pPr>
      <w:r>
        <w:rPr>
          <w:color w:val="000000"/>
          <w:highlight w:val="none"/>
        </w:rPr>
        <w:t xml:space="preserve">Со дня направления Банком Клиенту уведомления о расторжении Договора до дня когда Договор считается расторгнутым, Банк не вправе осуществлять операции по счету Клиента, за исключением операций в соответствии со ст. 859 ГК РФ.</w:t>
      </w:r>
      <w:r>
        <w:rPr>
          <w:color w:val="000000"/>
          <w:highlight w:val="none"/>
        </w:rPr>
      </w:r>
      <w:r>
        <w:rPr>
          <w:color w:val="000000"/>
          <w:highlight w:val="none"/>
        </w:rPr>
      </w:r>
    </w:p>
    <w:p>
      <w:pPr>
        <w:pStyle w:val="2147"/>
        <w:ind w:left="0" w:firstLine="709"/>
        <w:jc w:val="both"/>
        <w:tabs>
          <w:tab w:val="left" w:pos="1134" w:leader="none"/>
        </w:tabs>
        <w:rPr>
          <w:color w:val="000000"/>
          <w:highlight w:val="none"/>
        </w:rPr>
      </w:pPr>
      <w:r>
        <w:rPr>
          <w:color w:val="000000"/>
          <w:highlight w:val="none"/>
        </w:rPr>
        <w:t xml:space="preserve">Договор считается расторгнутым по истечении 60 (шестидесяти) календарных дней </w:t>
      </w:r>
      <w:r>
        <w:rPr>
          <w:color w:val="000000"/>
          <w:highlight w:val="none"/>
        </w:rPr>
        <w:t xml:space="preserve">с момента направления Клиенту соответствующего уведомления.</w:t>
      </w:r>
      <w:r>
        <w:rPr>
          <w:color w:val="000000"/>
          <w:highlight w:val="none"/>
        </w:rPr>
      </w:r>
      <w:r>
        <w:rPr>
          <w:color w:val="000000"/>
          <w:highlight w:val="none"/>
        </w:rPr>
      </w:r>
    </w:p>
    <w:p>
      <w:pPr>
        <w:pStyle w:val="2147"/>
        <w:ind w:left="0" w:firstLine="709"/>
        <w:jc w:val="both"/>
        <w:tabs>
          <w:tab w:val="left" w:pos="1134" w:leader="none"/>
        </w:tabs>
        <w:rPr>
          <w:color w:val="000000"/>
          <w:highlight w:val="none"/>
        </w:rPr>
      </w:pPr>
      <w:r>
        <w:rPr>
          <w:color w:val="000000"/>
          <w:highlight w:val="none"/>
        </w:rPr>
        <w:t xml:space="preserve">В случае неполучения Банком распоряжения Клиента о переводе суммы остат</w:t>
      </w:r>
      <w:r>
        <w:rPr>
          <w:color w:val="000000"/>
          <w:highlight w:val="none"/>
        </w:rPr>
        <w:t xml:space="preserve">ка денежных средств на иной банковский счет Клиента в течение 60 (шестидесяти) дней со дня направления Банком уведомления о расторжении Договора, Банк зачисляет денежные средства на специальный счет в Банке России, в соответствии с требованиями Российского</w:t>
      </w:r>
      <w:r>
        <w:rPr>
          <w:color w:val="000000"/>
          <w:highlight w:val="none"/>
        </w:rPr>
        <w:t xml:space="preserve"> законодательства.</w:t>
      </w:r>
      <w:r>
        <w:rPr>
          <w:color w:val="000000"/>
          <w:highlight w:val="none"/>
        </w:rPr>
      </w:r>
      <w:r>
        <w:rPr>
          <w:color w:val="000000"/>
          <w:highlight w:val="none"/>
        </w:rPr>
      </w:r>
    </w:p>
    <w:p>
      <w:pPr>
        <w:pStyle w:val="2147"/>
        <w:contextualSpacing w:val="0"/>
        <w:ind w:left="0"/>
        <w:jc w:val="center"/>
        <w:keepNext/>
        <w:spacing w:before="120" w:after="120"/>
        <w:tabs>
          <w:tab w:val="left" w:pos="-1701" w:leader="none"/>
          <w:tab w:val="left" w:pos="426" w:leader="none"/>
        </w:tabs>
        <w:rPr>
          <w:b/>
          <w:bCs/>
          <w:highlight w:val="none"/>
        </w:rPr>
        <w:outlineLvl w:val="0"/>
      </w:pPr>
      <w:r>
        <w:rPr>
          <w:b/>
          <w:bCs/>
          <w:highlight w:val="none"/>
        </w:rPr>
        <w:t xml:space="preserve">10.</w:t>
        <w:tab/>
        <w:t xml:space="preserve">Договоренности и ответственность сторон</w:t>
      </w:r>
      <w:r>
        <w:rPr>
          <w:b/>
          <w:bCs/>
          <w:highlight w:val="none"/>
        </w:rPr>
      </w:r>
      <w:r>
        <w:rPr>
          <w:b/>
          <w:bCs/>
          <w:highlight w:val="none"/>
        </w:rPr>
      </w:r>
    </w:p>
    <w:p>
      <w:pPr>
        <w:pStyle w:val="2147"/>
        <w:numPr>
          <w:ilvl w:val="0"/>
          <w:numId w:val="18"/>
        </w:numPr>
        <w:ind w:left="0" w:firstLine="709"/>
        <w:jc w:val="both"/>
        <w:tabs>
          <w:tab w:val="left" w:pos="1418" w:leader="none"/>
        </w:tabs>
        <w:rPr>
          <w:highlight w:val="none"/>
        </w:rPr>
      </w:pPr>
      <w:r>
        <w:rPr>
          <w:highlight w:val="none"/>
        </w:rPr>
        <w:t xml:space="preserve">При изменен</w:t>
      </w:r>
      <w:r>
        <w:rPr>
          <w:highlight w:val="none"/>
        </w:rPr>
        <w:t xml:space="preserve">ии организационно - правовой формы или ликвидации одной из Сторон, она обязуется сообщить об этом другой Стороне в течение 5 (пяти) рабочих дней со дня изменения организационно-правовой формы или не позднее, чем за 30 (тридцать) рабочих дней до ликвидации.</w:t>
      </w:r>
      <w:r>
        <w:rPr>
          <w:highlight w:val="none"/>
        </w:rPr>
      </w:r>
      <w:r>
        <w:rPr>
          <w:highlight w:val="none"/>
        </w:rPr>
      </w:r>
    </w:p>
    <w:p>
      <w:pPr>
        <w:pStyle w:val="2147"/>
        <w:numPr>
          <w:ilvl w:val="0"/>
          <w:numId w:val="18"/>
        </w:numPr>
        <w:ind w:left="0" w:firstLine="709"/>
        <w:jc w:val="both"/>
        <w:tabs>
          <w:tab w:val="left" w:pos="1418" w:leader="none"/>
        </w:tabs>
        <w:rPr>
          <w:highlight w:val="none"/>
        </w:rPr>
      </w:pPr>
      <w:r>
        <w:rPr>
          <w:highlight w:val="none"/>
        </w:rPr>
        <w:t xml:space="preserve">Клиент</w:t>
      </w:r>
      <w:r>
        <w:rPr>
          <w:highlight w:val="none"/>
        </w:rPr>
        <w:t xml:space="preserve"> несет от</w:t>
      </w:r>
      <w:r>
        <w:rPr>
          <w:highlight w:val="none"/>
        </w:rPr>
        <w:t xml:space="preserve">ветственность за достоверность представляемых документов (сведений), за своевременность представления информации о внесении изменений и дополнений в эти документы (сведения), необходимые для открытия Счета по Договору и /или осуществления операций по нему.</w:t>
      </w:r>
      <w:r>
        <w:rPr>
          <w:highlight w:val="none"/>
        </w:rPr>
      </w:r>
      <w:r>
        <w:rPr>
          <w:highlight w:val="none"/>
        </w:rPr>
      </w:r>
    </w:p>
    <w:p>
      <w:pPr>
        <w:pStyle w:val="2147"/>
        <w:numPr>
          <w:ilvl w:val="0"/>
          <w:numId w:val="18"/>
        </w:numPr>
        <w:ind w:left="0" w:firstLine="709"/>
        <w:jc w:val="both"/>
        <w:tabs>
          <w:tab w:val="left" w:pos="1418" w:leader="none"/>
        </w:tabs>
        <w:rPr>
          <w:highlight w:val="none"/>
        </w:rPr>
      </w:pPr>
      <w:r>
        <w:rPr>
          <w:highlight w:val="none"/>
        </w:rPr>
        <w:t xml:space="preserve">При получении распоряжений о пере</w:t>
      </w:r>
      <w:r>
        <w:rPr>
          <w:highlight w:val="none"/>
        </w:rPr>
        <w:t xml:space="preserve">воде денежных средств Клиента Банк проверяет полномочия лиц на право распоряжения денежными средствами, находящимися на Счете, путем проверки по внешним признакам соответствия подписей уполномоченных лиц и оттиска печати Клиента согласно переданной последн</w:t>
      </w:r>
      <w:r>
        <w:rPr>
          <w:highlight w:val="none"/>
        </w:rPr>
        <w:t xml:space="preserve">ей</w:t>
      </w:r>
      <w:r>
        <w:rPr>
          <w:highlight w:val="none"/>
        </w:rPr>
        <w:t xml:space="preserve"> Карточке.</w:t>
      </w:r>
      <w:r>
        <w:rPr>
          <w:highlight w:val="none"/>
        </w:rPr>
      </w:r>
      <w:r>
        <w:rPr>
          <w:highlight w:val="none"/>
        </w:rPr>
      </w:r>
    </w:p>
    <w:p>
      <w:pPr>
        <w:pStyle w:val="2162"/>
        <w:ind w:left="0" w:firstLine="709"/>
        <w:jc w:val="both"/>
        <w:spacing w:after="0"/>
        <w:tabs>
          <w:tab w:val="left" w:pos="709" w:leader="none"/>
          <w:tab w:val="left" w:pos="1418" w:leader="none"/>
        </w:tabs>
        <w:rPr>
          <w:highlight w:val="none"/>
        </w:rPr>
      </w:pPr>
      <w:r>
        <w:rPr>
          <w:highlight w:val="none"/>
        </w:rPr>
        <w:t xml:space="preserve">Распоряжения Клиента о переводе денежных средств поступившие в Банк от Клиента, считаются подписанными Клиентом/уполномоченными лицами Клиента, а действия Банка по их исполнению правоме</w:t>
      </w:r>
      <w:r>
        <w:rPr>
          <w:highlight w:val="none"/>
        </w:rPr>
        <w:t xml:space="preserve">рными, если простое визуальное сличение подписей лиц и оттиска печати на указанных документах позволяет установить их схожесть по внешним признакам с подписями уполномоченных лиц и оттиском печати Клиента, содержащимися в переданной Клиентом Банку Карточке</w:t>
      </w:r>
      <w:r>
        <w:rPr>
          <w:b/>
          <w:bCs/>
          <w:highlight w:val="none"/>
        </w:rPr>
        <w:t xml:space="preserve">.</w:t>
      </w:r>
      <w:r>
        <w:rPr>
          <w:highlight w:val="none"/>
        </w:rPr>
      </w:r>
      <w:r>
        <w:rPr>
          <w:highlight w:val="none"/>
        </w:rPr>
      </w:r>
    </w:p>
    <w:p>
      <w:pPr>
        <w:pStyle w:val="2162"/>
        <w:ind w:left="0" w:firstLine="709"/>
        <w:jc w:val="both"/>
        <w:spacing w:after="0"/>
        <w:tabs>
          <w:tab w:val="left" w:pos="709" w:leader="none"/>
          <w:tab w:val="left" w:pos="1418" w:leader="none"/>
        </w:tabs>
        <w:rPr>
          <w:highlight w:val="none"/>
        </w:rPr>
      </w:pPr>
      <w:r>
        <w:rPr>
          <w:highlight w:val="none"/>
        </w:rPr>
        <w:t xml:space="preserve">Банк </w:t>
      </w:r>
      <w:r>
        <w:rPr>
          <w:highlight w:val="none"/>
        </w:rPr>
        <w:t xml:space="preserve">не несет ответственность за последствия исполнения распоряжений о переводе денежных средств, подписанных лицами, неуполномоченными Клиентом</w:t>
      </w:r>
      <w:r>
        <w:rPr>
          <w:highlight w:val="none"/>
        </w:rPr>
        <w:t xml:space="preserve">, </w:t>
      </w:r>
      <w:r>
        <w:rPr>
          <w:highlight w:val="none"/>
        </w:rPr>
        <w:t xml:space="preserve">в тех случаях, когда с использованием процедур, предусмотренных в настоящем пункте </w:t>
      </w:r>
      <w:r>
        <w:rPr>
          <w:highlight w:val="none"/>
        </w:rPr>
        <w:t xml:space="preserve">Условий</w:t>
      </w:r>
      <w:r>
        <w:rPr>
          <w:highlight w:val="none"/>
        </w:rPr>
        <w:t xml:space="preserve">, Банк не мог установить факт выдачи распоряжения неуполномоченными лицами.</w:t>
      </w:r>
      <w:r>
        <w:rPr>
          <w:highlight w:val="none"/>
        </w:rPr>
      </w:r>
      <w:r>
        <w:rPr>
          <w:highlight w:val="none"/>
        </w:rPr>
      </w:r>
    </w:p>
    <w:p>
      <w:pPr>
        <w:pStyle w:val="2147"/>
        <w:numPr>
          <w:ilvl w:val="0"/>
          <w:numId w:val="18"/>
        </w:numPr>
        <w:ind w:left="0" w:firstLine="709"/>
        <w:jc w:val="both"/>
        <w:tabs>
          <w:tab w:val="left" w:pos="1134" w:leader="none"/>
          <w:tab w:val="left" w:pos="1418" w:leader="none"/>
        </w:tabs>
        <w:rPr>
          <w:rFonts w:cs="Tahoma"/>
          <w:highlight w:val="none"/>
        </w:rPr>
      </w:pPr>
      <w:r>
        <w:rPr>
          <w:rFonts w:cs="Tahoma"/>
          <w:highlight w:val="none"/>
        </w:rPr>
        <w:t xml:space="preserve">В случае перевода Клиентом денежных средств на Счет из других кредитных организаций, финансовые риски, связанные с возможной задержкой в поступлении этих средств на Счет не по вине Банка, принимает на себя </w:t>
      </w:r>
      <w:r>
        <w:rPr>
          <w:rFonts w:cs="Tahoma"/>
          <w:highlight w:val="none"/>
        </w:rPr>
        <w:t xml:space="preserve">Клиент</w:t>
      </w:r>
      <w:r>
        <w:rPr>
          <w:rFonts w:cs="Tahoma"/>
          <w:highlight w:val="none"/>
        </w:rPr>
        <w:t xml:space="preserve">.</w:t>
      </w:r>
      <w:r>
        <w:rPr>
          <w:rFonts w:cs="Tahoma"/>
          <w:highlight w:val="none"/>
        </w:rPr>
      </w:r>
      <w:r>
        <w:rPr>
          <w:rFonts w:cs="Tahoma"/>
          <w:highlight w:val="none"/>
        </w:rPr>
      </w:r>
    </w:p>
    <w:p>
      <w:pPr>
        <w:pStyle w:val="2147"/>
        <w:numPr>
          <w:ilvl w:val="0"/>
          <w:numId w:val="18"/>
        </w:numPr>
        <w:ind w:left="0" w:firstLine="709"/>
        <w:jc w:val="both"/>
        <w:tabs>
          <w:tab w:val="left" w:pos="1134" w:leader="none"/>
          <w:tab w:val="left" w:pos="1418" w:leader="none"/>
        </w:tabs>
        <w:rPr>
          <w:rFonts w:cs="Tahoma"/>
          <w:highlight w:val="none"/>
        </w:rPr>
      </w:pPr>
      <w:r>
        <w:rPr>
          <w:rFonts w:cs="Tahoma"/>
          <w:highlight w:val="none"/>
        </w:rPr>
      </w:r>
      <w:r>
        <w:rPr>
          <w:rFonts w:cs="Tahoma"/>
          <w:sz w:val="24"/>
          <w:szCs w:val="24"/>
          <w:highlight w:val="white"/>
        </w:rPr>
        <w:t xml:space="preserve">Стороны договорились, что все распоряжения Держателя</w:t>
      </w:r>
      <w:r>
        <w:rPr>
          <w:rFonts w:cs="Tahoma"/>
          <w:sz w:val="24"/>
          <w:szCs w:val="24"/>
          <w:highlight w:val="white"/>
        </w:rPr>
        <w:t xml:space="preserve"> </w:t>
      </w:r>
      <w:r>
        <w:rPr>
          <w:rFonts w:cs="Tahoma"/>
          <w:sz w:val="24"/>
          <w:szCs w:val="24"/>
          <w:highlight w:val="white"/>
        </w:rPr>
        <w:t xml:space="preserve">Б</w:t>
      </w:r>
      <w:r>
        <w:rPr>
          <w:rFonts w:cs="Tahoma"/>
          <w:sz w:val="24"/>
          <w:szCs w:val="24"/>
          <w:highlight w:val="white"/>
        </w:rPr>
        <w:t xml:space="preserve">изнес-</w:t>
      </w:r>
      <w:r>
        <w:rPr>
          <w:rFonts w:cs="Tahoma"/>
          <w:sz w:val="24"/>
          <w:szCs w:val="24"/>
          <w:highlight w:val="white"/>
        </w:rPr>
        <w:t xml:space="preserve">карты:</w:t>
      </w:r>
      <w:r>
        <w:rPr>
          <w:rFonts w:cs="Tahoma"/>
          <w:highlight w:val="none"/>
        </w:rPr>
      </w:r>
      <w:r>
        <w:rPr>
          <w:rFonts w:cs="Tahoma"/>
          <w:highlight w:val="none"/>
        </w:rPr>
      </w:r>
    </w:p>
    <w:p>
      <w:pPr>
        <w:pStyle w:val="2147"/>
        <w:ind w:left="0" w:firstLine="709"/>
        <w:jc w:val="both"/>
        <w:tabs>
          <w:tab w:val="left" w:pos="1134" w:leader="none"/>
        </w:tabs>
        <w:rPr>
          <w:color w:val="000000"/>
          <w:sz w:val="24"/>
          <w:szCs w:val="24"/>
          <w:highlight w:val="white"/>
        </w:rPr>
      </w:pPr>
      <w:r>
        <w:rPr>
          <w:color w:val="000000"/>
          <w:sz w:val="24"/>
          <w:szCs w:val="24"/>
          <w:highlight w:val="white"/>
        </w:rPr>
        <w:t xml:space="preserve">-</w:t>
      </w:r>
      <w:r>
        <w:rPr>
          <w:color w:val="000000"/>
          <w:sz w:val="24"/>
          <w:szCs w:val="24"/>
          <w:highlight w:val="white"/>
        </w:rPr>
        <w:tab/>
      </w:r>
      <w:r>
        <w:rPr>
          <w:color w:val="000000"/>
          <w:sz w:val="24"/>
          <w:szCs w:val="24"/>
          <w:highlight w:val="white"/>
        </w:rPr>
        <w:t xml:space="preserve">сформированные при совершении операций с использованием </w:t>
      </w:r>
      <w:r>
        <w:rPr>
          <w:color w:val="000000"/>
          <w:sz w:val="24"/>
          <w:szCs w:val="24"/>
          <w:highlight w:val="white"/>
        </w:rPr>
        <w:t xml:space="preserve">Б</w:t>
      </w:r>
      <w:r>
        <w:rPr>
          <w:color w:val="000000"/>
          <w:sz w:val="24"/>
          <w:szCs w:val="24"/>
          <w:highlight w:val="white"/>
        </w:rPr>
        <w:t xml:space="preserve">изнес-</w:t>
      </w:r>
      <w:r>
        <w:rPr>
          <w:color w:val="000000"/>
          <w:sz w:val="24"/>
          <w:szCs w:val="24"/>
          <w:highlight w:val="white"/>
        </w:rPr>
        <w:t xml:space="preserve">карты</w:t>
      </w:r>
      <w:r>
        <w:rPr>
          <w:color w:val="000000"/>
          <w:sz w:val="24"/>
          <w:szCs w:val="24"/>
          <w:highlight w:val="white"/>
        </w:rPr>
        <w:t xml:space="preserve">/Токена Бизнес-карты</w:t>
      </w:r>
      <w:r>
        <w:rPr>
          <w:rStyle w:val="2125"/>
          <w:color w:val="000000"/>
          <w:sz w:val="24"/>
          <w:szCs w:val="24"/>
          <w:highlight w:val="white"/>
        </w:rPr>
        <w:footnoteReference w:id="42"/>
      </w:r>
      <w:r>
        <w:rPr>
          <w:color w:val="000000"/>
          <w:sz w:val="24"/>
          <w:szCs w:val="24"/>
          <w:highlight w:val="white"/>
        </w:rPr>
        <w:t xml:space="preserve"> в банкоматах</w:t>
      </w:r>
      <w:r>
        <w:rPr>
          <w:color w:val="000000"/>
          <w:sz w:val="24"/>
          <w:szCs w:val="24"/>
          <w:highlight w:val="white"/>
        </w:rPr>
        <w:t xml:space="preserve">, ИПТ</w:t>
      </w:r>
      <w:r>
        <w:rPr>
          <w:color w:val="000000"/>
          <w:sz w:val="24"/>
          <w:szCs w:val="24"/>
          <w:highlight w:val="white"/>
        </w:rPr>
        <w:t xml:space="preserve"> и в электронных терминалах</w:t>
      </w:r>
      <w:r>
        <w:rPr>
          <w:color w:val="000000"/>
          <w:sz w:val="24"/>
          <w:szCs w:val="24"/>
          <w:highlight w:val="white"/>
        </w:rPr>
        <w:t xml:space="preserve"> и</w:t>
      </w:r>
      <w:r>
        <w:rPr>
          <w:color w:val="000000"/>
          <w:sz w:val="24"/>
          <w:szCs w:val="24"/>
          <w:highlight w:val="white"/>
        </w:rPr>
        <w:t xml:space="preserve"> удостоверенные </w:t>
      </w:r>
      <w:r>
        <w:rPr>
          <w:color w:val="000000"/>
          <w:sz w:val="24"/>
          <w:szCs w:val="24"/>
          <w:highlight w:val="white"/>
        </w:rPr>
        <w:t xml:space="preserve">корректным</w:t>
      </w:r>
      <w:r>
        <w:rPr>
          <w:color w:val="000000"/>
          <w:sz w:val="24"/>
          <w:szCs w:val="24"/>
          <w:highlight w:val="white"/>
        </w:rPr>
        <w:t xml:space="preserve"> вводом ПИН;</w:t>
      </w:r>
      <w:r>
        <w:rPr>
          <w:color w:val="000000"/>
          <w:sz w:val="24"/>
          <w:szCs w:val="24"/>
          <w:highlight w:val="white"/>
        </w:rPr>
      </w:r>
      <w:r>
        <w:rPr>
          <w:color w:val="000000"/>
          <w:sz w:val="24"/>
          <w:szCs w:val="24"/>
          <w:highlight w:val="white"/>
        </w:rPr>
      </w:r>
    </w:p>
    <w:p>
      <w:pPr>
        <w:pStyle w:val="2147"/>
        <w:numPr>
          <w:ilvl w:val="0"/>
          <w:numId w:val="69"/>
        </w:numPr>
        <w:ind w:left="0" w:right="0" w:firstLine="709"/>
        <w:jc w:val="both"/>
        <w:tabs>
          <w:tab w:val="left" w:pos="1134" w:leader="none"/>
        </w:tabs>
        <w:rPr>
          <w:color w:val="000000"/>
          <w:sz w:val="24"/>
          <w:szCs w:val="24"/>
          <w:highlight w:val="white"/>
        </w:rPr>
      </w:pPr>
      <w:r>
        <w:rPr>
          <w:color w:val="000000"/>
          <w:sz w:val="24"/>
          <w:szCs w:val="24"/>
          <w:highlight w:val="white"/>
        </w:rPr>
        <w:t xml:space="preserve">сформированные</w:t>
      </w:r>
      <w:r>
        <w:rPr>
          <w:color w:val="000000"/>
          <w:sz w:val="24"/>
          <w:szCs w:val="24"/>
          <w:highlight w:val="white"/>
        </w:rPr>
        <w:t xml:space="preserve"> при совершении операций </w:t>
      </w:r>
      <w:r>
        <w:rPr>
          <w:color w:val="000000"/>
          <w:sz w:val="24"/>
          <w:szCs w:val="24"/>
          <w:highlight w:val="white"/>
        </w:rPr>
        <w:t xml:space="preserve">в информационно-телекоммуникационной сети Интернет</w:t>
      </w:r>
      <w:r>
        <w:rPr>
          <w:color w:val="000000"/>
          <w:sz w:val="24"/>
          <w:szCs w:val="24"/>
          <w:highlight w:val="none"/>
        </w:rPr>
        <w:t xml:space="preserve"> (в интернет-магазинах)</w:t>
      </w:r>
      <w:r>
        <w:rPr>
          <w:color w:val="000000"/>
          <w:sz w:val="24"/>
          <w:szCs w:val="24"/>
          <w:highlight w:val="white"/>
        </w:rPr>
        <w:t xml:space="preserve"> </w:t>
      </w:r>
      <w:r>
        <w:rPr>
          <w:color w:val="000000"/>
          <w:sz w:val="24"/>
          <w:szCs w:val="24"/>
          <w:highlight w:val="white"/>
        </w:rPr>
        <w:t xml:space="preserve">с использованием Токена Бизнес-карты и уд</w:t>
      </w:r>
      <w:r>
        <w:rPr>
          <w:color w:val="000000"/>
          <w:sz w:val="24"/>
          <w:szCs w:val="24"/>
          <w:highlight w:val="white"/>
        </w:rPr>
        <w:t xml:space="preserve">остоверенные </w:t>
      </w:r>
      <w:r>
        <w:rPr>
          <w:highlight w:val="none"/>
        </w:rPr>
        <w:t xml:space="preserve">в Мобильном приложении Mir Pay с использованием функционала Мобильного приложения Mir Pay (</w:t>
      </w:r>
      <w:r>
        <w:rPr>
          <w:rFonts w:ascii="Times New Roman" w:hAnsi="Times New Roman"/>
          <w:sz w:val="24"/>
          <w:szCs w:val="24"/>
          <w:highlight w:val="white"/>
        </w:rPr>
        <w:t xml:space="preserve">введение </w:t>
      </w:r>
      <w:r>
        <w:rPr>
          <w:rFonts w:ascii="Times New Roman" w:hAnsi="Times New Roman"/>
          <w:sz w:val="24"/>
          <w:szCs w:val="24"/>
          <w:highlight w:val="white"/>
        </w:rPr>
        <w:t xml:space="preserve">парол</w:t>
      </w:r>
      <w:r>
        <w:rPr>
          <w:rFonts w:ascii="Times New Roman" w:hAnsi="Times New Roman"/>
          <w:sz w:val="24"/>
          <w:szCs w:val="24"/>
          <w:highlight w:val="none"/>
        </w:rPr>
        <w:t xml:space="preserve">я</w:t>
      </w:r>
      <w:r>
        <w:rPr>
          <w:highlight w:val="none"/>
        </w:rPr>
        <w:t xml:space="preserve">, использование </w:t>
      </w:r>
      <w:r>
        <w:rPr>
          <w:rFonts w:ascii="Times New Roman" w:hAnsi="Times New Roman"/>
          <w:sz w:val="24"/>
          <w:szCs w:val="24"/>
          <w:highlight w:val="white"/>
        </w:rPr>
        <w:t xml:space="preserve">цифрового </w:t>
      </w:r>
      <w:r>
        <w:rPr>
          <w:rFonts w:ascii="Times New Roman" w:hAnsi="Times New Roman"/>
          <w:sz w:val="24"/>
          <w:szCs w:val="24"/>
          <w:highlight w:val="white"/>
        </w:rPr>
        <w:t xml:space="preserve">отпечатка</w:t>
      </w:r>
      <w:r>
        <w:rPr>
          <w:rFonts w:ascii="Times New Roman" w:hAnsi="Times New Roman"/>
          <w:sz w:val="24"/>
          <w:szCs w:val="24"/>
          <w:highlight w:val="white"/>
        </w:rPr>
        <w:t xml:space="preserve"> пальца</w:t>
      </w:r>
      <w:r>
        <w:rPr>
          <w:rFonts w:ascii="Times New Roman" w:hAnsi="Times New Roman"/>
          <w:sz w:val="24"/>
          <w:szCs w:val="24"/>
          <w:highlight w:val="none"/>
        </w:rPr>
        <w:t xml:space="preserve"> и др.)</w:t>
      </w:r>
      <w:r>
        <w:rPr>
          <w:sz w:val="24"/>
          <w:szCs w:val="24"/>
          <w:highlight w:val="none"/>
        </w:rPr>
        <w:t xml:space="preserve"> </w:t>
      </w:r>
      <w:r>
        <w:rPr>
          <w:sz w:val="24"/>
          <w:szCs w:val="24"/>
          <w:highlight w:val="white"/>
        </w:rPr>
        <w:t xml:space="preserve">при условии успешной </w:t>
      </w:r>
      <w:r>
        <w:rPr>
          <w:sz w:val="24"/>
          <w:szCs w:val="24"/>
          <w:highlight w:val="white"/>
        </w:rPr>
        <w:t xml:space="preserve">Ауте</w:t>
      </w:r>
      <w:r>
        <w:rPr>
          <w:sz w:val="24"/>
          <w:szCs w:val="24"/>
          <w:highlight w:val="white"/>
        </w:rPr>
        <w:t xml:space="preserve">нтификации</w:t>
      </w:r>
      <w:r>
        <w:rPr>
          <w:sz w:val="24"/>
          <w:szCs w:val="24"/>
          <w:highlight w:val="white"/>
        </w:rPr>
        <w:t xml:space="preserve"> в Мобильном приложении Mir Pay</w:t>
      </w:r>
      <w:r>
        <w:rPr>
          <w:color w:val="000000"/>
          <w:sz w:val="24"/>
          <w:szCs w:val="24"/>
          <w:highlight w:val="white"/>
        </w:rPr>
        <w:t xml:space="preserve">;</w:t>
      </w:r>
      <w:r>
        <w:rPr>
          <w:color w:val="000000"/>
          <w:sz w:val="24"/>
          <w:szCs w:val="24"/>
          <w:highlight w:val="white"/>
        </w:rPr>
      </w:r>
      <w:r>
        <w:rPr>
          <w:color w:val="000000"/>
          <w:sz w:val="24"/>
          <w:szCs w:val="24"/>
          <w:highlight w:val="white"/>
        </w:rPr>
      </w:r>
    </w:p>
    <w:p>
      <w:pPr>
        <w:pStyle w:val="2147"/>
        <w:ind w:left="0" w:right="0" w:firstLine="709"/>
        <w:jc w:val="both"/>
        <w:tabs>
          <w:tab w:val="left" w:pos="1134" w:leader="none"/>
        </w:tabs>
        <w:rPr>
          <w:color w:val="000000"/>
          <w:highlight w:val="none"/>
        </w:rPr>
      </w:pPr>
      <w:r>
        <w:rPr>
          <w:color w:val="000000"/>
          <w:sz w:val="24"/>
          <w:szCs w:val="24"/>
          <w:highlight w:val="white"/>
        </w:rPr>
        <w:t xml:space="preserve">-</w:t>
      </w:r>
      <w:r>
        <w:rPr>
          <w:color w:val="000000"/>
          <w:sz w:val="24"/>
          <w:szCs w:val="24"/>
          <w:highlight w:val="white"/>
        </w:rPr>
        <w:tab/>
      </w:r>
      <w:r>
        <w:rPr>
          <w:color w:val="000000"/>
          <w:sz w:val="24"/>
          <w:szCs w:val="24"/>
          <w:highlight w:val="white"/>
        </w:rPr>
        <w:t xml:space="preserve">сформированные при совершении операции с использованием реквизитов </w:t>
      </w:r>
      <w:r>
        <w:rPr>
          <w:color w:val="000000"/>
          <w:sz w:val="24"/>
          <w:szCs w:val="24"/>
          <w:highlight w:val="white"/>
        </w:rPr>
        <w:t xml:space="preserve">Б</w:t>
      </w:r>
      <w:r>
        <w:rPr>
          <w:color w:val="000000"/>
          <w:sz w:val="24"/>
          <w:szCs w:val="24"/>
          <w:highlight w:val="white"/>
        </w:rPr>
        <w:t xml:space="preserve">изнес-</w:t>
      </w:r>
      <w:r>
        <w:rPr>
          <w:color w:val="000000"/>
          <w:sz w:val="24"/>
          <w:szCs w:val="24"/>
          <w:highlight w:val="white"/>
        </w:rPr>
        <w:t xml:space="preserve">карты в информационно-телекоммуникационной сети Интернет </w:t>
      </w:r>
      <w:r>
        <w:rPr>
          <w:color w:val="000000"/>
          <w:sz w:val="24"/>
          <w:szCs w:val="24"/>
          <w:highlight w:val="white"/>
        </w:rPr>
        <w:t xml:space="preserve">удостоверенные</w:t>
      </w:r>
      <w:r>
        <w:rPr>
          <w:color w:val="000000"/>
          <w:sz w:val="24"/>
          <w:szCs w:val="24"/>
          <w:highlight w:val="white"/>
        </w:rPr>
        <w:t xml:space="preserve"> 3-D паролем</w:t>
      </w:r>
      <w:r>
        <w:rPr>
          <w:color w:val="000000"/>
          <w:sz w:val="24"/>
          <w:szCs w:val="24"/>
          <w:highlight w:val="white"/>
        </w:rPr>
        <w:t xml:space="preserve"> </w:t>
      </w:r>
      <w:r>
        <w:rPr>
          <w:color w:val="000000"/>
          <w:sz w:val="24"/>
          <w:szCs w:val="24"/>
          <w:highlight w:val="white"/>
        </w:rPr>
        <w:t xml:space="preserve">считаются подтвержденными Держателем и признаются </w:t>
      </w:r>
      <w:r>
        <w:rPr>
          <w:color w:val="000000"/>
          <w:sz w:val="24"/>
          <w:szCs w:val="24"/>
          <w:highlight w:val="white"/>
        </w:rPr>
        <w:t xml:space="preserve">Клиентом </w:t>
      </w:r>
      <w:r>
        <w:rPr>
          <w:color w:val="000000"/>
          <w:sz w:val="24"/>
          <w:szCs w:val="24"/>
          <w:highlight w:val="white"/>
        </w:rPr>
        <w:t xml:space="preserve">подписанными </w:t>
      </w:r>
      <w:r>
        <w:rPr>
          <w:color w:val="000000"/>
          <w:sz w:val="24"/>
          <w:szCs w:val="24"/>
          <w:highlight w:val="white"/>
        </w:rPr>
        <w:t xml:space="preserve">Держателем </w:t>
      </w:r>
      <w:r>
        <w:rPr>
          <w:color w:val="000000"/>
          <w:sz w:val="24"/>
          <w:szCs w:val="24"/>
          <w:highlight w:val="white"/>
        </w:rPr>
        <w:t xml:space="preserve">в соответствии с действующим законодательством</w:t>
      </w:r>
      <w:r>
        <w:rPr>
          <w:color w:val="000000"/>
          <w:sz w:val="24"/>
          <w:szCs w:val="24"/>
          <w:highlight w:val="white"/>
        </w:rPr>
        <w:t xml:space="preserve"> Российской Федерации</w:t>
      </w:r>
      <w:r>
        <w:rPr>
          <w:color w:val="000000"/>
          <w:sz w:val="24"/>
          <w:szCs w:val="24"/>
          <w:highlight w:val="white"/>
        </w:rPr>
        <w:t xml:space="preserve">.</w:t>
      </w:r>
      <w:r>
        <w:rPr>
          <w:color w:val="000000"/>
          <w:highlight w:val="none"/>
        </w:rPr>
      </w:r>
      <w:r>
        <w:rPr>
          <w:color w:val="000000"/>
          <w:highlight w:val="none"/>
        </w:rPr>
      </w:r>
    </w:p>
    <w:p>
      <w:pPr>
        <w:pStyle w:val="2147"/>
        <w:numPr>
          <w:ilvl w:val="0"/>
          <w:numId w:val="18"/>
        </w:numPr>
        <w:ind w:left="0" w:firstLine="709"/>
        <w:jc w:val="both"/>
        <w:tabs>
          <w:tab w:val="left" w:pos="1418" w:leader="none"/>
        </w:tabs>
        <w:rPr>
          <w:rFonts w:cs="Tahoma"/>
          <w:highlight w:val="none"/>
        </w:rPr>
      </w:pPr>
      <w:r>
        <w:rPr>
          <w:rFonts w:cs="Tahoma"/>
          <w:highlight w:val="none"/>
        </w:rPr>
        <w:t xml:space="preserve">Все операции, совершенные с использованием </w:t>
      </w:r>
      <w:r>
        <w:rPr>
          <w:rFonts w:cs="Tahoma"/>
          <w:highlight w:val="none"/>
        </w:rPr>
        <w:t xml:space="preserve">Б</w:t>
      </w:r>
      <w:r>
        <w:rPr>
          <w:rFonts w:cs="Tahoma"/>
          <w:highlight w:val="none"/>
        </w:rPr>
        <w:t xml:space="preserve">изнес-</w:t>
      </w:r>
      <w:r>
        <w:rPr>
          <w:rFonts w:cs="Tahoma"/>
          <w:highlight w:val="none"/>
        </w:rPr>
        <w:t xml:space="preserve">карты/реквизитов </w:t>
      </w:r>
      <w:r>
        <w:rPr>
          <w:rFonts w:cs="Tahoma"/>
          <w:highlight w:val="none"/>
        </w:rPr>
        <w:t xml:space="preserve">Б</w:t>
      </w:r>
      <w:r>
        <w:rPr>
          <w:rFonts w:cs="Tahoma"/>
          <w:highlight w:val="none"/>
        </w:rPr>
        <w:t xml:space="preserve">изнес-</w:t>
      </w:r>
      <w:r>
        <w:rPr>
          <w:rFonts w:cs="Tahoma"/>
          <w:highlight w:val="none"/>
        </w:rPr>
        <w:t xml:space="preserve">карты до момента поступления от </w:t>
      </w:r>
      <w:r>
        <w:rPr>
          <w:rFonts w:cs="Tahoma"/>
          <w:highlight w:val="none"/>
        </w:rPr>
        <w:t xml:space="preserve">Держателя/Клиента/ЕИО Клиента/Представителя</w:t>
      </w:r>
      <w:r>
        <w:rPr>
          <w:rFonts w:cs="Tahoma"/>
          <w:highlight w:val="none"/>
        </w:rPr>
        <w:t xml:space="preserve"> Клиента уведомления об утрате </w:t>
      </w:r>
      <w:r>
        <w:rPr>
          <w:rFonts w:cs="Tahoma"/>
          <w:highlight w:val="none"/>
        </w:rPr>
        <w:t xml:space="preserve">Б</w:t>
      </w:r>
      <w:r>
        <w:rPr>
          <w:rFonts w:cs="Tahoma"/>
          <w:highlight w:val="none"/>
        </w:rPr>
        <w:t xml:space="preserve">изнес-</w:t>
      </w:r>
      <w:r>
        <w:rPr>
          <w:rFonts w:cs="Tahoma"/>
          <w:highlight w:val="none"/>
        </w:rPr>
        <w:t xml:space="preserve">карты</w:t>
      </w:r>
      <w:r>
        <w:rPr>
          <w:rFonts w:cs="Tahoma"/>
          <w:highlight w:val="none"/>
        </w:rPr>
        <w:t xml:space="preserve">,</w:t>
      </w:r>
      <w:r>
        <w:rPr>
          <w:rFonts w:cs="Tahoma"/>
          <w:highlight w:val="none"/>
        </w:rPr>
        <w:t xml:space="preserve"> </w:t>
      </w:r>
      <w:r>
        <w:rPr>
          <w:rFonts w:cs="Tahoma"/>
          <w:highlight w:val="none"/>
        </w:rPr>
        <w:t xml:space="preserve">либо использовании </w:t>
      </w:r>
      <w:r>
        <w:rPr>
          <w:rFonts w:cs="Tahoma"/>
          <w:highlight w:val="none"/>
        </w:rPr>
        <w:t xml:space="preserve">Б</w:t>
      </w:r>
      <w:r>
        <w:rPr>
          <w:rFonts w:cs="Tahoma"/>
          <w:highlight w:val="none"/>
        </w:rPr>
        <w:t xml:space="preserve">изнес-</w:t>
      </w:r>
      <w:r>
        <w:rPr>
          <w:rFonts w:cs="Tahoma"/>
          <w:highlight w:val="none"/>
        </w:rPr>
        <w:t xml:space="preserve">карты/реквизитов </w:t>
      </w:r>
      <w:r>
        <w:rPr>
          <w:rFonts w:cs="Tahoma"/>
          <w:highlight w:val="none"/>
        </w:rPr>
        <w:t xml:space="preserve">Б</w:t>
      </w:r>
      <w:r>
        <w:rPr>
          <w:rFonts w:cs="Tahoma"/>
          <w:highlight w:val="none"/>
        </w:rPr>
        <w:t xml:space="preserve">изнес-</w:t>
      </w:r>
      <w:r>
        <w:rPr>
          <w:rFonts w:cs="Tahoma"/>
          <w:highlight w:val="none"/>
        </w:rPr>
        <w:t xml:space="preserve">карты без </w:t>
      </w:r>
      <w:r>
        <w:rPr>
          <w:rFonts w:cs="Tahoma"/>
          <w:highlight w:val="none"/>
        </w:rPr>
        <w:t xml:space="preserve">добровольного </w:t>
      </w:r>
      <w:r>
        <w:rPr>
          <w:rFonts w:cs="Tahoma"/>
          <w:highlight w:val="none"/>
        </w:rPr>
        <w:t xml:space="preserve">согласия Держателя, признаются Клиентом как правомерные и отражаются Банком по Счету в общем порядке. </w:t>
      </w:r>
      <w:r>
        <w:rPr>
          <w:rFonts w:cs="Tahoma"/>
          <w:highlight w:val="none"/>
        </w:rPr>
      </w:r>
      <w:r>
        <w:rPr>
          <w:rFonts w:cs="Tahoma"/>
          <w:highlight w:val="none"/>
        </w:rPr>
      </w:r>
    </w:p>
    <w:p>
      <w:pPr>
        <w:pStyle w:val="2147"/>
        <w:numPr>
          <w:ilvl w:val="0"/>
          <w:numId w:val="18"/>
        </w:numPr>
        <w:ind w:left="0" w:firstLine="709"/>
        <w:jc w:val="both"/>
        <w:tabs>
          <w:tab w:val="left" w:pos="1418" w:leader="none"/>
        </w:tabs>
        <w:rPr>
          <w:rFonts w:cs="Tahoma"/>
          <w:highlight w:val="none"/>
        </w:rPr>
      </w:pPr>
      <w:r>
        <w:rPr>
          <w:rFonts w:cs="Tahoma"/>
          <w:highlight w:val="none"/>
        </w:rPr>
        <w:t xml:space="preserve">Банк не несет ответственность за последствия ис</w:t>
      </w:r>
      <w:r>
        <w:rPr>
          <w:rFonts w:cs="Tahoma"/>
          <w:highlight w:val="none"/>
        </w:rPr>
        <w:t xml:space="preserve">полнения распоряжений, сформированных от имени Держателя, в случаях, когда Банк, в соответствии с предусмотренным настоящими Условиями и банковскими правилами порядком и процедурами идентификации Держателя при совершении операции по Счету с использованием </w:t>
      </w:r>
      <w:r>
        <w:rPr>
          <w:rFonts w:cs="Tahoma"/>
          <w:highlight w:val="none"/>
        </w:rPr>
        <w:t xml:space="preserve">Б</w:t>
      </w:r>
      <w:r>
        <w:rPr>
          <w:rFonts w:cs="Tahoma"/>
          <w:highlight w:val="none"/>
        </w:rPr>
        <w:t xml:space="preserve">изнес-</w:t>
      </w:r>
      <w:r>
        <w:rPr>
          <w:rFonts w:cs="Tahoma"/>
          <w:highlight w:val="none"/>
        </w:rPr>
        <w:t xml:space="preserve">карты/реквизитов </w:t>
      </w:r>
      <w:r>
        <w:rPr>
          <w:rFonts w:cs="Tahoma"/>
          <w:highlight w:val="none"/>
        </w:rPr>
        <w:t xml:space="preserve">Б</w:t>
      </w:r>
      <w:r>
        <w:rPr>
          <w:rFonts w:cs="Tahoma"/>
          <w:highlight w:val="none"/>
        </w:rPr>
        <w:t xml:space="preserve">изнес-</w:t>
      </w:r>
      <w:r>
        <w:rPr>
          <w:rFonts w:cs="Tahoma"/>
          <w:highlight w:val="none"/>
        </w:rPr>
        <w:t xml:space="preserve">карты, не мог установить факта подачи распоряжения лицом, не</w:t>
      </w:r>
      <w:r>
        <w:rPr>
          <w:rFonts w:cs="Tahoma"/>
          <w:highlight w:val="none"/>
        </w:rPr>
        <w:t xml:space="preserve"> </w:t>
      </w:r>
      <w:r>
        <w:rPr>
          <w:rFonts w:cs="Tahoma"/>
          <w:highlight w:val="none"/>
        </w:rPr>
        <w:t xml:space="preserve">уполномоченным Держателем</w:t>
      </w:r>
      <w:r>
        <w:rPr>
          <w:rFonts w:cs="Tahoma"/>
          <w:highlight w:val="none"/>
        </w:rPr>
        <w:t xml:space="preserve">/Клиентом</w:t>
      </w:r>
      <w:r>
        <w:rPr>
          <w:rFonts w:cs="Tahoma"/>
          <w:highlight w:val="none"/>
        </w:rPr>
        <w:t xml:space="preserve">. </w:t>
      </w:r>
      <w:r>
        <w:rPr>
          <w:rFonts w:cs="Tahoma"/>
          <w:highlight w:val="none"/>
        </w:rPr>
      </w:r>
      <w:r>
        <w:rPr>
          <w:rFonts w:cs="Tahoma"/>
          <w:highlight w:val="none"/>
        </w:rPr>
      </w:r>
    </w:p>
    <w:p>
      <w:pPr>
        <w:pStyle w:val="2147"/>
        <w:numPr>
          <w:ilvl w:val="0"/>
          <w:numId w:val="18"/>
        </w:numPr>
        <w:ind w:left="0" w:firstLine="709"/>
        <w:jc w:val="both"/>
        <w:tabs>
          <w:tab w:val="left" w:pos="1418" w:leader="none"/>
        </w:tabs>
        <w:rPr>
          <w:rFonts w:cs="Tahoma"/>
          <w:highlight w:val="none"/>
        </w:rPr>
      </w:pPr>
      <w:r>
        <w:rPr>
          <w:rFonts w:cs="Tahoma"/>
          <w:highlight w:val="none"/>
        </w:rPr>
        <w:t xml:space="preserve">Банк не несет ответственности за возможные убытки </w:t>
      </w:r>
      <w:r>
        <w:rPr>
          <w:rFonts w:cs="Tahoma"/>
          <w:highlight w:val="none"/>
        </w:rPr>
        <w:t xml:space="preserve">Клиента</w:t>
      </w:r>
      <w:r>
        <w:rPr>
          <w:rFonts w:cs="Tahoma"/>
          <w:highlight w:val="none"/>
        </w:rPr>
        <w:t xml:space="preserve">, причиненные неосведомленностью </w:t>
      </w:r>
      <w:r>
        <w:rPr>
          <w:rFonts w:cs="Tahoma"/>
          <w:highlight w:val="none"/>
        </w:rPr>
        <w:t xml:space="preserve">Клиента</w:t>
      </w:r>
      <w:r>
        <w:rPr>
          <w:rFonts w:cs="Tahoma"/>
          <w:highlight w:val="none"/>
        </w:rPr>
        <w:t xml:space="preserve">, в случае, если Банк надлежащим образом выполнил свои обязательства по предварительному раскрытию информации о планируемых изменениях настоящих Условий</w:t>
      </w:r>
      <w:r>
        <w:rPr>
          <w:rFonts w:cs="Tahoma"/>
          <w:highlight w:val="none"/>
        </w:rPr>
        <w:t xml:space="preserve"> и/или Тарифн</w:t>
      </w:r>
      <w:r>
        <w:rPr>
          <w:rFonts w:cs="Tahoma"/>
          <w:highlight w:val="none"/>
        </w:rPr>
        <w:t xml:space="preserve">ого</w:t>
      </w:r>
      <w:r>
        <w:rPr>
          <w:rFonts w:cs="Tahoma"/>
          <w:highlight w:val="none"/>
        </w:rPr>
        <w:t xml:space="preserve"> план</w:t>
      </w:r>
      <w:r>
        <w:rPr>
          <w:rFonts w:cs="Tahoma"/>
          <w:highlight w:val="none"/>
        </w:rPr>
        <w:t xml:space="preserve">а</w:t>
      </w:r>
      <w:r>
        <w:rPr>
          <w:rFonts w:cs="Tahoma"/>
          <w:highlight w:val="none"/>
        </w:rPr>
        <w:t xml:space="preserve">. </w:t>
      </w:r>
      <w:r>
        <w:rPr>
          <w:rFonts w:cs="Tahoma"/>
          <w:highlight w:val="none"/>
        </w:rPr>
      </w:r>
      <w:r>
        <w:rPr>
          <w:rFonts w:cs="Tahoma"/>
          <w:highlight w:val="none"/>
        </w:rPr>
      </w:r>
    </w:p>
    <w:p>
      <w:pPr>
        <w:pStyle w:val="2147"/>
        <w:numPr>
          <w:ilvl w:val="0"/>
          <w:numId w:val="18"/>
        </w:numPr>
        <w:ind w:left="0" w:firstLine="709"/>
        <w:jc w:val="both"/>
        <w:tabs>
          <w:tab w:val="left" w:pos="1418" w:leader="none"/>
        </w:tabs>
        <w:rPr>
          <w:highlight w:val="none"/>
        </w:rPr>
      </w:pPr>
      <w:r>
        <w:rPr>
          <w:highlight w:val="none"/>
        </w:rPr>
        <w:t xml:space="preserve">Стороны договорились, что совершение операции</w:t>
      </w:r>
      <w:r>
        <w:rPr>
          <w:highlight w:val="none"/>
        </w:rPr>
        <w:t xml:space="preserve"> </w:t>
      </w:r>
      <w:r>
        <w:rPr>
          <w:highlight w:val="none"/>
        </w:rPr>
        <w:t xml:space="preserve">в торгово-сервисных предприятиях с использованием </w:t>
      </w:r>
      <w:r>
        <w:rPr>
          <w:highlight w:val="none"/>
        </w:rPr>
        <w:t xml:space="preserve">Б</w:t>
      </w:r>
      <w:r>
        <w:rPr>
          <w:highlight w:val="none"/>
        </w:rPr>
        <w:t xml:space="preserve">изнес-</w:t>
      </w:r>
      <w:r>
        <w:rPr>
          <w:highlight w:val="none"/>
        </w:rPr>
        <w:t xml:space="preserve">к</w:t>
      </w:r>
      <w:r>
        <w:rPr>
          <w:highlight w:val="none"/>
        </w:rPr>
        <w:t xml:space="preserve">арты </w:t>
      </w:r>
      <w:r>
        <w:rPr>
          <w:sz w:val="24"/>
          <w:szCs w:val="24"/>
          <w:highlight w:val="white"/>
        </w:rPr>
        <w:t xml:space="preserve">и/или с использованием Токена Бизнес-карты</w:t>
      </w:r>
      <w:r>
        <w:rPr>
          <w:sz w:val="24"/>
          <w:szCs w:val="24"/>
          <w:highlight w:val="white"/>
        </w:rPr>
        <w:t xml:space="preserve"> </w:t>
      </w:r>
      <w:r>
        <w:rPr>
          <w:highlight w:val="none"/>
        </w:rPr>
        <w:t xml:space="preserve">в пределах сумм, установленных </w:t>
      </w:r>
      <w:r>
        <w:rPr>
          <w:highlight w:val="none"/>
        </w:rPr>
        <w:t xml:space="preserve">пунктом 10.10</w:t>
      </w:r>
      <w:r>
        <w:rPr>
          <w:highlight w:val="none"/>
        </w:rPr>
        <w:t xml:space="preserve"> настоящих Условий, возможно без подтверждения операции путем введения</w:t>
      </w:r>
      <w:r>
        <w:rPr>
          <w:highlight w:val="none"/>
        </w:rPr>
        <w:t xml:space="preserve"> ПИН/собственноручной подписью Держателя.</w:t>
      </w:r>
      <w:r>
        <w:rPr>
          <w:highlight w:val="none"/>
        </w:rPr>
      </w:r>
      <w:r>
        <w:rPr>
          <w:highlight w:val="none"/>
        </w:rPr>
      </w:r>
    </w:p>
    <w:p>
      <w:pPr>
        <w:pStyle w:val="2147"/>
        <w:numPr>
          <w:ilvl w:val="0"/>
          <w:numId w:val="18"/>
        </w:numPr>
        <w:ind w:left="0" w:firstLine="709"/>
        <w:jc w:val="both"/>
        <w:tabs>
          <w:tab w:val="left" w:pos="900" w:leader="none"/>
          <w:tab w:val="left" w:pos="1276" w:leader="none"/>
          <w:tab w:val="left" w:pos="1418" w:leader="none"/>
        </w:tabs>
        <w:rPr>
          <w:rFonts w:cs="Tahoma"/>
          <w:highlight w:val="none"/>
        </w:rPr>
      </w:pPr>
      <w:r>
        <w:rPr>
          <w:rFonts w:cs="Tahoma"/>
          <w:highlight w:val="none"/>
        </w:rPr>
        <w:t xml:space="preserve">Стороны договорились, что операции в торгово-сервисных предприятиях, требующие физического предъявления </w:t>
      </w:r>
      <w:r>
        <w:rPr>
          <w:rFonts w:cs="Tahoma"/>
          <w:highlight w:val="none"/>
        </w:rPr>
        <w:t xml:space="preserve">Б</w:t>
      </w:r>
      <w:r>
        <w:rPr>
          <w:rFonts w:cs="Tahoma"/>
          <w:highlight w:val="none"/>
        </w:rPr>
        <w:t xml:space="preserve">изнес-</w:t>
      </w:r>
      <w:r>
        <w:rPr>
          <w:rFonts w:cs="Tahoma"/>
          <w:highlight w:val="none"/>
        </w:rPr>
        <w:t xml:space="preserve">карты для их совершения и проводимые путем считывания электронных данных карты, </w:t>
      </w:r>
      <w:r>
        <w:rPr>
          <w:sz w:val="24"/>
          <w:szCs w:val="24"/>
          <w:highlight w:val="white"/>
        </w:rPr>
        <w:t xml:space="preserve">и/или с использованием Токена Бизнес-карты</w:t>
      </w:r>
      <w:r>
        <w:rPr>
          <w:sz w:val="24"/>
          <w:szCs w:val="24"/>
          <w:highlight w:val="white"/>
        </w:rPr>
        <w:t xml:space="preserve">, требующие физического участия Технического устройства и </w:t>
      </w:r>
      <w:r>
        <w:rPr>
          <w:highlight w:val="white"/>
        </w:rPr>
        <w:t xml:space="preserve">успешной </w:t>
      </w:r>
      <w:r>
        <w:rPr>
          <w:highlight w:val="white"/>
        </w:rPr>
        <w:t xml:space="preserve">Ауте</w:t>
      </w:r>
      <w:r>
        <w:rPr>
          <w:highlight w:val="white"/>
        </w:rPr>
        <w:t xml:space="preserve">нтификации</w:t>
      </w:r>
      <w:r>
        <w:rPr>
          <w:highlight w:val="white"/>
        </w:rPr>
        <w:t xml:space="preserve"> в Мобильном приложении Mir Pay</w:t>
      </w:r>
      <w:r>
        <w:rPr>
          <w:sz w:val="24"/>
          <w:szCs w:val="24"/>
          <w:highlight w:val="white"/>
        </w:rPr>
        <w:t xml:space="preserve"> для их совершения,</w:t>
      </w:r>
      <w:r>
        <w:rPr>
          <w:sz w:val="24"/>
          <w:szCs w:val="24"/>
          <w:highlight w:val="white"/>
        </w:rPr>
        <w:t xml:space="preserve"> </w:t>
      </w:r>
      <w:r>
        <w:rPr>
          <w:rFonts w:cs="Tahoma"/>
          <w:highlight w:val="none"/>
        </w:rPr>
        <w:t xml:space="preserve">не подтвержденные Держателем в соответствии с пун</w:t>
      </w:r>
      <w:r>
        <w:rPr>
          <w:rFonts w:cs="Tahoma"/>
          <w:highlight w:val="none"/>
        </w:rPr>
        <w:t xml:space="preserve">ктом 10.5</w:t>
      </w:r>
      <w:r>
        <w:rPr>
          <w:rFonts w:cs="Tahoma"/>
          <w:highlight w:val="none"/>
        </w:rPr>
        <w:t xml:space="preserve"> настоящих Условий, будут считаться операциями, совершенными по распоряжению Держателя, и не могут быть оспорены как операции, совершенные без его распоряжения, если сумма операции не превышает:</w:t>
      </w:r>
      <w:r>
        <w:rPr>
          <w:rFonts w:cs="Tahoma"/>
          <w:highlight w:val="none"/>
        </w:rPr>
      </w:r>
      <w:r>
        <w:rPr>
          <w:rFonts w:cs="Tahoma"/>
          <w:highlight w:val="none"/>
        </w:rPr>
      </w:r>
    </w:p>
    <w:p>
      <w:pPr>
        <w:pStyle w:val="2140"/>
        <w:ind w:firstLine="709"/>
        <w:jc w:val="both"/>
        <w:tabs>
          <w:tab w:val="left" w:pos="0" w:leader="none"/>
          <w:tab w:val="left" w:pos="709" w:leader="none"/>
          <w:tab w:val="left" w:pos="1134" w:leader="none"/>
        </w:tabs>
        <w:rPr>
          <w:iCs/>
          <w:highlight w:val="none"/>
        </w:rPr>
      </w:pPr>
      <w:r>
        <w:rPr>
          <w:highlight w:val="none"/>
        </w:rPr>
        <w:t xml:space="preserve">-</w:t>
      </w:r>
      <w:r>
        <w:rPr>
          <w:highlight w:val="none"/>
        </w:rPr>
        <w:tab/>
      </w:r>
      <w:r>
        <w:rPr>
          <w:highlight w:val="none"/>
        </w:rPr>
        <w:t xml:space="preserve">3</w:t>
      </w:r>
      <w:r>
        <w:rPr>
          <w:highlight w:val="none"/>
        </w:rPr>
        <w:t xml:space="preserve">000 (три тысячи</w:t>
      </w:r>
      <w:r>
        <w:rPr>
          <w:highlight w:val="none"/>
        </w:rPr>
        <w:t xml:space="preserve">) рублей Российской Федерации при совершении операции </w:t>
      </w:r>
      <w:r>
        <w:rPr>
          <w:highlight w:val="none"/>
        </w:rPr>
        <w:br w:type="textWrapping" w:clear="all"/>
      </w:r>
      <w:r>
        <w:rPr>
          <w:highlight w:val="none"/>
        </w:rPr>
        <w:t xml:space="preserve">на территории Российской Федерации, если иное не предусмотрено законода</w:t>
      </w:r>
      <w:r>
        <w:rPr>
          <w:highlight w:val="none"/>
        </w:rPr>
        <w:t xml:space="preserve">тельством Российской Федерации;</w:t>
      </w:r>
      <w:r>
        <w:rPr>
          <w:iCs/>
          <w:highlight w:val="none"/>
        </w:rPr>
      </w:r>
      <w:r>
        <w:rPr>
          <w:iCs/>
          <w:highlight w:val="none"/>
        </w:rPr>
      </w:r>
    </w:p>
    <w:p>
      <w:pPr>
        <w:pStyle w:val="2140"/>
        <w:ind w:firstLine="709"/>
        <w:jc w:val="both"/>
        <w:tabs>
          <w:tab w:val="left" w:pos="0" w:leader="none"/>
          <w:tab w:val="left" w:pos="709" w:leader="none"/>
          <w:tab w:val="left" w:pos="1134" w:leader="none"/>
        </w:tabs>
        <w:rPr>
          <w:highlight w:val="none"/>
        </w:rPr>
      </w:pPr>
      <w:r>
        <w:rPr>
          <w:highlight w:val="none"/>
        </w:rPr>
        <w:t xml:space="preserve">-</w:t>
      </w:r>
      <w:r>
        <w:rPr>
          <w:highlight w:val="none"/>
        </w:rPr>
        <w:tab/>
      </w:r>
      <w:r>
        <w:rPr>
          <w:highlight w:val="none"/>
        </w:rPr>
        <w:t xml:space="preserve">эквивалент 30 долларов США по курсу международной платежной системы на дату расчетов с Банком при совершении операции за пределами Российской Федерации.</w:t>
      </w:r>
      <w:r>
        <w:rPr>
          <w:highlight w:val="none"/>
        </w:rPr>
      </w:r>
      <w:r>
        <w:rPr>
          <w:highlight w:val="none"/>
        </w:rPr>
      </w:r>
    </w:p>
    <w:p>
      <w:pPr>
        <w:pStyle w:val="2147"/>
        <w:numPr>
          <w:ilvl w:val="0"/>
          <w:numId w:val="18"/>
        </w:numPr>
        <w:ind w:left="0" w:firstLine="709"/>
        <w:jc w:val="both"/>
        <w:tabs>
          <w:tab w:val="left" w:pos="900" w:leader="none"/>
          <w:tab w:val="left" w:pos="1134" w:leader="none"/>
          <w:tab w:val="left" w:pos="1276" w:leader="none"/>
        </w:tabs>
        <w:rPr>
          <w:rFonts w:cs="Tahoma"/>
          <w:highlight w:val="none"/>
        </w:rPr>
      </w:pPr>
      <w:r>
        <w:rPr>
          <w:rFonts w:cs="Tahoma"/>
          <w:highlight w:val="none"/>
        </w:rPr>
        <w:t xml:space="preserve">Банк не несет ответственности:</w:t>
      </w:r>
      <w:r>
        <w:rPr>
          <w:rFonts w:cs="Tahoma"/>
          <w:highlight w:val="none"/>
        </w:rPr>
      </w:r>
      <w:r>
        <w:rPr>
          <w:rFonts w:cs="Tahoma"/>
          <w:highlight w:val="none"/>
        </w:rPr>
      </w:r>
    </w:p>
    <w:p>
      <w:pPr>
        <w:pStyle w:val="2147"/>
        <w:numPr>
          <w:ilvl w:val="0"/>
          <w:numId w:val="37"/>
        </w:numPr>
        <w:ind w:left="0" w:firstLine="709"/>
        <w:jc w:val="both"/>
        <w:tabs>
          <w:tab w:val="left" w:pos="1134" w:leader="none"/>
          <w:tab w:val="left" w:pos="1701" w:leader="none"/>
        </w:tabs>
        <w:rPr>
          <w:color w:val="000000"/>
          <w:highlight w:val="none"/>
        </w:rPr>
      </w:pPr>
      <w:r>
        <w:rPr>
          <w:color w:val="000000"/>
          <w:highlight w:val="none"/>
        </w:rPr>
        <w:t xml:space="preserve">За неполучение Держателем </w:t>
      </w:r>
      <w:r>
        <w:rPr>
          <w:color w:val="000000"/>
          <w:highlight w:val="none"/>
          <w:lang w:val="en-US"/>
        </w:rPr>
        <w:t xml:space="preserve">SMS</w:t>
      </w:r>
      <w:r>
        <w:rPr>
          <w:color w:val="000000"/>
          <w:highlight w:val="none"/>
        </w:rPr>
        <w:t xml:space="preserve">-уведомлений вследствие неверно указанного Клиентом в Заявлении </w:t>
      </w:r>
      <w:r>
        <w:rPr>
          <w:color w:val="000000"/>
          <w:highlight w:val="none"/>
        </w:rPr>
        <w:t xml:space="preserve">на получение </w:t>
      </w:r>
      <w:r>
        <w:rPr>
          <w:color w:val="000000"/>
          <w:highlight w:val="none"/>
        </w:rPr>
        <w:t xml:space="preserve">Б</w:t>
      </w:r>
      <w:r>
        <w:rPr>
          <w:color w:val="000000"/>
          <w:highlight w:val="none"/>
        </w:rPr>
        <w:t xml:space="preserve">изнес-</w:t>
      </w:r>
      <w:r>
        <w:rPr>
          <w:color w:val="000000"/>
          <w:highlight w:val="none"/>
        </w:rPr>
        <w:t xml:space="preserve">карты </w:t>
      </w:r>
      <w:r>
        <w:rPr>
          <w:color w:val="000000"/>
          <w:highlight w:val="none"/>
        </w:rPr>
        <w:t xml:space="preserve">номера мобильного телефона Держателя, а также несвоевременной актуализацией Клиентом информации о номер</w:t>
      </w:r>
      <w:r>
        <w:rPr>
          <w:color w:val="000000"/>
          <w:highlight w:val="none"/>
        </w:rPr>
        <w:t xml:space="preserve">е мобильного телефона Держателя</w:t>
      </w:r>
      <w:r>
        <w:rPr>
          <w:color w:val="000000"/>
          <w:highlight w:val="none"/>
        </w:rPr>
        <w:t xml:space="preserve"> в случае его изменения.</w:t>
      </w:r>
      <w:r>
        <w:rPr>
          <w:color w:val="000000"/>
          <w:highlight w:val="none"/>
        </w:rPr>
      </w:r>
      <w:r>
        <w:rPr>
          <w:color w:val="000000"/>
          <w:highlight w:val="none"/>
        </w:rPr>
      </w:r>
    </w:p>
    <w:p>
      <w:pPr>
        <w:pStyle w:val="2147"/>
        <w:numPr>
          <w:ilvl w:val="0"/>
          <w:numId w:val="37"/>
        </w:numPr>
        <w:ind w:left="0" w:firstLine="709"/>
        <w:jc w:val="both"/>
        <w:tabs>
          <w:tab w:val="left" w:pos="1134" w:leader="none"/>
          <w:tab w:val="left" w:pos="1701" w:leader="none"/>
        </w:tabs>
        <w:rPr>
          <w:color w:val="000000"/>
          <w:highlight w:val="none"/>
        </w:rPr>
      </w:pPr>
      <w:r>
        <w:rPr>
          <w:color w:val="000000"/>
          <w:highlight w:val="none"/>
        </w:rPr>
        <w:t xml:space="preserve">За несанкционированное использование третьими лицами информации, указанной в </w:t>
      </w:r>
      <w:r>
        <w:rPr>
          <w:color w:val="000000"/>
          <w:highlight w:val="none"/>
        </w:rPr>
        <w:t xml:space="preserve">SMS</w:t>
      </w:r>
      <w:r>
        <w:rPr>
          <w:color w:val="000000"/>
          <w:highlight w:val="none"/>
        </w:rPr>
        <w:t xml:space="preserve">-уведомлении, в случае если данная информация стала известна третьим лицам не по вине Банка.</w:t>
      </w:r>
      <w:r>
        <w:rPr>
          <w:color w:val="000000"/>
          <w:highlight w:val="none"/>
        </w:rPr>
      </w:r>
      <w:r>
        <w:rPr>
          <w:color w:val="000000"/>
          <w:highlight w:val="none"/>
        </w:rPr>
      </w:r>
    </w:p>
    <w:p>
      <w:pPr>
        <w:pStyle w:val="2147"/>
        <w:numPr>
          <w:ilvl w:val="0"/>
          <w:numId w:val="37"/>
        </w:numPr>
        <w:ind w:left="0" w:firstLine="709"/>
        <w:jc w:val="both"/>
        <w:tabs>
          <w:tab w:val="left" w:pos="1134" w:leader="none"/>
          <w:tab w:val="left" w:pos="1701" w:leader="none"/>
        </w:tabs>
        <w:rPr>
          <w:color w:val="000000"/>
          <w:highlight w:val="none"/>
        </w:rPr>
      </w:pPr>
      <w:r>
        <w:rPr>
          <w:color w:val="000000"/>
          <w:highlight w:val="none"/>
        </w:rPr>
        <w:t xml:space="preserve">За искажение, непредставление и/или несвоевременное представление Держателю SMS-уведомления в случаях, когда:</w:t>
      </w:r>
      <w:r>
        <w:rPr>
          <w:color w:val="000000"/>
          <w:highlight w:val="none"/>
        </w:rPr>
      </w:r>
      <w:r>
        <w:rPr>
          <w:color w:val="000000"/>
          <w:highlight w:val="none"/>
        </w:rPr>
      </w:r>
    </w:p>
    <w:p>
      <w:pPr>
        <w:pStyle w:val="2147"/>
        <w:ind w:left="0" w:firstLine="709"/>
        <w:jc w:val="both"/>
        <w:tabs>
          <w:tab w:val="left" w:pos="1134" w:leader="none"/>
          <w:tab w:val="left" w:pos="1560" w:leader="none"/>
        </w:tabs>
        <w:rPr>
          <w:highlight w:val="none"/>
        </w:rPr>
      </w:pPr>
      <w:r>
        <w:rPr>
          <w:highlight w:val="none"/>
        </w:rPr>
        <w:t xml:space="preserve">-</w:t>
        <w:tab/>
        <w:t xml:space="preserve">мобильный телефон Держателя,</w:t>
      </w:r>
      <w:r>
        <w:rPr>
          <w:highlight w:val="none"/>
        </w:rPr>
        <w:t xml:space="preserve"> предназначенный для получения </w:t>
      </w:r>
      <w:r>
        <w:rPr>
          <w:highlight w:val="none"/>
          <w:lang w:val="en-US"/>
        </w:rPr>
        <w:t xml:space="preserve">SMS</w:t>
      </w:r>
      <w:r>
        <w:rPr>
          <w:highlight w:val="none"/>
        </w:rPr>
        <w:t xml:space="preserve">-уведомлений</w:t>
      </w:r>
      <w:r>
        <w:rPr>
          <w:highlight w:val="none"/>
        </w:rPr>
        <w:t xml:space="preserve">, находится в неисправном состоянии, отключ</w:t>
      </w:r>
      <w:r>
        <w:rPr>
          <w:highlight w:val="none"/>
        </w:rPr>
        <w:t xml:space="preserve">ен и/или не позволяет получать </w:t>
      </w:r>
      <w:r>
        <w:rPr>
          <w:highlight w:val="none"/>
          <w:lang w:val="en-US"/>
        </w:rPr>
        <w:t xml:space="preserve">SMS</w:t>
      </w:r>
      <w:r>
        <w:rPr>
          <w:highlight w:val="none"/>
        </w:rPr>
        <w:t xml:space="preserve">-уведомления</w:t>
      </w:r>
      <w:r>
        <w:rPr>
          <w:highlight w:val="none"/>
        </w:rPr>
        <w:t xml:space="preserve">;</w:t>
      </w:r>
      <w:r>
        <w:rPr>
          <w:highlight w:val="none"/>
        </w:rPr>
      </w:r>
      <w:r>
        <w:rPr>
          <w:highlight w:val="none"/>
        </w:rPr>
      </w:r>
    </w:p>
    <w:p>
      <w:pPr>
        <w:pStyle w:val="2147"/>
        <w:ind w:left="1440" w:hanging="731"/>
        <w:jc w:val="both"/>
        <w:tabs>
          <w:tab w:val="left" w:pos="1134" w:leader="none"/>
          <w:tab w:val="left" w:pos="1276" w:leader="none"/>
          <w:tab w:val="left" w:pos="1560" w:leader="none"/>
        </w:tabs>
        <w:rPr>
          <w:highlight w:val="none"/>
        </w:rPr>
      </w:pPr>
      <w:r>
        <w:rPr>
          <w:highlight w:val="none"/>
        </w:rPr>
        <w:t xml:space="preserve">-</w:t>
        <w:tab/>
        <w:t xml:space="preserve">имел место сбой в работе сети оператора сотовой связи.</w:t>
      </w:r>
      <w:r>
        <w:rPr>
          <w:highlight w:val="none"/>
        </w:rPr>
      </w:r>
      <w:r>
        <w:rPr>
          <w:highlight w:val="none"/>
        </w:rPr>
      </w:r>
    </w:p>
    <w:p>
      <w:pPr>
        <w:pStyle w:val="2147"/>
        <w:numPr>
          <w:ilvl w:val="0"/>
          <w:numId w:val="37"/>
        </w:numPr>
        <w:ind w:left="0" w:firstLine="709"/>
        <w:jc w:val="both"/>
        <w:tabs>
          <w:tab w:val="left" w:pos="1134" w:leader="none"/>
          <w:tab w:val="left" w:pos="1701" w:leader="none"/>
        </w:tabs>
        <w:rPr>
          <w:color w:val="000000"/>
          <w:highlight w:val="none"/>
        </w:rPr>
      </w:pPr>
      <w:r>
        <w:rPr>
          <w:color w:val="000000"/>
          <w:highlight w:val="none"/>
        </w:rPr>
        <w:t xml:space="preserve">За время дос</w:t>
      </w:r>
      <w:r>
        <w:rPr>
          <w:color w:val="000000"/>
          <w:highlight w:val="none"/>
        </w:rPr>
        <w:t xml:space="preserve">тавки оператором сотовой связи </w:t>
      </w:r>
      <w:r>
        <w:rPr>
          <w:color w:val="000000"/>
          <w:highlight w:val="none"/>
        </w:rPr>
        <w:t xml:space="preserve">SMS-</w:t>
      </w:r>
      <w:r>
        <w:rPr>
          <w:color w:val="000000"/>
          <w:highlight w:val="none"/>
        </w:rPr>
        <w:t xml:space="preserve">уведомлений</w:t>
      </w:r>
      <w:r>
        <w:rPr>
          <w:color w:val="000000"/>
          <w:highlight w:val="none"/>
        </w:rPr>
        <w:t xml:space="preserve"> с момента совершения операций с использованием </w:t>
      </w:r>
      <w:r>
        <w:rPr>
          <w:color w:val="000000"/>
          <w:highlight w:val="none"/>
        </w:rPr>
        <w:t xml:space="preserve">Б</w:t>
      </w:r>
      <w:r>
        <w:rPr>
          <w:color w:val="000000"/>
          <w:highlight w:val="none"/>
        </w:rPr>
        <w:t xml:space="preserve">изнес-</w:t>
      </w:r>
      <w:r>
        <w:rPr>
          <w:color w:val="000000"/>
          <w:highlight w:val="none"/>
        </w:rPr>
        <w:t xml:space="preserve">карты/реквизитов </w:t>
      </w:r>
      <w:r>
        <w:rPr>
          <w:color w:val="000000"/>
          <w:highlight w:val="none"/>
        </w:rPr>
        <w:t xml:space="preserve">Б</w:t>
      </w:r>
      <w:r>
        <w:rPr>
          <w:color w:val="000000"/>
          <w:highlight w:val="none"/>
        </w:rPr>
        <w:t xml:space="preserve">изнес-</w:t>
      </w:r>
      <w:r>
        <w:rPr>
          <w:color w:val="000000"/>
          <w:highlight w:val="none"/>
        </w:rPr>
        <w:t xml:space="preserve">к</w:t>
      </w:r>
      <w:r>
        <w:rPr>
          <w:color w:val="000000"/>
          <w:highlight w:val="none"/>
        </w:rPr>
        <w:t xml:space="preserve">арты.</w:t>
      </w:r>
      <w:r>
        <w:rPr>
          <w:color w:val="000000"/>
          <w:highlight w:val="none"/>
        </w:rPr>
      </w:r>
      <w:r>
        <w:rPr>
          <w:color w:val="000000"/>
          <w:highlight w:val="none"/>
        </w:rPr>
      </w:r>
    </w:p>
    <w:p>
      <w:pPr>
        <w:pStyle w:val="2147"/>
        <w:numPr>
          <w:ilvl w:val="0"/>
          <w:numId w:val="37"/>
        </w:numPr>
        <w:ind w:left="0" w:firstLine="709"/>
        <w:jc w:val="both"/>
        <w:tabs>
          <w:tab w:val="left" w:pos="1134" w:leader="none"/>
          <w:tab w:val="left" w:pos="1701" w:leader="none"/>
        </w:tabs>
        <w:rPr>
          <w:color w:val="000000"/>
          <w:highlight w:val="none"/>
        </w:rPr>
      </w:pPr>
      <w:r>
        <w:rPr>
          <w:color w:val="000000"/>
          <w:highlight w:val="none"/>
        </w:rPr>
        <w:t xml:space="preserve">За ненадлежащие прие</w:t>
      </w:r>
      <w:r>
        <w:rPr>
          <w:color w:val="000000"/>
          <w:highlight w:val="none"/>
        </w:rPr>
        <w:t xml:space="preserve">м/обработку или отказ в приеме </w:t>
      </w:r>
      <w:r>
        <w:rPr>
          <w:color w:val="000000"/>
          <w:highlight w:val="none"/>
        </w:rPr>
        <w:t xml:space="preserve">SMS-</w:t>
      </w:r>
      <w:r>
        <w:rPr>
          <w:color w:val="000000"/>
          <w:highlight w:val="none"/>
        </w:rPr>
        <w:t xml:space="preserve">уведомлений</w:t>
      </w:r>
      <w:r>
        <w:rPr>
          <w:color w:val="000000"/>
          <w:highlight w:val="none"/>
        </w:rPr>
        <w:t xml:space="preserve"> при нахождении номера мобильного телефона Держателя в роуминге.</w:t>
      </w:r>
      <w:r>
        <w:rPr>
          <w:color w:val="000000"/>
          <w:highlight w:val="none"/>
        </w:rPr>
      </w:r>
      <w:r>
        <w:rPr>
          <w:color w:val="000000"/>
          <w:highlight w:val="none"/>
        </w:rPr>
      </w:r>
    </w:p>
    <w:p>
      <w:pPr>
        <w:pStyle w:val="2147"/>
        <w:numPr>
          <w:ilvl w:val="0"/>
          <w:numId w:val="37"/>
        </w:numPr>
        <w:ind w:left="0" w:firstLine="709"/>
        <w:jc w:val="both"/>
        <w:tabs>
          <w:tab w:val="left" w:pos="1134" w:leader="none"/>
          <w:tab w:val="left" w:pos="1701" w:leader="none"/>
        </w:tabs>
        <w:rPr>
          <w:color w:val="000000"/>
          <w:highlight w:val="none"/>
        </w:rPr>
      </w:pPr>
      <w:r>
        <w:rPr>
          <w:color w:val="000000"/>
          <w:highlight w:val="none"/>
        </w:rPr>
        <w:t xml:space="preserve">За обстоятельства, находящиеся вне сферы контроля Банка, препятствующие проведению операции по Карте, включая отказ третьего лица принять к оплате </w:t>
      </w:r>
      <w:r>
        <w:rPr>
          <w:color w:val="000000"/>
          <w:highlight w:val="none"/>
        </w:rPr>
        <w:t xml:space="preserve">Б</w:t>
      </w:r>
      <w:r>
        <w:rPr>
          <w:color w:val="000000"/>
          <w:highlight w:val="none"/>
        </w:rPr>
        <w:t xml:space="preserve">изнес-</w:t>
      </w:r>
      <w:r>
        <w:rPr>
          <w:color w:val="000000"/>
          <w:highlight w:val="none"/>
        </w:rPr>
        <w:t xml:space="preserve">к</w:t>
      </w:r>
      <w:r>
        <w:rPr>
          <w:color w:val="000000"/>
          <w:highlight w:val="none"/>
        </w:rPr>
        <w:t xml:space="preserve">арту для проведения расчетов, а также в случае возникновения сбоев в обслуживании программных и/или технических средств.</w:t>
      </w:r>
      <w:r>
        <w:rPr>
          <w:color w:val="000000"/>
          <w:highlight w:val="none"/>
        </w:rPr>
      </w:r>
      <w:r>
        <w:rPr>
          <w:color w:val="000000"/>
          <w:highlight w:val="none"/>
        </w:rPr>
      </w:r>
    </w:p>
    <w:p>
      <w:pPr>
        <w:pStyle w:val="2147"/>
        <w:numPr>
          <w:ilvl w:val="0"/>
          <w:numId w:val="37"/>
        </w:numPr>
        <w:ind w:left="0" w:firstLine="709"/>
        <w:jc w:val="both"/>
        <w:tabs>
          <w:tab w:val="left" w:pos="1134" w:leader="none"/>
          <w:tab w:val="left" w:pos="1701" w:leader="none"/>
        </w:tabs>
        <w:rPr>
          <w:color w:val="000000"/>
          <w:highlight w:val="none"/>
        </w:rPr>
      </w:pPr>
      <w:r>
        <w:rPr>
          <w:color w:val="000000"/>
          <w:highlight w:val="none"/>
        </w:rPr>
        <w:t xml:space="preserve">За отсутствие у Держателя доступа к средствам, с использованием которых Держатель может уведомить Банк о неправомерных операциях</w:t>
      </w:r>
      <w:r>
        <w:rPr>
          <w:color w:val="000000"/>
          <w:highlight w:val="none"/>
        </w:rPr>
        <w:t xml:space="preserve">, совершаемых с использованием </w:t>
      </w:r>
      <w:r>
        <w:rPr>
          <w:color w:val="000000"/>
          <w:highlight w:val="none"/>
        </w:rPr>
        <w:t xml:space="preserve">Б</w:t>
      </w:r>
      <w:r>
        <w:rPr>
          <w:color w:val="000000"/>
          <w:highlight w:val="none"/>
        </w:rPr>
        <w:t xml:space="preserve">изнес-</w:t>
      </w:r>
      <w:r>
        <w:rPr>
          <w:color w:val="000000"/>
          <w:highlight w:val="none"/>
        </w:rPr>
        <w:t xml:space="preserve">карты</w:t>
      </w:r>
      <w:r>
        <w:rPr>
          <w:color w:val="000000"/>
          <w:highlight w:val="none"/>
        </w:rPr>
        <w:t xml:space="preserve">, либо за несво</w:t>
      </w:r>
      <w:r>
        <w:rPr>
          <w:color w:val="000000"/>
          <w:highlight w:val="none"/>
        </w:rPr>
        <w:t xml:space="preserve">евременную отправку Держателем SMS-запроса</w:t>
      </w:r>
      <w:r>
        <w:rPr>
          <w:color w:val="000000"/>
          <w:highlight w:val="none"/>
        </w:rPr>
        <w:t xml:space="preserve">, в том числе за сбои сетей связи, возникшие по независящим от Банка причинам и повлекшие за собой несвоевременное по</w:t>
      </w:r>
      <w:r>
        <w:rPr>
          <w:color w:val="000000"/>
          <w:highlight w:val="none"/>
        </w:rPr>
        <w:t xml:space="preserve">лучение или неполучение Банком SMS-запроса</w:t>
      </w:r>
      <w:r>
        <w:rPr>
          <w:color w:val="000000"/>
          <w:highlight w:val="none"/>
        </w:rPr>
        <w:t xml:space="preserve">.</w:t>
      </w:r>
      <w:r>
        <w:rPr>
          <w:color w:val="000000"/>
          <w:highlight w:val="none"/>
        </w:rPr>
      </w:r>
      <w:r>
        <w:rPr>
          <w:color w:val="000000"/>
          <w:highlight w:val="none"/>
        </w:rPr>
      </w:r>
    </w:p>
    <w:p>
      <w:pPr>
        <w:pStyle w:val="2147"/>
        <w:numPr>
          <w:ilvl w:val="0"/>
          <w:numId w:val="37"/>
        </w:numPr>
        <w:ind w:left="0" w:firstLine="709"/>
        <w:jc w:val="both"/>
        <w:tabs>
          <w:tab w:val="left" w:pos="1134" w:leader="none"/>
          <w:tab w:val="left" w:pos="1701" w:leader="none"/>
        </w:tabs>
        <w:rPr>
          <w:color w:val="000000"/>
          <w:highlight w:val="none"/>
        </w:rPr>
      </w:pPr>
      <w:r>
        <w:rPr>
          <w:highlight w:val="none"/>
        </w:rPr>
        <w:t xml:space="preserve">Стороны договорились, что при непоступлении информации </w:t>
      </w:r>
      <w:r>
        <w:rPr>
          <w:highlight w:val="none"/>
        </w:rPr>
        <w:t xml:space="preserve">в соответствии с пунктом 5.2.1</w:t>
      </w:r>
      <w:r>
        <w:rPr>
          <w:highlight w:val="none"/>
        </w:rPr>
        <w:t xml:space="preserve">9</w:t>
      </w:r>
      <w:r>
        <w:rPr>
          <w:highlight w:val="none"/>
        </w:rPr>
        <w:t xml:space="preserve"> настоящих Условий </w:t>
      </w:r>
      <w:r>
        <w:rPr>
          <w:highlight w:val="none"/>
        </w:rPr>
        <w:t xml:space="preserve">в течение </w:t>
      </w:r>
      <w:r>
        <w:rPr>
          <w:highlight w:val="none"/>
        </w:rPr>
        <w:t xml:space="preserve">1</w:t>
      </w:r>
      <w:r>
        <w:rPr>
          <w:highlight w:val="none"/>
        </w:rPr>
        <w:t xml:space="preserve">0 календарных дней с момента передачи </w:t>
      </w:r>
      <w:r>
        <w:rPr>
          <w:highlight w:val="none"/>
        </w:rPr>
        <w:t xml:space="preserve">Клиентом/ </w:t>
      </w:r>
      <w:r>
        <w:rPr>
          <w:bCs/>
          <w:highlight w:val="none"/>
        </w:rPr>
        <w:t xml:space="preserve">Держателем </w:t>
      </w:r>
      <w:r>
        <w:rPr>
          <w:highlight w:val="none"/>
        </w:rPr>
        <w:t xml:space="preserve">в Банк распоряжения, сформированного с использованием электронных средств платежа, изменение SIM-карты зарегистрированного номера считается произведенным лично </w:t>
      </w:r>
      <w:r>
        <w:rPr>
          <w:highlight w:val="none"/>
        </w:rPr>
        <w:t xml:space="preserve">Клиентом/</w:t>
      </w:r>
      <w:r>
        <w:rPr>
          <w:bCs/>
          <w:highlight w:val="none"/>
        </w:rPr>
        <w:t xml:space="preserve">Держателем</w:t>
      </w:r>
      <w:r>
        <w:rPr>
          <w:highlight w:val="none"/>
        </w:rPr>
        <w:t xml:space="preserve">.</w:t>
      </w:r>
      <w:r>
        <w:rPr>
          <w:color w:val="000000"/>
          <w:highlight w:val="none"/>
        </w:rPr>
      </w:r>
      <w:r>
        <w:rPr>
          <w:color w:val="000000"/>
          <w:highlight w:val="none"/>
        </w:rPr>
      </w:r>
    </w:p>
    <w:p>
      <w:pPr>
        <w:pStyle w:val="2147"/>
        <w:numPr>
          <w:ilvl w:val="0"/>
          <w:numId w:val="37"/>
        </w:numPr>
        <w:ind w:left="0" w:firstLine="709"/>
        <w:jc w:val="both"/>
        <w:tabs>
          <w:tab w:val="left" w:pos="1134" w:leader="none"/>
          <w:tab w:val="left" w:pos="1701" w:leader="none"/>
        </w:tabs>
        <w:rPr>
          <w:color w:val="000000"/>
          <w:highlight w:val="none"/>
        </w:rPr>
      </w:pPr>
      <w:r>
        <w:rPr>
          <w:color w:val="000000"/>
          <w:highlight w:val="none"/>
        </w:rPr>
        <w:t xml:space="preserve">Стороны договорились, что ответственность за любые негативные последствия компрометации реквизитов </w:t>
      </w:r>
      <w:r>
        <w:rPr>
          <w:color w:val="000000"/>
          <w:highlight w:val="none"/>
        </w:rPr>
        <w:t xml:space="preserve">Б</w:t>
      </w:r>
      <w:r>
        <w:rPr>
          <w:color w:val="000000"/>
          <w:highlight w:val="none"/>
        </w:rPr>
        <w:t xml:space="preserve">изнес-</w:t>
      </w:r>
      <w:r>
        <w:rPr>
          <w:color w:val="000000"/>
          <w:highlight w:val="none"/>
        </w:rPr>
        <w:t xml:space="preserve">карты, ПИН и/или 3-D пароля, приведшие к возникновению дополнительных расходов Клиента, в том числе по оплате комиссии Банка за обслуживание </w:t>
      </w:r>
      <w:r>
        <w:rPr>
          <w:color w:val="000000"/>
          <w:highlight w:val="none"/>
        </w:rPr>
        <w:t xml:space="preserve">Б</w:t>
      </w:r>
      <w:r>
        <w:rPr>
          <w:color w:val="000000"/>
          <w:highlight w:val="none"/>
        </w:rPr>
        <w:t xml:space="preserve">изнес-</w:t>
      </w:r>
      <w:r>
        <w:rPr>
          <w:color w:val="000000"/>
          <w:highlight w:val="none"/>
        </w:rPr>
        <w:t xml:space="preserve">карты при ее перевыпуске по причине компрометации </w:t>
      </w:r>
      <w:r>
        <w:rPr>
          <w:color w:val="000000"/>
          <w:highlight w:val="none"/>
        </w:rPr>
        <w:t xml:space="preserve">Б</w:t>
      </w:r>
      <w:r>
        <w:rPr>
          <w:color w:val="000000"/>
          <w:highlight w:val="none"/>
        </w:rPr>
        <w:t xml:space="preserve">изнес-</w:t>
      </w:r>
      <w:r>
        <w:rPr>
          <w:color w:val="000000"/>
          <w:highlight w:val="none"/>
        </w:rPr>
        <w:t xml:space="preserve">карты, возлагается на Клиента.</w:t>
      </w:r>
      <w:r>
        <w:rPr>
          <w:color w:val="000000"/>
          <w:highlight w:val="none"/>
        </w:rPr>
      </w:r>
      <w:r>
        <w:rPr>
          <w:color w:val="000000"/>
          <w:highlight w:val="none"/>
        </w:rPr>
      </w:r>
    </w:p>
    <w:p>
      <w:pPr>
        <w:pStyle w:val="2147"/>
        <w:numPr>
          <w:ilvl w:val="0"/>
          <w:numId w:val="37"/>
        </w:numPr>
        <w:ind w:left="0" w:firstLine="709"/>
        <w:jc w:val="both"/>
        <w:tabs>
          <w:tab w:val="left" w:pos="1134" w:leader="none"/>
          <w:tab w:val="left" w:pos="1701" w:leader="none"/>
        </w:tabs>
        <w:rPr>
          <w:color w:val="000000"/>
          <w:highlight w:val="none"/>
        </w:rPr>
      </w:pPr>
      <w:r>
        <w:rPr>
          <w:color w:val="000000"/>
          <w:highlight w:val="none"/>
        </w:rPr>
        <w:t xml:space="preserve">Банк не несет</w:t>
      </w:r>
      <w:r>
        <w:rPr>
          <w:color w:val="000000"/>
          <w:highlight w:val="none"/>
        </w:rPr>
        <w:t xml:space="preserve"> </w:t>
      </w:r>
      <w:r>
        <w:rPr>
          <w:color w:val="000000"/>
          <w:highlight w:val="none"/>
        </w:rPr>
        <w:t xml:space="preserve">ответственность вследствие неполучения/несвоевременного получения Банком </w:t>
      </w:r>
      <w:r>
        <w:rPr>
          <w:color w:val="000000"/>
          <w:highlight w:val="none"/>
          <w:lang w:val="en-US"/>
        </w:rPr>
        <w:t xml:space="preserve">SMS</w:t>
      </w:r>
      <w:r>
        <w:rPr>
          <w:color w:val="000000"/>
          <w:highlight w:val="none"/>
        </w:rPr>
        <w:t xml:space="preserve">-запроса по независящим от Банка причинам</w:t>
      </w:r>
      <w:r>
        <w:rPr>
          <w:color w:val="000000"/>
          <w:highlight w:val="none"/>
        </w:rPr>
        <w:t xml:space="preserve">. </w:t>
      </w:r>
      <w:r>
        <w:rPr>
          <w:color w:val="000000"/>
          <w:highlight w:val="none"/>
        </w:rPr>
      </w:r>
      <w:r>
        <w:rPr>
          <w:color w:val="000000"/>
          <w:highlight w:val="none"/>
        </w:rPr>
      </w:r>
    </w:p>
    <w:p>
      <w:pPr>
        <w:pStyle w:val="2140"/>
        <w:numPr>
          <w:ilvl w:val="0"/>
          <w:numId w:val="37"/>
        </w:numPr>
        <w:ind w:left="0" w:firstLine="709"/>
        <w:jc w:val="both"/>
        <w:tabs>
          <w:tab w:val="left" w:pos="1701" w:leader="none"/>
        </w:tabs>
        <w:rPr>
          <w:color w:val="000000"/>
          <w:highlight w:val="none"/>
        </w:rPr>
      </w:pPr>
      <w:r>
        <w:rPr>
          <w:color w:val="000000"/>
          <w:highlight w:val="none"/>
        </w:rPr>
        <w:t xml:space="preserve">Банк не несет ответственность за нарушение сроков зачисления денежных средств на счет банковской карты, эмитированной сторонней кредитной организацией, при совершении Операции перевода. </w:t>
      </w:r>
      <w:r>
        <w:rPr>
          <w:color w:val="000000"/>
          <w:highlight w:val="none"/>
        </w:rPr>
      </w:r>
      <w:r>
        <w:rPr>
          <w:color w:val="000000"/>
          <w:highlight w:val="none"/>
        </w:rPr>
      </w:r>
    </w:p>
    <w:p>
      <w:pPr>
        <w:pStyle w:val="2140"/>
        <w:numPr>
          <w:ilvl w:val="0"/>
          <w:numId w:val="37"/>
        </w:numPr>
        <w:ind w:left="0" w:firstLine="709"/>
        <w:jc w:val="both"/>
        <w:tabs>
          <w:tab w:val="left" w:pos="1701" w:leader="none"/>
        </w:tabs>
        <w:rPr>
          <w:color w:val="000000"/>
          <w:highlight w:val="none"/>
        </w:rPr>
      </w:pPr>
      <w:r>
        <w:rPr>
          <w:color w:val="000000"/>
          <w:highlight w:val="none"/>
        </w:rPr>
        <w:t xml:space="preserve">Банк не несет ответственность за некорректно введенные данные банковской карты получателя денежных средств Держателем, при ф</w:t>
      </w:r>
      <w:r>
        <w:rPr>
          <w:color w:val="000000"/>
          <w:highlight w:val="none"/>
        </w:rPr>
        <w:t xml:space="preserve">ормировании Операции перевода.</w:t>
      </w:r>
      <w:r>
        <w:rPr>
          <w:color w:val="000000"/>
          <w:highlight w:val="none"/>
        </w:rPr>
      </w:r>
      <w:r>
        <w:rPr>
          <w:color w:val="000000"/>
          <w:highlight w:val="none"/>
        </w:rPr>
      </w:r>
    </w:p>
    <w:p>
      <w:pPr>
        <w:pStyle w:val="2147"/>
        <w:ind w:left="0" w:firstLine="709"/>
        <w:jc w:val="both"/>
        <w:tabs>
          <w:tab w:val="left" w:pos="1134" w:leader="none"/>
          <w:tab w:val="left" w:pos="1701" w:leader="none"/>
        </w:tabs>
        <w:rPr>
          <w:bCs/>
          <w:color w:val="000000"/>
          <w:highlight w:val="none"/>
        </w:rPr>
      </w:pPr>
      <w:r>
        <w:rPr>
          <w:rFonts w:cs="Tahoma"/>
          <w:highlight w:val="none"/>
        </w:rPr>
        <w:t xml:space="preserve">10.12. </w:t>
      </w:r>
      <w:r>
        <w:rPr>
          <w:rFonts w:cs="Tahoma"/>
          <w:highlight w:val="none"/>
        </w:rPr>
        <w:t xml:space="preserve">Клиент подтверждает, что ему в лице </w:t>
      </w:r>
      <w:r>
        <w:rPr>
          <w:bCs/>
          <w:color w:val="000000"/>
          <w:highlight w:val="none"/>
        </w:rPr>
        <w:t xml:space="preserve">его уполномоченных работников Б</w:t>
      </w:r>
      <w:r>
        <w:rPr>
          <w:bCs/>
          <w:color w:val="000000"/>
          <w:highlight w:val="none"/>
        </w:rPr>
        <w:t xml:space="preserve">анком разъяснены в полном объеме все положения настоящих Условий, включая информацию о возможных случаях повышенного риска разглашения передаваемой Банком информации третьим лицам в связи с тем, что такая передача информации в рамках услуги «Корпоративный </w:t>
      </w:r>
      <w:r>
        <w:rPr>
          <w:bCs/>
          <w:color w:val="000000"/>
          <w:highlight w:val="none"/>
          <w:lang w:val="en-US"/>
        </w:rPr>
        <w:t xml:space="preserve">SMS</w:t>
      </w:r>
      <w:r>
        <w:rPr>
          <w:bCs/>
          <w:color w:val="000000"/>
          <w:highlight w:val="none"/>
        </w:rPr>
        <w:t xml:space="preserve">-сервис», осуществляется при участии оператора сотовой связи в открытом виде без применения каких-либо средств шифрования. </w:t>
      </w:r>
      <w:r>
        <w:rPr>
          <w:highlight w:val="none"/>
        </w:rPr>
        <w:t xml:space="preserve">При этом, п</w:t>
      </w:r>
      <w:r>
        <w:rPr>
          <w:bCs/>
          <w:color w:val="000000"/>
          <w:highlight w:val="none"/>
        </w:rPr>
        <w:t xml:space="preserve">олучение направляемой Банком в рамках услуги «Корпоративный </w:t>
      </w:r>
      <w:r>
        <w:rPr>
          <w:bCs/>
          <w:color w:val="000000"/>
          <w:highlight w:val="none"/>
          <w:lang w:val="en-US"/>
        </w:rPr>
        <w:t xml:space="preserve">SMS</w:t>
      </w:r>
      <w:r>
        <w:rPr>
          <w:bCs/>
          <w:color w:val="000000"/>
          <w:highlight w:val="none"/>
        </w:rPr>
        <w:t xml:space="preserve">-сервис» информации, лицами, обладающими доступом к мобильному телефону/номеру мобильного телефона независимо от согласия или несогласия Держателя </w:t>
      </w:r>
      <w:r>
        <w:rPr>
          <w:bCs/>
          <w:color w:val="000000"/>
          <w:highlight w:val="none"/>
        </w:rPr>
        <w:t xml:space="preserve">Б</w:t>
      </w:r>
      <w:r>
        <w:rPr>
          <w:bCs/>
          <w:color w:val="000000"/>
          <w:highlight w:val="none"/>
        </w:rPr>
        <w:t xml:space="preserve">изнес-карты, также не является разглашением Банком такой информации неуполномоченным лицам.</w:t>
      </w:r>
      <w:r>
        <w:rPr>
          <w:bCs/>
          <w:color w:val="000000"/>
          <w:highlight w:val="none"/>
        </w:rPr>
      </w:r>
      <w:r>
        <w:rPr>
          <w:bCs/>
          <w:color w:val="000000"/>
          <w:highlight w:val="none"/>
        </w:rPr>
      </w:r>
    </w:p>
    <w:p>
      <w:pPr>
        <w:pStyle w:val="2147"/>
        <w:ind w:left="0" w:firstLine="709"/>
        <w:jc w:val="both"/>
        <w:tabs>
          <w:tab w:val="left" w:pos="1134" w:leader="none"/>
          <w:tab w:val="left" w:pos="1701" w:leader="none"/>
        </w:tabs>
        <w:rPr>
          <w:bCs/>
          <w:color w:val="000000"/>
          <w:highlight w:val="none"/>
        </w:rPr>
      </w:pPr>
      <w:r>
        <w:rPr>
          <w:bCs/>
          <w:color w:val="000000"/>
          <w:highlight w:val="none"/>
        </w:rPr>
        <w:t xml:space="preserve">10.13.</w:t>
      </w:r>
      <w:r>
        <w:rPr>
          <w:highlight w:val="none"/>
        </w:rPr>
        <w:t xml:space="preserve"> </w:t>
      </w:r>
      <w:r>
        <w:rPr>
          <w:highlight w:val="none"/>
        </w:rPr>
        <w:t xml:space="preserve">Банк не несет ответственности перед Клиентом/Держателем за убы</w:t>
      </w:r>
      <w:r>
        <w:rPr>
          <w:highlight w:val="none"/>
        </w:rPr>
        <w:t xml:space="preserve">тки Клиента/Держателя, возникшие в результате надлежащего исполнения Банком требований законодательства Российской Федерации по противодействию осуществлению ПДСБДСК, в том числе в результате отказа в совершении операции по Бизнес-карте (Повторной операции</w:t>
      </w:r>
      <w:r>
        <w:rPr>
          <w:highlight w:val="none"/>
        </w:rPr>
        <w:t xml:space="preserve">, последующей Повторной операции</w:t>
      </w:r>
      <w:r>
        <w:rPr>
          <w:highlight w:val="none"/>
        </w:rPr>
        <w:t xml:space="preserve">), имеющей признаки осуществления ПД</w:t>
      </w:r>
      <w:r>
        <w:rPr>
          <w:highlight w:val="none"/>
        </w:rPr>
        <w:t xml:space="preserve">БДСК.</w:t>
      </w:r>
      <w:r>
        <w:rPr>
          <w:highlight w:val="none"/>
        </w:rPr>
        <w:t xml:space="preserve"> </w:t>
      </w:r>
      <w:r>
        <w:rPr>
          <w:bCs/>
          <w:color w:val="000000"/>
          <w:highlight w:val="none"/>
        </w:rPr>
      </w:r>
      <w:r>
        <w:rPr>
          <w:bCs/>
          <w:color w:val="000000"/>
          <w:highlight w:val="none"/>
        </w:rPr>
      </w:r>
    </w:p>
    <w:p>
      <w:pPr>
        <w:pStyle w:val="2147"/>
        <w:ind w:left="0" w:firstLine="709"/>
        <w:jc w:val="both"/>
        <w:tabs>
          <w:tab w:val="left" w:pos="1134" w:leader="none"/>
          <w:tab w:val="left" w:pos="1701" w:leader="none"/>
        </w:tabs>
        <w:rPr>
          <w:color w:val="000000"/>
          <w:highlight w:val="none"/>
        </w:rPr>
      </w:pPr>
      <w:r>
        <w:rPr>
          <w:bCs/>
          <w:color w:val="000000"/>
          <w:highlight w:val="none"/>
        </w:rPr>
        <w:t xml:space="preserve">10.14. </w:t>
      </w:r>
      <w:r>
        <w:rPr>
          <w:highlight w:val="none"/>
        </w:rPr>
        <w:t xml:space="preserve">Банк не несет ответственности перед Клиентом/Держателем за убытки Клиента/Держателя, возникшие в результате совершения операции по Бизнес-карте (Повторной операции</w:t>
      </w:r>
      <w:r>
        <w:rPr>
          <w:highlight w:val="none"/>
        </w:rPr>
        <w:t xml:space="preserve">, последующей Повторной операции</w:t>
      </w:r>
      <w:r>
        <w:rPr>
          <w:highlight w:val="none"/>
        </w:rPr>
        <w:t xml:space="preserve">), имеющей признаки осуществления ПДСБДСК, если Банком был соблюден предусмотренный законодательством Российской Федерации и Условиями </w:t>
      </w:r>
      <w:r>
        <w:rPr>
          <w:highlight w:val="none"/>
        </w:rPr>
        <w:t xml:space="preserve">порядок ее совершения</w:t>
      </w:r>
      <w:r>
        <w:rPr>
          <w:highlight w:val="none"/>
        </w:rPr>
        <w:t xml:space="preserve">.</w:t>
      </w:r>
      <w:r>
        <w:rPr>
          <w:color w:val="000000"/>
          <w:highlight w:val="none"/>
        </w:rPr>
      </w:r>
      <w:r>
        <w:rPr>
          <w:color w:val="000000"/>
          <w:highlight w:val="none"/>
        </w:rPr>
      </w:r>
    </w:p>
    <w:p>
      <w:pPr>
        <w:pStyle w:val="2147"/>
        <w:ind w:left="0" w:firstLine="709"/>
        <w:jc w:val="both"/>
        <w:tabs>
          <w:tab w:val="left" w:pos="0" w:leader="none"/>
          <w:tab w:val="left" w:pos="709" w:leader="none"/>
        </w:tabs>
        <w:rPr>
          <w:sz w:val="24"/>
          <w:szCs w:val="24"/>
          <w:highlight w:val="white"/>
        </w:rPr>
      </w:pPr>
      <w:r>
        <w:rPr>
          <w:sz w:val="24"/>
          <w:szCs w:val="24"/>
          <w:highlight w:val="white"/>
        </w:rPr>
        <w:t xml:space="preserve">10.15. </w:t>
      </w:r>
      <w:r>
        <w:rPr>
          <w:sz w:val="24"/>
          <w:szCs w:val="24"/>
          <w:highlight w:val="white"/>
        </w:rPr>
        <w:t xml:space="preserve">В случае использования Держателем </w:t>
      </w:r>
      <w:r>
        <w:rPr>
          <w:sz w:val="24"/>
          <w:szCs w:val="24"/>
          <w:highlight w:val="white"/>
        </w:rPr>
        <w:t xml:space="preserve">Токена</w:t>
      </w:r>
      <w:r>
        <w:rPr>
          <w:sz w:val="24"/>
          <w:szCs w:val="24"/>
          <w:highlight w:val="white"/>
        </w:rPr>
        <w:t xml:space="preserve"> Бизнес-карты:</w:t>
      </w:r>
      <w:r>
        <w:rPr>
          <w:sz w:val="24"/>
          <w:szCs w:val="24"/>
          <w:highlight w:val="white"/>
        </w:rPr>
      </w:r>
      <w:r>
        <w:rPr>
          <w:sz w:val="24"/>
          <w:szCs w:val="24"/>
          <w:highlight w:val="white"/>
        </w:rPr>
      </w:r>
    </w:p>
    <w:p>
      <w:pPr>
        <w:pStyle w:val="1980"/>
        <w:ind w:left="708"/>
        <w:jc w:val="both"/>
        <w:tabs>
          <w:tab w:val="left" w:pos="709" w:leader="none"/>
          <w:tab w:val="left" w:pos="900" w:leader="none"/>
          <w:tab w:val="left" w:pos="1134" w:leader="none"/>
        </w:tabs>
        <w:rPr>
          <w:sz w:val="24"/>
          <w:szCs w:val="24"/>
          <w:highlight w:val="white"/>
        </w:rPr>
      </w:pPr>
      <w:r>
        <w:rPr>
          <w:color w:val="000000"/>
          <w:sz w:val="24"/>
          <w:szCs w:val="24"/>
          <w:highlight w:val="white"/>
        </w:rPr>
        <w:t xml:space="preserve">10.15.1. </w:t>
      </w:r>
      <w:r>
        <w:rPr>
          <w:sz w:val="24"/>
          <w:szCs w:val="24"/>
          <w:highlight w:val="white"/>
        </w:rPr>
        <w:t xml:space="preserve">Клиент несет ответственность за:</w:t>
      </w:r>
      <w:r>
        <w:rPr>
          <w:sz w:val="24"/>
          <w:szCs w:val="24"/>
          <w:highlight w:val="white"/>
        </w:rPr>
      </w:r>
      <w:r>
        <w:rPr>
          <w:sz w:val="24"/>
          <w:szCs w:val="24"/>
          <w:highlight w:val="white"/>
        </w:rPr>
      </w:r>
    </w:p>
    <w:p>
      <w:pPr>
        <w:pStyle w:val="1980"/>
        <w:numPr>
          <w:ilvl w:val="0"/>
          <w:numId w:val="71"/>
        </w:numPr>
        <w:ind w:left="0" w:right="0" w:firstLine="709"/>
        <w:jc w:val="both"/>
        <w:tabs>
          <w:tab w:val="left" w:pos="1134" w:leader="none"/>
          <w:tab w:val="left" w:pos="1134" w:leader="none"/>
        </w:tabs>
        <w:rPr>
          <w:sz w:val="24"/>
          <w:szCs w:val="24"/>
          <w:highlight w:val="white"/>
        </w:rPr>
      </w:pPr>
      <w:r>
        <w:rPr>
          <w:sz w:val="24"/>
          <w:szCs w:val="24"/>
          <w:highlight w:val="white"/>
        </w:rPr>
      </w:r>
      <w:r>
        <w:rPr>
          <w:sz w:val="24"/>
          <w:szCs w:val="24"/>
          <w:highlight w:val="white"/>
        </w:rPr>
        <w:t xml:space="preserve">нарушение Держателем конфиденциальности </w:t>
      </w:r>
      <w:r>
        <w:rPr>
          <w:sz w:val="24"/>
          <w:szCs w:val="24"/>
          <w:highlight w:val="white"/>
        </w:rPr>
        <w:t xml:space="preserve">идентификаторов</w:t>
      </w:r>
      <w:r>
        <w:rPr>
          <w:sz w:val="24"/>
          <w:szCs w:val="24"/>
          <w:highlight w:val="white"/>
        </w:rPr>
        <w:t xml:space="preserve">,</w:t>
      </w:r>
      <w:r>
        <w:rPr>
          <w:sz w:val="24"/>
          <w:szCs w:val="24"/>
          <w:highlight w:val="white"/>
        </w:rPr>
        <w:t xml:space="preserve"> необходимых для Аутентификации в Мобильном приложении Mir Pay,</w:t>
      </w:r>
      <w:r>
        <w:rPr>
          <w:sz w:val="24"/>
          <w:szCs w:val="24"/>
          <w:highlight w:val="white"/>
        </w:rPr>
        <w:t xml:space="preserve"> передач</w:t>
      </w:r>
      <w:r>
        <w:rPr>
          <w:sz w:val="24"/>
          <w:szCs w:val="24"/>
          <w:highlight w:val="white"/>
        </w:rPr>
        <w:t xml:space="preserve">у Держателем другим</w:t>
      </w:r>
      <w:r>
        <w:rPr>
          <w:sz w:val="24"/>
          <w:szCs w:val="24"/>
          <w:highlight w:val="white"/>
        </w:rPr>
        <w:t xml:space="preserve"> лицам информации, позволяющей осуществить </w:t>
      </w:r>
      <w:r>
        <w:rPr>
          <w:sz w:val="24"/>
          <w:szCs w:val="24"/>
          <w:highlight w:val="white"/>
        </w:rPr>
        <w:t xml:space="preserve">токенизацию</w:t>
      </w:r>
      <w:r>
        <w:rPr>
          <w:sz w:val="24"/>
          <w:szCs w:val="24"/>
          <w:highlight w:val="white"/>
        </w:rPr>
        <w:t xml:space="preserve"> </w:t>
      </w:r>
      <w:r>
        <w:rPr>
          <w:sz w:val="24"/>
          <w:szCs w:val="24"/>
          <w:highlight w:val="white"/>
        </w:rPr>
        <w:t xml:space="preserve">Бизнес-карты на Техническом устройстве иного</w:t>
      </w:r>
      <w:r>
        <w:rPr>
          <w:sz w:val="24"/>
          <w:szCs w:val="24"/>
          <w:highlight w:val="white"/>
        </w:rPr>
        <w:t xml:space="preserve"> лица</w:t>
      </w:r>
      <w:r>
        <w:rPr>
          <w:sz w:val="24"/>
          <w:szCs w:val="24"/>
          <w:highlight w:val="white"/>
        </w:rPr>
        <w:t xml:space="preserve">,</w:t>
      </w:r>
      <w:r>
        <w:rPr>
          <w:sz w:val="24"/>
          <w:szCs w:val="24"/>
          <w:highlight w:val="white"/>
        </w:rPr>
        <w:t xml:space="preserve"> передач</w:t>
      </w:r>
      <w:r>
        <w:rPr>
          <w:sz w:val="24"/>
          <w:szCs w:val="24"/>
          <w:highlight w:val="white"/>
        </w:rPr>
        <w:t xml:space="preserve">у Держателем другим</w:t>
      </w:r>
      <w:r>
        <w:rPr>
          <w:sz w:val="24"/>
          <w:szCs w:val="24"/>
          <w:highlight w:val="white"/>
        </w:rPr>
        <w:t xml:space="preserve"> лицам </w:t>
      </w:r>
      <w:r>
        <w:rPr>
          <w:sz w:val="24"/>
          <w:szCs w:val="24"/>
          <w:highlight w:val="white"/>
        </w:rPr>
        <w:t xml:space="preserve">Технического устройства;</w:t>
      </w:r>
      <w:r>
        <w:rPr>
          <w:sz w:val="24"/>
          <w:szCs w:val="24"/>
          <w:highlight w:val="white"/>
        </w:rPr>
      </w:r>
      <w:r>
        <w:rPr>
          <w:sz w:val="24"/>
          <w:szCs w:val="24"/>
          <w:highlight w:val="white"/>
        </w:rPr>
      </w:r>
    </w:p>
    <w:p>
      <w:pPr>
        <w:pStyle w:val="1980"/>
        <w:numPr>
          <w:ilvl w:val="0"/>
          <w:numId w:val="70"/>
        </w:numPr>
        <w:ind w:left="0" w:right="0" w:firstLine="709"/>
        <w:jc w:val="both"/>
        <w:tabs>
          <w:tab w:val="left" w:pos="1134" w:leader="none"/>
          <w:tab w:val="left" w:pos="1134" w:leader="none"/>
        </w:tabs>
        <w:rPr>
          <w:sz w:val="24"/>
          <w:szCs w:val="24"/>
          <w:highlight w:val="white"/>
        </w:rPr>
      </w:pPr>
      <w:r>
        <w:rPr>
          <w:rFonts w:eastAsia="Calibri"/>
          <w:sz w:val="24"/>
          <w:szCs w:val="24"/>
          <w:highlight w:val="white"/>
          <w:lang w:eastAsia="en-US"/>
        </w:rPr>
        <w:t xml:space="preserve">с</w:t>
      </w:r>
      <w:r>
        <w:rPr>
          <w:rFonts w:eastAsia="Calibri"/>
          <w:sz w:val="24"/>
          <w:szCs w:val="24"/>
          <w:highlight w:val="white"/>
          <w:lang w:eastAsia="en-US"/>
        </w:rPr>
        <w:t xml:space="preserve">воевременное информирование </w:t>
      </w:r>
      <w:r>
        <w:rPr>
          <w:rFonts w:eastAsia="Calibri"/>
          <w:sz w:val="24"/>
          <w:szCs w:val="24"/>
          <w:highlight w:val="white"/>
          <w:lang w:eastAsia="en-US"/>
        </w:rPr>
        <w:t xml:space="preserve">Держателем </w:t>
      </w:r>
      <w:r>
        <w:rPr>
          <w:rFonts w:eastAsia="Calibri"/>
          <w:sz w:val="24"/>
          <w:szCs w:val="24"/>
          <w:highlight w:val="white"/>
          <w:lang w:eastAsia="en-US"/>
        </w:rPr>
        <w:t xml:space="preserve">Банка об утрате</w:t>
      </w:r>
      <w:r>
        <w:rPr>
          <w:rFonts w:eastAsia="Calibri"/>
          <w:sz w:val="24"/>
          <w:szCs w:val="24"/>
          <w:highlight w:val="white"/>
          <w:lang w:eastAsia="en-US"/>
        </w:rPr>
        <w:t xml:space="preserve"> </w:t>
      </w:r>
      <w:r>
        <w:rPr>
          <w:sz w:val="24"/>
          <w:szCs w:val="24"/>
          <w:highlight w:val="white"/>
        </w:rPr>
        <w:t xml:space="preserve">Технического устройства</w:t>
      </w:r>
      <w:r>
        <w:rPr>
          <w:rFonts w:eastAsia="Calibri"/>
          <w:sz w:val="24"/>
          <w:szCs w:val="24"/>
          <w:highlight w:val="white"/>
        </w:rPr>
        <w:t xml:space="preserve">,</w:t>
      </w:r>
      <w:r>
        <w:rPr>
          <w:rFonts w:eastAsia="Calibri"/>
          <w:sz w:val="24"/>
          <w:szCs w:val="24"/>
          <w:highlight w:val="white"/>
        </w:rPr>
        <w:t xml:space="preserve"> Бизнес-карты, а также о необходимости</w:t>
      </w:r>
      <w:r>
        <w:rPr>
          <w:rFonts w:eastAsia="Calibri"/>
          <w:sz w:val="24"/>
          <w:szCs w:val="24"/>
          <w:highlight w:val="white"/>
        </w:rPr>
        <w:t xml:space="preserve"> </w:t>
      </w:r>
      <w:r>
        <w:rPr>
          <w:rFonts w:eastAsia="Calibri"/>
          <w:sz w:val="24"/>
          <w:szCs w:val="24"/>
          <w:highlight w:val="white"/>
          <w:lang w:eastAsia="en-US"/>
        </w:rPr>
        <w:t xml:space="preserve">удалени</w:t>
      </w:r>
      <w:r>
        <w:rPr>
          <w:rFonts w:eastAsia="Calibri"/>
          <w:sz w:val="24"/>
          <w:szCs w:val="24"/>
          <w:highlight w:val="white"/>
          <w:lang w:eastAsia="en-US"/>
        </w:rPr>
        <w:t xml:space="preserve">я</w:t>
      </w:r>
      <w:r>
        <w:rPr>
          <w:rFonts w:eastAsia="Calibri"/>
          <w:sz w:val="24"/>
          <w:szCs w:val="24"/>
          <w:highlight w:val="white"/>
          <w:lang w:eastAsia="en-US"/>
        </w:rPr>
        <w:t xml:space="preserve"> </w:t>
      </w:r>
      <w:r>
        <w:rPr>
          <w:rFonts w:eastAsia="Calibri"/>
          <w:sz w:val="24"/>
          <w:szCs w:val="24"/>
          <w:highlight w:val="white"/>
          <w:lang w:eastAsia="en-US"/>
        </w:rPr>
        <w:t xml:space="preserve">Токена</w:t>
      </w:r>
      <w:r>
        <w:rPr>
          <w:rFonts w:eastAsia="Calibri"/>
          <w:sz w:val="24"/>
          <w:szCs w:val="24"/>
          <w:highlight w:val="white"/>
          <w:lang w:eastAsia="en-US"/>
        </w:rPr>
        <w:t xml:space="preserve"> Бизнес-карты</w:t>
      </w:r>
      <w:r>
        <w:rPr>
          <w:rFonts w:eastAsia="Calibri"/>
          <w:sz w:val="24"/>
          <w:szCs w:val="24"/>
          <w:highlight w:val="white"/>
          <w:lang w:eastAsia="en-US"/>
        </w:rPr>
        <w:t xml:space="preserve">;</w:t>
      </w:r>
      <w:r>
        <w:rPr>
          <w:sz w:val="24"/>
          <w:szCs w:val="24"/>
          <w:highlight w:val="white"/>
        </w:rPr>
      </w:r>
      <w:r>
        <w:rPr>
          <w:sz w:val="24"/>
          <w:szCs w:val="24"/>
          <w:highlight w:val="white"/>
        </w:rPr>
      </w:r>
    </w:p>
    <w:p>
      <w:pPr>
        <w:pStyle w:val="1980"/>
        <w:numPr>
          <w:ilvl w:val="0"/>
          <w:numId w:val="70"/>
        </w:numPr>
        <w:ind w:left="0" w:right="0" w:firstLine="709"/>
        <w:jc w:val="both"/>
        <w:tabs>
          <w:tab w:val="left" w:pos="1134" w:leader="none"/>
          <w:tab w:val="left" w:pos="1134" w:leader="none"/>
        </w:tabs>
        <w:rPr>
          <w:rFonts w:eastAsia="Calibri"/>
          <w:sz w:val="24"/>
          <w:szCs w:val="24"/>
          <w:highlight w:val="white"/>
        </w:rPr>
      </w:pPr>
      <w:r>
        <w:rPr>
          <w:sz w:val="24"/>
          <w:szCs w:val="24"/>
          <w:highlight w:val="white"/>
        </w:rPr>
      </w:r>
      <w:r>
        <w:rPr>
          <w:rFonts w:eastAsia="Calibri"/>
          <w:sz w:val="24"/>
          <w:szCs w:val="24"/>
          <w:highlight w:val="white"/>
          <w:lang w:eastAsia="en-US"/>
        </w:rPr>
        <w:t xml:space="preserve">н</w:t>
      </w:r>
      <w:r>
        <w:rPr>
          <w:rFonts w:eastAsia="Calibri"/>
          <w:sz w:val="24"/>
          <w:szCs w:val="24"/>
          <w:highlight w:val="white"/>
          <w:lang w:eastAsia="en-US"/>
        </w:rPr>
        <w:t xml:space="preserve">арушение </w:t>
      </w:r>
      <w:r>
        <w:rPr>
          <w:rFonts w:eastAsia="Calibri"/>
          <w:sz w:val="24"/>
          <w:szCs w:val="24"/>
          <w:highlight w:val="white"/>
          <w:lang w:eastAsia="en-US"/>
        </w:rPr>
        <w:t xml:space="preserve">Держателем </w:t>
      </w:r>
      <w:r>
        <w:rPr>
          <w:rFonts w:eastAsia="Calibri"/>
          <w:sz w:val="24"/>
          <w:szCs w:val="24"/>
          <w:highlight w:val="white"/>
          <w:lang w:eastAsia="en-US"/>
        </w:rPr>
        <w:t xml:space="preserve">требований к безопасности использования </w:t>
      </w:r>
      <w:r>
        <w:rPr>
          <w:sz w:val="24"/>
          <w:szCs w:val="24"/>
          <w:highlight w:val="white"/>
        </w:rPr>
        <w:t xml:space="preserve">Технического устройства</w:t>
      </w:r>
      <w:r>
        <w:rPr>
          <w:rFonts w:eastAsia="Calibri"/>
          <w:sz w:val="24"/>
          <w:szCs w:val="24"/>
          <w:highlight w:val="white"/>
          <w:lang w:eastAsia="en-US"/>
        </w:rPr>
        <w:t xml:space="preserve">, указанных в </w:t>
      </w:r>
      <w:r>
        <w:rPr>
          <w:rFonts w:eastAsia="Calibri"/>
          <w:sz w:val="24"/>
          <w:szCs w:val="24"/>
          <w:highlight w:val="white"/>
          <w:lang w:eastAsia="en-US"/>
        </w:rPr>
        <w:t xml:space="preserve">Памятке.</w:t>
      </w:r>
      <w:r>
        <w:rPr>
          <w:rFonts w:eastAsia="Calibri"/>
          <w:sz w:val="24"/>
          <w:szCs w:val="24"/>
          <w:highlight w:val="white"/>
        </w:rPr>
      </w:r>
      <w:r>
        <w:rPr>
          <w:rFonts w:eastAsia="Calibri"/>
          <w:sz w:val="24"/>
          <w:szCs w:val="24"/>
          <w:highlight w:val="white"/>
        </w:rPr>
      </w:r>
    </w:p>
    <w:p>
      <w:pPr>
        <w:ind w:left="720" w:firstLine="0"/>
        <w:jc w:val="both"/>
        <w:tabs>
          <w:tab w:val="left" w:pos="709" w:leader="none"/>
          <w:tab w:val="left" w:pos="900" w:leader="none"/>
          <w:tab w:val="left" w:pos="1134" w:leader="none"/>
        </w:tabs>
        <w:rPr>
          <w:sz w:val="24"/>
          <w:szCs w:val="24"/>
          <w:highlight w:val="white"/>
        </w:rPr>
      </w:pPr>
      <w:r>
        <w:rPr>
          <w:sz w:val="24"/>
          <w:szCs w:val="24"/>
          <w:highlight w:val="white"/>
        </w:rPr>
      </w:r>
      <w:bookmarkStart w:id="0" w:name="undefined"/>
      <w:r>
        <w:rPr>
          <w:sz w:val="24"/>
          <w:szCs w:val="24"/>
          <w:highlight w:val="white"/>
        </w:rPr>
      </w:r>
      <w:bookmarkEnd w:id="0"/>
      <w:r>
        <w:rPr>
          <w:color w:val="000000"/>
          <w:sz w:val="24"/>
          <w:szCs w:val="24"/>
          <w:highlight w:val="white"/>
        </w:rPr>
        <w:t xml:space="preserve">10.15.2. </w:t>
      </w:r>
      <w:r>
        <w:rPr>
          <w:sz w:val="24"/>
          <w:szCs w:val="24"/>
          <w:highlight w:val="white"/>
        </w:rPr>
        <w:t xml:space="preserve">Банк не несет ответственности за</w:t>
      </w:r>
      <w:r>
        <w:rPr>
          <w:sz w:val="24"/>
          <w:szCs w:val="24"/>
          <w:highlight w:val="white"/>
        </w:rPr>
        <w:t xml:space="preserve">:</w:t>
      </w:r>
      <w:r>
        <w:rPr>
          <w:sz w:val="24"/>
          <w:szCs w:val="24"/>
          <w:highlight w:val="white"/>
        </w:rPr>
      </w:r>
      <w:r>
        <w:rPr>
          <w:sz w:val="24"/>
          <w:szCs w:val="24"/>
          <w:highlight w:val="white"/>
        </w:rPr>
      </w:r>
    </w:p>
    <w:p>
      <w:pPr>
        <w:pStyle w:val="1980"/>
        <w:numPr>
          <w:ilvl w:val="0"/>
          <w:numId w:val="72"/>
        </w:numPr>
        <w:ind w:left="0" w:right="0" w:firstLine="709"/>
        <w:jc w:val="both"/>
        <w:tabs>
          <w:tab w:val="left" w:pos="709" w:leader="none"/>
          <w:tab w:val="left" w:pos="1134" w:leader="none"/>
          <w:tab w:val="left" w:pos="1134" w:leader="none"/>
        </w:tabs>
        <w:rPr>
          <w:sz w:val="24"/>
          <w:szCs w:val="24"/>
          <w:highlight w:val="white"/>
        </w:rPr>
      </w:pPr>
      <w:r>
        <w:rPr>
          <w:sz w:val="24"/>
          <w:szCs w:val="24"/>
          <w:highlight w:val="white"/>
        </w:rPr>
      </w:r>
      <w:r>
        <w:rPr>
          <w:sz w:val="24"/>
          <w:szCs w:val="24"/>
          <w:highlight w:val="white"/>
        </w:rPr>
        <w:t xml:space="preserve">ошибки, сбои в работе </w:t>
      </w:r>
      <w:r>
        <w:rPr>
          <w:sz w:val="24"/>
          <w:szCs w:val="24"/>
          <w:highlight w:val="white"/>
        </w:rPr>
        <w:t xml:space="preserve">Мобильного приложения Mir Pay</w:t>
      </w:r>
      <w:r>
        <w:rPr>
          <w:sz w:val="24"/>
          <w:szCs w:val="24"/>
          <w:highlight w:val="white"/>
        </w:rPr>
        <w:t xml:space="preserve">, Технического устройства при совершении операции с использованием </w:t>
      </w:r>
      <w:r>
        <w:rPr>
          <w:sz w:val="24"/>
          <w:szCs w:val="24"/>
          <w:highlight w:val="white"/>
        </w:rPr>
        <w:t xml:space="preserve">Токена</w:t>
      </w:r>
      <w:r>
        <w:rPr>
          <w:sz w:val="24"/>
          <w:szCs w:val="24"/>
          <w:highlight w:val="white"/>
        </w:rPr>
        <w:t xml:space="preserve"> Бизнес-карты;</w:t>
      </w:r>
      <w:r>
        <w:rPr>
          <w:sz w:val="24"/>
          <w:szCs w:val="24"/>
          <w:highlight w:val="white"/>
        </w:rPr>
      </w:r>
      <w:r>
        <w:rPr>
          <w:sz w:val="24"/>
          <w:szCs w:val="24"/>
          <w:highlight w:val="white"/>
        </w:rPr>
      </w:r>
    </w:p>
    <w:p>
      <w:pPr>
        <w:pStyle w:val="1980"/>
        <w:numPr>
          <w:ilvl w:val="0"/>
          <w:numId w:val="72"/>
        </w:numPr>
        <w:ind w:left="0" w:right="0" w:firstLine="709"/>
        <w:jc w:val="both"/>
        <w:tabs>
          <w:tab w:val="left" w:pos="709" w:leader="none"/>
          <w:tab w:val="left" w:pos="1134" w:leader="none"/>
          <w:tab w:val="left" w:pos="1134" w:leader="none"/>
        </w:tabs>
        <w:rPr>
          <w:sz w:val="24"/>
          <w:szCs w:val="24"/>
          <w:highlight w:val="white"/>
        </w:rPr>
      </w:pPr>
      <w:r>
        <w:rPr>
          <w:sz w:val="24"/>
          <w:szCs w:val="24"/>
          <w:highlight w:val="white"/>
        </w:rPr>
      </w:r>
      <w:r>
        <w:rPr>
          <w:sz w:val="24"/>
          <w:szCs w:val="24"/>
          <w:highlight w:val="white"/>
        </w:rPr>
        <w:t xml:space="preserve">возможные убытки </w:t>
      </w:r>
      <w:r>
        <w:rPr>
          <w:sz w:val="24"/>
          <w:szCs w:val="24"/>
          <w:highlight w:val="white"/>
        </w:rPr>
        <w:t xml:space="preserve">Клиента</w:t>
      </w:r>
      <w:r>
        <w:rPr>
          <w:sz w:val="24"/>
          <w:szCs w:val="24"/>
          <w:highlight w:val="white"/>
        </w:rPr>
        <w:t xml:space="preserve">, возникшие у него в результате отказа торгово-сервисного предприятия в возможности совершения операции с использованием </w:t>
      </w:r>
      <w:r>
        <w:rPr>
          <w:sz w:val="24"/>
          <w:szCs w:val="24"/>
          <w:highlight w:val="white"/>
        </w:rPr>
        <w:t xml:space="preserve">Токена</w:t>
      </w:r>
      <w:r>
        <w:rPr>
          <w:sz w:val="24"/>
          <w:szCs w:val="24"/>
          <w:highlight w:val="white"/>
        </w:rPr>
        <w:t xml:space="preserve"> Бизнес-карты;</w:t>
      </w:r>
      <w:r>
        <w:rPr>
          <w:sz w:val="24"/>
          <w:szCs w:val="24"/>
          <w:highlight w:val="white"/>
        </w:rPr>
      </w:r>
      <w:r>
        <w:rPr>
          <w:sz w:val="24"/>
          <w:szCs w:val="24"/>
          <w:highlight w:val="white"/>
        </w:rPr>
      </w:r>
    </w:p>
    <w:p>
      <w:pPr>
        <w:pStyle w:val="1980"/>
        <w:numPr>
          <w:ilvl w:val="0"/>
          <w:numId w:val="72"/>
        </w:numPr>
        <w:ind w:left="0" w:right="0" w:firstLine="709"/>
        <w:jc w:val="both"/>
        <w:tabs>
          <w:tab w:val="left" w:pos="709" w:leader="none"/>
          <w:tab w:val="left" w:pos="1134" w:leader="none"/>
          <w:tab w:val="left" w:pos="1134" w:leader="none"/>
        </w:tabs>
        <w:rPr>
          <w:sz w:val="24"/>
          <w:szCs w:val="24"/>
          <w:highlight w:val="white"/>
        </w:rPr>
      </w:pPr>
      <w:r>
        <w:rPr>
          <w:sz w:val="24"/>
          <w:szCs w:val="24"/>
          <w:highlight w:val="white"/>
        </w:rPr>
      </w:r>
      <w:r>
        <w:rPr>
          <w:sz w:val="24"/>
          <w:szCs w:val="24"/>
          <w:highlight w:val="white"/>
        </w:rPr>
        <w:t xml:space="preserve">невозможность использования </w:t>
      </w:r>
      <w:r>
        <w:rPr>
          <w:sz w:val="24"/>
          <w:szCs w:val="24"/>
          <w:highlight w:val="white"/>
        </w:rPr>
        <w:t xml:space="preserve">Токена</w:t>
      </w:r>
      <w:r>
        <w:rPr>
          <w:sz w:val="24"/>
          <w:szCs w:val="24"/>
          <w:highlight w:val="white"/>
        </w:rPr>
        <w:t xml:space="preserve"> Бизнес-карты;</w:t>
      </w:r>
      <w:r>
        <w:rPr>
          <w:sz w:val="24"/>
          <w:szCs w:val="24"/>
          <w:highlight w:val="white"/>
        </w:rPr>
      </w:r>
      <w:r>
        <w:rPr>
          <w:sz w:val="24"/>
          <w:szCs w:val="24"/>
          <w:highlight w:val="white"/>
        </w:rPr>
      </w:r>
    </w:p>
    <w:p>
      <w:pPr>
        <w:pStyle w:val="1980"/>
        <w:numPr>
          <w:ilvl w:val="0"/>
          <w:numId w:val="72"/>
        </w:numPr>
        <w:ind w:left="0" w:right="0" w:firstLine="709"/>
        <w:jc w:val="both"/>
        <w:tabs>
          <w:tab w:val="left" w:pos="709" w:leader="none"/>
          <w:tab w:val="left" w:pos="1134" w:leader="none"/>
          <w:tab w:val="left" w:pos="1134" w:leader="none"/>
        </w:tabs>
        <w:rPr>
          <w:sz w:val="24"/>
          <w:szCs w:val="24"/>
          <w:highlight w:val="white"/>
        </w:rPr>
      </w:pPr>
      <w:r>
        <w:rPr>
          <w:sz w:val="24"/>
          <w:szCs w:val="24"/>
          <w:highlight w:val="white"/>
        </w:rPr>
      </w:r>
      <w:r>
        <w:rPr>
          <w:sz w:val="24"/>
          <w:szCs w:val="24"/>
          <w:highlight w:val="white"/>
        </w:rPr>
        <w:t xml:space="preserve">нарушение </w:t>
      </w:r>
      <w:r>
        <w:rPr>
          <w:sz w:val="24"/>
          <w:szCs w:val="24"/>
          <w:highlight w:val="white"/>
        </w:rPr>
        <w:t xml:space="preserve">Поставщиком </w:t>
      </w:r>
      <w:r>
        <w:rPr>
          <w:sz w:val="24"/>
          <w:szCs w:val="24"/>
          <w:highlight w:val="white"/>
        </w:rPr>
        <w:t xml:space="preserve">Мобильного приложения Mir Pay</w:t>
      </w:r>
      <w:r>
        <w:rPr>
          <w:sz w:val="24"/>
          <w:szCs w:val="24"/>
          <w:highlight w:val="white"/>
        </w:rPr>
        <w:t xml:space="preserve"> правил безопасности при сборе, хранении и отправлении информации, относящейся к выпуску и использованию </w:t>
      </w:r>
      <w:r>
        <w:rPr>
          <w:sz w:val="24"/>
          <w:szCs w:val="24"/>
          <w:highlight w:val="white"/>
        </w:rPr>
        <w:t xml:space="preserve">Токена</w:t>
      </w:r>
      <w:r>
        <w:rPr>
          <w:sz w:val="24"/>
          <w:szCs w:val="24"/>
          <w:highlight w:val="white"/>
        </w:rPr>
        <w:t xml:space="preserve"> Бизнес-карты через </w:t>
      </w:r>
      <w:r>
        <w:rPr>
          <w:sz w:val="24"/>
          <w:szCs w:val="24"/>
          <w:highlight w:val="white"/>
        </w:rPr>
        <w:t xml:space="preserve">Мобильное приложение Mir Pay</w:t>
      </w:r>
      <w:r>
        <w:rPr>
          <w:sz w:val="24"/>
          <w:szCs w:val="24"/>
          <w:highlight w:val="white"/>
        </w:rPr>
        <w:t xml:space="preserve">;</w:t>
      </w:r>
      <w:r>
        <w:rPr>
          <w:sz w:val="24"/>
          <w:szCs w:val="24"/>
          <w:highlight w:val="white"/>
        </w:rPr>
      </w:r>
      <w:r>
        <w:rPr>
          <w:sz w:val="24"/>
          <w:szCs w:val="24"/>
          <w:highlight w:val="white"/>
        </w:rPr>
      </w:r>
    </w:p>
    <w:p>
      <w:pPr>
        <w:pStyle w:val="1980"/>
        <w:numPr>
          <w:ilvl w:val="0"/>
          <w:numId w:val="72"/>
        </w:numPr>
        <w:ind w:left="0" w:right="0" w:firstLine="709"/>
        <w:jc w:val="both"/>
        <w:tabs>
          <w:tab w:val="left" w:pos="709" w:leader="none"/>
          <w:tab w:val="left" w:pos="1134" w:leader="none"/>
          <w:tab w:val="left" w:pos="1134" w:leader="none"/>
        </w:tabs>
        <w:rPr>
          <w:sz w:val="24"/>
          <w:szCs w:val="24"/>
          <w:highlight w:val="white"/>
        </w:rPr>
      </w:pPr>
      <w:r>
        <w:rPr>
          <w:sz w:val="24"/>
          <w:szCs w:val="24"/>
          <w:highlight w:val="white"/>
        </w:rPr>
      </w:r>
      <w:r>
        <w:rPr>
          <w:sz w:val="24"/>
          <w:szCs w:val="24"/>
          <w:highlight w:val="white"/>
        </w:rPr>
        <w:t xml:space="preserve">сопровождение </w:t>
      </w:r>
      <w:r>
        <w:rPr>
          <w:sz w:val="24"/>
          <w:szCs w:val="24"/>
          <w:highlight w:val="white"/>
        </w:rPr>
        <w:t xml:space="preserve">Мобильного приложения Mir Pay</w:t>
      </w:r>
      <w:r>
        <w:rPr>
          <w:sz w:val="24"/>
          <w:szCs w:val="24"/>
          <w:highlight w:val="white"/>
        </w:rPr>
        <w:t xml:space="preserve">, в том числе его работоспособности, так как Банк не является </w:t>
      </w:r>
      <w:r>
        <w:rPr>
          <w:sz w:val="24"/>
          <w:szCs w:val="24"/>
          <w:highlight w:val="white"/>
        </w:rPr>
        <w:t xml:space="preserve">его </w:t>
      </w:r>
      <w:r>
        <w:rPr>
          <w:sz w:val="24"/>
          <w:szCs w:val="24"/>
          <w:highlight w:val="white"/>
        </w:rPr>
        <w:t xml:space="preserve">владельцем</w:t>
      </w:r>
      <w:r>
        <w:rPr>
          <w:sz w:val="24"/>
          <w:szCs w:val="24"/>
          <w:highlight w:val="white"/>
        </w:rPr>
        <w:t xml:space="preserve">.</w:t>
      </w:r>
      <w:r>
        <w:rPr>
          <w:sz w:val="24"/>
          <w:szCs w:val="24"/>
          <w:highlight w:val="white"/>
        </w:rPr>
      </w:r>
      <w:r>
        <w:rPr>
          <w:sz w:val="24"/>
          <w:szCs w:val="24"/>
          <w:highlight w:val="white"/>
        </w:rPr>
      </w:r>
    </w:p>
    <w:p>
      <w:pPr>
        <w:pStyle w:val="2147"/>
        <w:contextualSpacing w:val="0"/>
        <w:ind w:left="0"/>
        <w:jc w:val="center"/>
        <w:keepNext/>
        <w:spacing w:before="120" w:after="120"/>
        <w:tabs>
          <w:tab w:val="left" w:pos="-1701" w:leader="none"/>
          <w:tab w:val="left" w:pos="426" w:leader="none"/>
        </w:tabs>
        <w:rPr>
          <w:b/>
          <w:bCs/>
          <w:highlight w:val="none"/>
        </w:rPr>
        <w:outlineLvl w:val="0"/>
      </w:pPr>
      <w:r>
        <w:rPr>
          <w:b/>
          <w:bCs/>
          <w:highlight w:val="none"/>
        </w:rPr>
        <w:t xml:space="preserve">11.</w:t>
        <w:tab/>
        <w:t xml:space="preserve">Урегулирование споров</w:t>
      </w:r>
      <w:r>
        <w:rPr>
          <w:b/>
          <w:bCs/>
          <w:highlight w:val="none"/>
        </w:rPr>
      </w:r>
      <w:r>
        <w:rPr>
          <w:b/>
          <w:bCs/>
          <w:highlight w:val="none"/>
        </w:rPr>
      </w:r>
    </w:p>
    <w:p>
      <w:pPr>
        <w:pStyle w:val="2147"/>
        <w:numPr>
          <w:ilvl w:val="0"/>
          <w:numId w:val="21"/>
        </w:numPr>
        <w:ind w:left="0" w:firstLine="709"/>
        <w:jc w:val="both"/>
        <w:tabs>
          <w:tab w:val="left" w:pos="1418" w:leader="none"/>
        </w:tabs>
        <w:rPr>
          <w:highlight w:val="none"/>
        </w:rPr>
      </w:pPr>
      <w:r>
        <w:rPr>
          <w:highlight w:val="none"/>
        </w:rPr>
        <w:t xml:space="preserve">Стороны признают данные электронных авторизаций, журналов и реестров платежей, формируемые Ба</w:t>
      </w:r>
      <w:r>
        <w:rPr>
          <w:highlight w:val="none"/>
        </w:rPr>
        <w:t xml:space="preserve">нком на электронных и/или бумажных носителях информации, являющимися основанием для проведения соответствующих операций по Счету Клиента, правомочными в качестве доказательств при разрешении споров и разногласий, в том числе и при разрешении споров в суде.</w:t>
      </w:r>
      <w:r>
        <w:rPr>
          <w:highlight w:val="none"/>
        </w:rPr>
      </w:r>
      <w:r>
        <w:rPr>
          <w:highlight w:val="none"/>
        </w:rPr>
      </w:r>
    </w:p>
    <w:p>
      <w:pPr>
        <w:pStyle w:val="2147"/>
        <w:numPr>
          <w:ilvl w:val="0"/>
          <w:numId w:val="21"/>
        </w:numPr>
        <w:contextualSpacing w:val="0"/>
        <w:ind w:left="0" w:firstLine="709"/>
        <w:jc w:val="both"/>
        <w:tabs>
          <w:tab w:val="left" w:pos="1276" w:leader="none"/>
          <w:tab w:val="left" w:pos="1418" w:leader="none"/>
        </w:tabs>
        <w:rPr>
          <w:bCs/>
          <w:color w:val="000000"/>
          <w:highlight w:val="none"/>
        </w:rPr>
      </w:pPr>
      <w:r>
        <w:rPr>
          <w:bCs/>
          <w:color w:val="000000"/>
          <w:highlight w:val="none"/>
        </w:rPr>
        <w:t xml:space="preserve">Стороны признают фиксируемые Банком на электронных носителях SMS-уведомления/фиксируемые на электронных носителях переговоры Держателя</w:t>
      </w:r>
      <w:r>
        <w:rPr>
          <w:bCs/>
          <w:color w:val="000000"/>
          <w:highlight w:val="none"/>
        </w:rPr>
        <w:t xml:space="preserve">/</w:t>
      </w:r>
      <w:r>
        <w:rPr>
          <w:rFonts w:eastAsia="Calibri"/>
          <w:color w:val="000000"/>
          <w:highlight w:val="none"/>
          <w:lang w:eastAsia="en-US"/>
        </w:rPr>
        <w:t xml:space="preserve">Клиента/ЕИО Клиента/Представителя</w:t>
      </w:r>
      <w:r>
        <w:rPr>
          <w:bCs/>
          <w:color w:val="000000"/>
          <w:highlight w:val="none"/>
        </w:rPr>
        <w:t xml:space="preserve"> Клиента</w:t>
      </w:r>
      <w:r>
        <w:rPr>
          <w:bCs/>
          <w:color w:val="000000"/>
          <w:highlight w:val="none"/>
        </w:rPr>
        <w:t xml:space="preserve"> со Службой поддержки Банка при </w:t>
      </w:r>
      <w:r>
        <w:rPr>
          <w:bCs/>
          <w:color w:val="000000"/>
          <w:highlight w:val="none"/>
        </w:rPr>
        <w:t xml:space="preserve">приостановлении использования</w:t>
      </w:r>
      <w:r>
        <w:rPr>
          <w:bCs/>
          <w:color w:val="000000"/>
          <w:highlight w:val="none"/>
        </w:rPr>
        <w:t xml:space="preserve"> </w:t>
      </w:r>
      <w:r>
        <w:rPr>
          <w:bCs/>
          <w:color w:val="000000"/>
          <w:highlight w:val="none"/>
        </w:rPr>
        <w:t xml:space="preserve">Б</w:t>
      </w:r>
      <w:r>
        <w:rPr>
          <w:bCs/>
          <w:color w:val="000000"/>
          <w:highlight w:val="none"/>
        </w:rPr>
        <w:t xml:space="preserve">изнес-</w:t>
      </w:r>
      <w:r>
        <w:rPr>
          <w:bCs/>
          <w:color w:val="000000"/>
          <w:highlight w:val="none"/>
        </w:rPr>
        <w:t xml:space="preserve">карты/SMS-запросы достаточными доказательствами для подтверждения факта их направления/получения Банком при разрешении разногласий и споров, в том числе при разреше</w:t>
      </w:r>
      <w:r>
        <w:rPr>
          <w:bCs/>
          <w:color w:val="000000"/>
          <w:highlight w:val="none"/>
        </w:rPr>
        <w:t xml:space="preserve">нии споров в судебном порядке.</w:t>
      </w:r>
      <w:r>
        <w:rPr>
          <w:bCs/>
          <w:color w:val="000000"/>
          <w:highlight w:val="none"/>
        </w:rPr>
      </w:r>
      <w:r>
        <w:rPr>
          <w:bCs/>
          <w:color w:val="000000"/>
          <w:highlight w:val="none"/>
        </w:rPr>
      </w:r>
    </w:p>
    <w:p>
      <w:pPr>
        <w:pStyle w:val="2147"/>
        <w:numPr>
          <w:ilvl w:val="0"/>
          <w:numId w:val="21"/>
        </w:numPr>
        <w:contextualSpacing w:val="0"/>
        <w:ind w:left="0" w:firstLine="709"/>
        <w:jc w:val="both"/>
        <w:tabs>
          <w:tab w:val="left" w:pos="1276" w:leader="none"/>
          <w:tab w:val="left" w:pos="1418" w:leader="none"/>
        </w:tabs>
        <w:rPr>
          <w:bCs/>
          <w:color w:val="000000"/>
          <w:highlight w:val="none"/>
        </w:rPr>
      </w:pPr>
      <w:r>
        <w:rPr>
          <w:bCs/>
          <w:color w:val="000000"/>
          <w:highlight w:val="none"/>
        </w:rPr>
        <w:t xml:space="preserve">В случае несогласия </w:t>
      </w:r>
      <w:r>
        <w:rPr>
          <w:bCs/>
          <w:color w:val="000000"/>
          <w:highlight w:val="none"/>
        </w:rPr>
        <w:t xml:space="preserve">Держателя/Клиента с отраженной в выписке операцией, </w:t>
      </w:r>
      <w:r>
        <w:rPr>
          <w:bCs/>
          <w:color w:val="000000"/>
          <w:highlight w:val="none"/>
        </w:rPr>
        <w:t xml:space="preserve">Клиент обязан предоставить</w:t>
      </w:r>
      <w:r>
        <w:rPr>
          <w:bCs/>
          <w:color w:val="000000"/>
          <w:highlight w:val="none"/>
        </w:rPr>
        <w:t xml:space="preserve"> в Банк письменное заявление не позднее 55 календарных дней (включительно) от даты отражения по Счету оспариваемой операции. </w:t>
      </w:r>
      <w:r>
        <w:rPr>
          <w:bCs/>
          <w:color w:val="000000"/>
          <w:highlight w:val="none"/>
        </w:rPr>
        <w:t xml:space="preserve">Клиент</w:t>
      </w:r>
      <w:r>
        <w:rPr>
          <w:bCs/>
          <w:color w:val="000000"/>
          <w:highlight w:val="none"/>
        </w:rPr>
        <w:t xml:space="preserve"> может приложить к заявлению документ, подтверждающий </w:t>
      </w:r>
      <w:r>
        <w:rPr>
          <w:bCs/>
          <w:color w:val="000000"/>
          <w:highlight w:val="none"/>
        </w:rPr>
        <w:t xml:space="preserve">обоснованность оспаривания операции, отраженной по Счету</w:t>
      </w:r>
      <w:r>
        <w:rPr>
          <w:bCs/>
          <w:color w:val="000000"/>
          <w:highlight w:val="none"/>
        </w:rPr>
        <w:t xml:space="preserve">. В случае если к заявлению прилагаются дополнительные документы (копии чеков, счетов, переписки и т.п.), их качество должно быть четким, вся информация – читаемой.</w:t>
      </w:r>
      <w:r>
        <w:rPr>
          <w:bCs/>
          <w:color w:val="000000"/>
          <w:highlight w:val="none"/>
        </w:rPr>
      </w:r>
      <w:r>
        <w:rPr>
          <w:bCs/>
          <w:color w:val="000000"/>
          <w:highlight w:val="none"/>
        </w:rPr>
      </w:r>
    </w:p>
    <w:p>
      <w:pPr>
        <w:pStyle w:val="2147"/>
        <w:numPr>
          <w:ilvl w:val="0"/>
          <w:numId w:val="21"/>
        </w:numPr>
        <w:contextualSpacing w:val="0"/>
        <w:ind w:left="0" w:firstLine="709"/>
        <w:jc w:val="both"/>
        <w:tabs>
          <w:tab w:val="left" w:pos="1276" w:leader="none"/>
          <w:tab w:val="left" w:pos="1418" w:leader="none"/>
        </w:tabs>
        <w:rPr>
          <w:bCs/>
          <w:color w:val="000000"/>
          <w:highlight w:val="none"/>
        </w:rPr>
      </w:pPr>
      <w:r>
        <w:rPr>
          <w:bCs/>
          <w:color w:val="000000"/>
          <w:highlight w:val="none"/>
        </w:rPr>
        <w:t xml:space="preserve">Банк </w:t>
      </w:r>
      <w:r>
        <w:rPr>
          <w:bCs/>
          <w:color w:val="000000"/>
          <w:highlight w:val="none"/>
        </w:rPr>
        <w:t xml:space="preserve">обязан рассматривать заявления К</w:t>
      </w:r>
      <w:r>
        <w:rPr>
          <w:bCs/>
          <w:color w:val="000000"/>
          <w:highlight w:val="none"/>
        </w:rPr>
        <w:t xml:space="preserve">лиента, составленные по типовой форме Банка, при возникновении споров, связанных со списанием денежных средств со Счета по операциям с использованием </w:t>
      </w:r>
      <w:r>
        <w:rPr>
          <w:bCs/>
          <w:color w:val="000000"/>
          <w:highlight w:val="none"/>
        </w:rPr>
        <w:t xml:space="preserve">Б</w:t>
      </w:r>
      <w:r>
        <w:rPr>
          <w:bCs/>
          <w:color w:val="000000"/>
          <w:highlight w:val="none"/>
        </w:rPr>
        <w:t xml:space="preserve">изнес-</w:t>
      </w:r>
      <w:r>
        <w:rPr>
          <w:bCs/>
          <w:color w:val="000000"/>
          <w:highlight w:val="none"/>
        </w:rPr>
        <w:t xml:space="preserve">карты</w:t>
      </w:r>
      <w:r>
        <w:rPr>
          <w:bCs/>
          <w:color w:val="000000"/>
          <w:highlight w:val="none"/>
        </w:rPr>
        <w:t xml:space="preserve">/</w:t>
      </w:r>
      <w:r>
        <w:rPr>
          <w:bCs/>
          <w:color w:val="000000"/>
          <w:highlight w:val="none"/>
        </w:rPr>
        <w:t xml:space="preserve">реквизитов </w:t>
      </w:r>
      <w:r>
        <w:rPr>
          <w:bCs/>
          <w:color w:val="000000"/>
          <w:highlight w:val="none"/>
        </w:rPr>
        <w:t xml:space="preserve">Б</w:t>
      </w:r>
      <w:r>
        <w:rPr>
          <w:bCs/>
          <w:color w:val="000000"/>
          <w:highlight w:val="none"/>
        </w:rPr>
        <w:t xml:space="preserve">изнес-</w:t>
      </w:r>
      <w:r>
        <w:rPr>
          <w:bCs/>
          <w:color w:val="000000"/>
          <w:highlight w:val="none"/>
        </w:rPr>
        <w:t xml:space="preserve">карты</w:t>
      </w:r>
      <w:r>
        <w:rPr>
          <w:bCs/>
          <w:color w:val="000000"/>
          <w:highlight w:val="none"/>
        </w:rPr>
        <w:t xml:space="preserve">, а также пре</w:t>
      </w:r>
      <w:r>
        <w:rPr>
          <w:bCs/>
          <w:color w:val="000000"/>
          <w:highlight w:val="none"/>
        </w:rPr>
        <w:t xml:space="preserve">доставить К</w:t>
      </w:r>
      <w:r>
        <w:rPr>
          <w:bCs/>
          <w:color w:val="000000"/>
          <w:highlight w:val="none"/>
        </w:rPr>
        <w:t xml:space="preserve">лиенту возможность получать информацию о результатах рассмотрения заявлений, в том числе в </w:t>
      </w:r>
      <w:r>
        <w:rPr>
          <w:bCs/>
          <w:color w:val="000000"/>
          <w:highlight w:val="none"/>
        </w:rPr>
        <w:t xml:space="preserve">письменной форме по требованию К</w:t>
      </w:r>
      <w:r>
        <w:rPr>
          <w:bCs/>
          <w:color w:val="000000"/>
          <w:highlight w:val="none"/>
        </w:rPr>
        <w:t xml:space="preserve">лиента в срок не более 30 (тридцати) календарных дней со дня получения таких заявлений, а также не более 60 (шестидесяти) календарных дней со дня получения заявления в случае использования </w:t>
      </w:r>
      <w:r>
        <w:rPr>
          <w:bCs/>
          <w:color w:val="000000"/>
          <w:highlight w:val="none"/>
        </w:rPr>
        <w:t xml:space="preserve">Б</w:t>
      </w:r>
      <w:r>
        <w:rPr>
          <w:bCs/>
          <w:color w:val="000000"/>
          <w:highlight w:val="none"/>
        </w:rPr>
        <w:t xml:space="preserve">изнес-</w:t>
      </w:r>
      <w:r>
        <w:rPr>
          <w:bCs/>
          <w:color w:val="000000"/>
          <w:highlight w:val="none"/>
        </w:rPr>
        <w:t xml:space="preserve">карты для осуществления трансграничного перевода денежных средств. </w:t>
      </w:r>
      <w:r>
        <w:rPr>
          <w:bCs/>
          <w:color w:val="000000"/>
          <w:highlight w:val="none"/>
        </w:rPr>
      </w:r>
      <w:r>
        <w:rPr>
          <w:bCs/>
          <w:color w:val="000000"/>
          <w:highlight w:val="none"/>
        </w:rPr>
      </w:r>
    </w:p>
    <w:p>
      <w:pPr>
        <w:pStyle w:val="2147"/>
        <w:numPr>
          <w:ilvl w:val="0"/>
          <w:numId w:val="21"/>
        </w:numPr>
        <w:contextualSpacing w:val="0"/>
        <w:ind w:left="0" w:firstLine="709"/>
        <w:jc w:val="both"/>
        <w:tabs>
          <w:tab w:val="left" w:pos="1276" w:leader="none"/>
          <w:tab w:val="left" w:pos="1418" w:leader="none"/>
        </w:tabs>
        <w:rPr>
          <w:bCs/>
          <w:color w:val="000000"/>
          <w:highlight w:val="none"/>
        </w:rPr>
      </w:pPr>
      <w:r>
        <w:rPr>
          <w:bCs/>
          <w:color w:val="000000"/>
          <w:highlight w:val="none"/>
        </w:rPr>
        <w:t xml:space="preserve">Все споры по настоящему Договору либо в связи с ним разрешаются Сторонами путем переговоров.</w:t>
      </w:r>
      <w:r>
        <w:rPr>
          <w:bCs/>
          <w:color w:val="000000"/>
          <w:highlight w:val="none"/>
        </w:rPr>
      </w:r>
      <w:r>
        <w:rPr>
          <w:bCs/>
          <w:color w:val="000000"/>
          <w:highlight w:val="none"/>
        </w:rPr>
      </w:r>
    </w:p>
    <w:p>
      <w:pPr>
        <w:pStyle w:val="2147"/>
        <w:contextualSpacing w:val="0"/>
        <w:ind w:left="0" w:firstLine="709"/>
        <w:jc w:val="both"/>
        <w:tabs>
          <w:tab w:val="left" w:pos="1276" w:leader="none"/>
          <w:tab w:val="left" w:pos="1418" w:leader="none"/>
        </w:tabs>
        <w:rPr>
          <w:bCs/>
          <w:color w:val="000000"/>
          <w:highlight w:val="none"/>
        </w:rPr>
      </w:pPr>
      <w:r>
        <w:rPr>
          <w:bCs/>
          <w:color w:val="000000"/>
          <w:highlight w:val="none"/>
        </w:rPr>
        <w:t xml:space="preserve">Если в процессе переговоров Стороны не придут к взаимоприемлемому решению, споры разрешаются в соответствии с действующим законодательством Российской Федерации после обязательной претензионной процедуры досудебного урегулирования. </w:t>
      </w:r>
      <w:r>
        <w:rPr>
          <w:bCs/>
          <w:color w:val="000000"/>
          <w:highlight w:val="none"/>
        </w:rPr>
      </w:r>
      <w:r>
        <w:rPr>
          <w:bCs/>
          <w:color w:val="000000"/>
          <w:highlight w:val="none"/>
        </w:rPr>
      </w:r>
    </w:p>
    <w:p>
      <w:pPr>
        <w:pStyle w:val="2147"/>
        <w:numPr>
          <w:ilvl w:val="0"/>
          <w:numId w:val="21"/>
        </w:numPr>
        <w:contextualSpacing w:val="0"/>
        <w:ind w:left="0" w:firstLine="709"/>
        <w:jc w:val="both"/>
        <w:tabs>
          <w:tab w:val="left" w:pos="1276" w:leader="none"/>
          <w:tab w:val="left" w:pos="1418" w:leader="none"/>
        </w:tabs>
        <w:rPr>
          <w:bCs/>
          <w:color w:val="000000"/>
          <w:highlight w:val="none"/>
        </w:rPr>
      </w:pPr>
      <w:r>
        <w:rPr>
          <w:bCs/>
          <w:color w:val="000000"/>
          <w:highlight w:val="none"/>
        </w:rPr>
        <w:t xml:space="preserve">Во всем остальном, что прямо не предусмотрено Договором, Стороны руководствуются законодательством Российской Федерации.</w:t>
      </w:r>
      <w:r>
        <w:rPr>
          <w:bCs/>
          <w:color w:val="000000"/>
          <w:highlight w:val="none"/>
        </w:rPr>
      </w:r>
      <w:r>
        <w:rPr>
          <w:bCs/>
          <w:color w:val="000000"/>
          <w:highlight w:val="none"/>
        </w:rPr>
      </w:r>
    </w:p>
    <w:p>
      <w:pPr>
        <w:pStyle w:val="2140"/>
        <w:numPr>
          <w:ilvl w:val="0"/>
          <w:numId w:val="51"/>
        </w:numPr>
        <w:ind w:left="0" w:firstLine="0"/>
        <w:jc w:val="center"/>
        <w:spacing w:before="120" w:after="120"/>
        <w:tabs>
          <w:tab w:val="left" w:pos="426" w:leader="none"/>
        </w:tabs>
        <w:rPr>
          <w:b/>
          <w:bCs/>
          <w:highlight w:val="none"/>
        </w:rPr>
      </w:pPr>
      <w:r>
        <w:rPr>
          <w:b/>
          <w:highlight w:val="none"/>
        </w:rPr>
        <w:t xml:space="preserve">Порядок предоставления услуги </w:t>
      </w:r>
      <w:r>
        <w:rPr>
          <w:b/>
          <w:highlight w:val="none"/>
        </w:rPr>
        <w:br w:type="textWrapping" w:clear="all"/>
      </w:r>
      <w:r>
        <w:rPr>
          <w:b/>
          <w:highlight w:val="none"/>
        </w:rPr>
        <w:t xml:space="preserve">«</w:t>
      </w:r>
      <w:r>
        <w:rPr>
          <w:b/>
          <w:highlight w:val="none"/>
        </w:rPr>
        <w:t xml:space="preserve">Внесение наличных денежных средств с использованием Бизнес-карты</w:t>
      </w:r>
      <w:r>
        <w:rPr>
          <w:b/>
          <w:highlight w:val="none"/>
        </w:rPr>
        <w:t xml:space="preserve">»</w:t>
      </w:r>
      <w:r>
        <w:rPr>
          <w:b/>
          <w:bCs/>
          <w:highlight w:val="none"/>
        </w:rPr>
      </w:r>
      <w:r>
        <w:rPr>
          <w:b/>
          <w:bCs/>
          <w:highlight w:val="none"/>
        </w:rPr>
      </w:r>
    </w:p>
    <w:p>
      <w:pPr>
        <w:pStyle w:val="2140"/>
        <w:numPr>
          <w:ilvl w:val="1"/>
          <w:numId w:val="51"/>
        </w:numPr>
        <w:ind w:left="0" w:firstLine="709"/>
        <w:jc w:val="both"/>
        <w:tabs>
          <w:tab w:val="left" w:pos="1276" w:leader="none"/>
        </w:tabs>
        <w:rPr>
          <w:highlight w:val="none"/>
        </w:rPr>
      </w:pPr>
      <w:r>
        <w:rPr>
          <w:highlight w:val="none"/>
        </w:rPr>
        <w:t xml:space="preserve">В рамках настоящих Условий Банк предоставляет Клиенту возможность </w:t>
      </w:r>
      <w:r>
        <w:rPr>
          <w:highlight w:val="none"/>
        </w:rPr>
        <w:t xml:space="preserve">использовать</w:t>
      </w:r>
      <w:r>
        <w:rPr>
          <w:highlight w:val="none"/>
        </w:rPr>
        <w:t xml:space="preserve"> услугу «Внесение наличных денежных средств с использованием</w:t>
      </w:r>
      <w:r>
        <w:rPr>
          <w:highlight w:val="none"/>
        </w:rPr>
        <w:t xml:space="preserve"> Бизнес-карты» (далее – Услуга), а именно внесение наличных денежных средств в рублях Российской Федерации с использованием Бизнес-карты на открытый в Банке расчетный счет</w:t>
      </w:r>
      <w:r>
        <w:rPr>
          <w:highlight w:val="none"/>
        </w:rPr>
        <w:t xml:space="preserve">/Счет</w:t>
      </w:r>
      <w:r>
        <w:rPr>
          <w:highlight w:val="none"/>
        </w:rPr>
        <w:t xml:space="preserve"> Клиента через банкоматы и ИПТ Банка, а также через банкоматы и ИПТ банков-партнеров.</w:t>
      </w:r>
      <w:r>
        <w:rPr>
          <w:highlight w:val="none"/>
        </w:rPr>
        <w:t xml:space="preserve"> </w:t>
      </w:r>
      <w:r>
        <w:rPr>
          <w:highlight w:val="none"/>
        </w:rPr>
      </w:r>
      <w:r>
        <w:rPr>
          <w:highlight w:val="none"/>
        </w:rPr>
      </w:r>
    </w:p>
    <w:p>
      <w:pPr>
        <w:pStyle w:val="2140"/>
        <w:numPr>
          <w:ilvl w:val="1"/>
          <w:numId w:val="51"/>
        </w:numPr>
        <w:ind w:left="0" w:firstLine="709"/>
        <w:jc w:val="both"/>
        <w:tabs>
          <w:tab w:val="left" w:pos="1276" w:leader="none"/>
        </w:tabs>
        <w:rPr>
          <w:highlight w:val="none"/>
        </w:rPr>
      </w:pPr>
      <w:r>
        <w:rPr>
          <w:highlight w:val="white"/>
        </w:rPr>
        <w:t xml:space="preserve">За Услугу Банк взимает комиссионное вознаграждение в соответствии</w:t>
        <w:br/>
        <w:t xml:space="preserve">с Тарифным планом</w:t>
      </w:r>
      <w:r>
        <w:rPr>
          <w:highlight w:val="white"/>
        </w:rPr>
        <w:t xml:space="preserve">, </w:t>
      </w:r>
      <w:r>
        <w:rPr>
          <w:highlight w:val="white"/>
        </w:rPr>
        <w:t xml:space="preserve">которое </w:t>
      </w:r>
      <w:r>
        <w:rPr>
          <w:bCs/>
          <w:highlight w:val="white"/>
        </w:rPr>
        <w:t xml:space="preserve">списывается с</w:t>
      </w:r>
      <w:r>
        <w:rPr>
          <w:bCs/>
          <w:highlight w:val="white"/>
        </w:rPr>
        <w:t xml:space="preserve"> расчетного счета/</w:t>
      </w:r>
      <w:r>
        <w:rPr>
          <w:bCs/>
          <w:highlight w:val="white"/>
        </w:rPr>
        <w:t xml:space="preserve">Счета </w:t>
      </w:r>
      <w:r>
        <w:rPr>
          <w:bCs/>
          <w:highlight w:val="white"/>
        </w:rPr>
        <w:t xml:space="preserve">Клиента</w:t>
      </w:r>
      <w:r>
        <w:rPr>
          <w:bCs/>
          <w:highlight w:val="white"/>
        </w:rPr>
        <w:t xml:space="preserve">, к которому подключена </w:t>
      </w:r>
      <w:r>
        <w:rPr>
          <w:bCs/>
          <w:highlight w:val="white"/>
        </w:rPr>
        <w:t xml:space="preserve">Услуга</w:t>
      </w:r>
      <w:r>
        <w:rPr>
          <w:bCs/>
          <w:highlight w:val="white"/>
        </w:rPr>
        <w:t xml:space="preserve">.</w:t>
      </w:r>
      <w:r>
        <w:rPr>
          <w:highlight w:val="none"/>
        </w:rPr>
      </w:r>
      <w:r>
        <w:rPr>
          <w:highlight w:val="none"/>
        </w:rPr>
      </w:r>
    </w:p>
    <w:p>
      <w:pPr>
        <w:pStyle w:val="2140"/>
        <w:numPr>
          <w:ilvl w:val="1"/>
          <w:numId w:val="51"/>
        </w:numPr>
        <w:ind w:left="0" w:firstLine="709"/>
        <w:jc w:val="both"/>
        <w:tabs>
          <w:tab w:val="left" w:pos="709" w:leader="none"/>
        </w:tabs>
        <w:rPr>
          <w:highlight w:val="none"/>
        </w:rPr>
      </w:pPr>
      <w:r>
        <w:rPr>
          <w:highlight w:val="none"/>
        </w:rPr>
        <w:t xml:space="preserve">Внесение наличных денежных средств в рамках Услуги допустимо только по операциям Клиента, связанным с осуществлением хозяйственной деятельности Клиента.</w:t>
      </w:r>
      <w:r>
        <w:rPr>
          <w:highlight w:val="none"/>
        </w:rPr>
      </w:r>
      <w:r>
        <w:rPr>
          <w:highlight w:val="none"/>
        </w:rPr>
      </w:r>
    </w:p>
    <w:p>
      <w:pPr>
        <w:pStyle w:val="2140"/>
        <w:numPr>
          <w:ilvl w:val="1"/>
          <w:numId w:val="51"/>
        </w:numPr>
        <w:ind w:left="0" w:firstLine="709"/>
        <w:jc w:val="both"/>
        <w:tabs>
          <w:tab w:val="left" w:pos="1276" w:leader="none"/>
        </w:tabs>
        <w:rPr>
          <w:highlight w:val="none"/>
        </w:rPr>
      </w:pPr>
      <w:r>
        <w:rPr>
          <w:highlight w:val="white"/>
        </w:rPr>
        <w:t xml:space="preserve">Банк </w:t>
      </w:r>
      <w:r>
        <w:rPr>
          <w:highlight w:val="white"/>
        </w:rPr>
        <w:t xml:space="preserve">подключает </w:t>
      </w:r>
      <w:r>
        <w:rPr>
          <w:highlight w:val="white"/>
        </w:rPr>
        <w:t xml:space="preserve">У</w:t>
      </w:r>
      <w:r>
        <w:rPr>
          <w:highlight w:val="white"/>
        </w:rPr>
        <w:t xml:space="preserve">слуг</w:t>
      </w:r>
      <w:r>
        <w:rPr>
          <w:highlight w:val="white"/>
        </w:rPr>
        <w:t xml:space="preserve">у «Внесение наличных денежных средств </w:t>
        <w:br/>
        <w:t xml:space="preserve">с использованием Бизнес-карты» </w:t>
      </w:r>
      <w:r>
        <w:rPr>
          <w:highlight w:val="white"/>
        </w:rPr>
        <w:t xml:space="preserve">автоматически </w:t>
      </w:r>
      <w:r>
        <w:rPr>
          <w:highlight w:val="white"/>
        </w:rPr>
        <w:t xml:space="preserve">к Счету</w:t>
      </w:r>
      <w:r>
        <w:rPr>
          <w:highlight w:val="white"/>
        </w:rPr>
        <w:t xml:space="preserve">, к которому выпущена Бизнес-карта</w:t>
      </w:r>
      <w:r>
        <w:rPr>
          <w:highlight w:val="white"/>
        </w:rPr>
        <w:t xml:space="preserve">,</w:t>
      </w:r>
      <w:r>
        <w:rPr>
          <w:highlight w:val="white"/>
        </w:rPr>
        <w:t xml:space="preserve"> не позднее рабочего дня, следующего за днем выпуска Бизнес-карты</w:t>
      </w:r>
      <w:r>
        <w:rPr>
          <w:highlight w:val="white"/>
        </w:rPr>
        <w:t xml:space="preserve">.</w:t>
      </w:r>
      <w:r>
        <w:rPr>
          <w:highlight w:val="none"/>
        </w:rPr>
      </w:r>
      <w:r>
        <w:rPr>
          <w:highlight w:val="none"/>
        </w:rPr>
      </w:r>
    </w:p>
    <w:p>
      <w:pPr>
        <w:ind w:firstLine="709"/>
        <w:jc w:val="both"/>
        <w:tabs>
          <w:tab w:val="left" w:pos="1276" w:leader="none"/>
        </w:tabs>
        <w:rPr>
          <w:highlight w:val="white"/>
        </w:rPr>
      </w:pPr>
      <w:r>
        <w:rPr>
          <w:highlight w:val="white"/>
        </w:rPr>
        <w:t xml:space="preserve">В случае если Услуга </w:t>
      </w:r>
      <w:r>
        <w:rPr>
          <w:highlight w:val="white"/>
        </w:rPr>
        <w:t xml:space="preserve">была подключена Клиентом </w:t>
      </w:r>
      <w:r>
        <w:rPr>
          <w:highlight w:val="white"/>
        </w:rPr>
        <w:t xml:space="preserve">до 20.08.2025 н</w:t>
      </w:r>
      <w:r>
        <w:rPr>
          <w:highlight w:val="white"/>
        </w:rPr>
        <w:t xml:space="preserve">а условиях внесения наличных денежных средств на расчетный счет, такая услуга продолжает действовать на прежних условиях.</w:t>
      </w:r>
      <w:r>
        <w:rPr>
          <w:highlight w:val="white"/>
        </w:rPr>
      </w:r>
      <w:r>
        <w:rPr>
          <w:highlight w:val="white"/>
        </w:rPr>
      </w:r>
    </w:p>
    <w:p>
      <w:pPr>
        <w:pStyle w:val="2140"/>
        <w:ind w:firstLine="709"/>
        <w:jc w:val="both"/>
        <w:tabs>
          <w:tab w:val="left" w:pos="1276" w:leader="none"/>
        </w:tabs>
        <w:rPr>
          <w:highlight w:val="white"/>
        </w:rPr>
      </w:pPr>
      <w:r>
        <w:rPr>
          <w:highlight w:val="white"/>
        </w:rPr>
        <w:t xml:space="preserve">Услуга доступна для всех Бизнес-карт, открытых к Счету Клиента, а также для вновь </w:t>
      </w:r>
      <w:r>
        <w:rPr>
          <w:highlight w:val="white"/>
        </w:rPr>
        <w:t xml:space="preserve">выпущенных</w:t>
      </w:r>
      <w:r>
        <w:rPr>
          <w:highlight w:val="white"/>
        </w:rPr>
        <w:t xml:space="preserve"> и/или </w:t>
      </w:r>
      <w:r>
        <w:rPr>
          <w:highlight w:val="white"/>
        </w:rPr>
        <w:t xml:space="preserve">перевыпущенных</w:t>
      </w:r>
      <w:r>
        <w:rPr>
          <w:highlight w:val="white"/>
        </w:rPr>
        <w:t xml:space="preserve"> Бизнес-карт.</w:t>
      </w:r>
      <w:r>
        <w:rPr>
          <w:highlight w:val="white"/>
        </w:rPr>
      </w:r>
      <w:r>
        <w:rPr>
          <w:highlight w:val="white"/>
        </w:rPr>
      </w:r>
    </w:p>
    <w:p>
      <w:pPr>
        <w:numPr>
          <w:ilvl w:val="1"/>
          <w:numId w:val="51"/>
        </w:numPr>
        <w:ind w:left="0" w:firstLine="709"/>
        <w:jc w:val="both"/>
        <w:tabs>
          <w:tab w:val="left" w:pos="1276" w:leader="none"/>
        </w:tabs>
        <w:rPr>
          <w:highlight w:val="none"/>
        </w:rPr>
      </w:pPr>
      <w:r>
        <w:rPr>
          <w:highlight w:val="none"/>
        </w:rPr>
      </w:r>
      <w:r>
        <w:rPr>
          <w:highlight w:val="white"/>
        </w:rPr>
        <w:t xml:space="preserve">Клиент </w:t>
      </w:r>
      <w:r>
        <w:rPr>
          <w:highlight w:val="white"/>
        </w:rPr>
        <w:t xml:space="preserve">вправе </w:t>
      </w:r>
      <w:r>
        <w:rPr>
          <w:highlight w:val="white"/>
        </w:rPr>
        <w:t xml:space="preserve">в любое время </w:t>
      </w:r>
      <w:r>
        <w:rPr>
          <w:highlight w:val="white"/>
        </w:rPr>
        <w:t xml:space="preserve">изменить </w:t>
      </w:r>
      <w:r>
        <w:rPr>
          <w:highlight w:val="white"/>
        </w:rPr>
        <w:t xml:space="preserve">счет, к которому подключена Услуга,</w:t>
        <w:br/>
        <w:t xml:space="preserve">на иной расчетный счет/счет Бизнес-карты,</w:t>
      </w:r>
      <w:r>
        <w:rPr>
          <w:highlight w:val="white"/>
        </w:rPr>
        <w:t xml:space="preserve"> путем подачи Заявления на изменение расчетного</w:t>
      </w:r>
      <w:r>
        <w:rPr>
          <w:highlight w:val="white"/>
        </w:rPr>
        <w:t xml:space="preserve"> счета</w:t>
      </w:r>
      <w:r>
        <w:rPr>
          <w:highlight w:val="white"/>
        </w:rPr>
        <w:t xml:space="preserve">/Счета Бизнес-карты</w:t>
      </w:r>
      <w:r>
        <w:rPr>
          <w:highlight w:val="white"/>
        </w:rPr>
        <w:t xml:space="preserve"> в рамках услуги «Внесение наличных денежных средств с использованием Бизнес-карты» по типовой форме Банка, которое предоставляется на бумажном носителе в подразделение Банка по месту ведения Счета</w:t>
      </w:r>
      <w:r>
        <w:rPr>
          <w:highlight w:val="white"/>
        </w:rPr>
        <w:t xml:space="preserve"> Бизнес-карты</w:t>
      </w:r>
      <w:r>
        <w:rPr>
          <w:highlight w:val="white"/>
        </w:rPr>
        <w:t xml:space="preserve"> или с использованием </w:t>
      </w:r>
      <w:r>
        <w:rPr>
          <w:rFonts w:eastAsia="Calibri"/>
          <w:highlight w:val="white"/>
          <w:lang w:eastAsia="en-US"/>
        </w:rPr>
        <w:t xml:space="preserve">ИС «Свой бизнес»</w:t>
      </w:r>
      <w:r>
        <w:rPr>
          <w:highlight w:val="white"/>
        </w:rPr>
        <w:t xml:space="preserve"> путем направления в</w:t>
      </w:r>
      <w:r>
        <w:rPr>
          <w:highlight w:val="white"/>
        </w:rPr>
        <w:t xml:space="preserve"> качестве присоединенного файла </w:t>
      </w:r>
      <w:r>
        <w:rPr>
          <w:highlight w:val="white"/>
        </w:rPr>
        <w:t xml:space="preserve">к </w:t>
      </w:r>
      <w:r>
        <w:rPr>
          <w:highlight w:val="white"/>
        </w:rPr>
        <w:t xml:space="preserve">Письм</w:t>
      </w:r>
      <w:r>
        <w:rPr>
          <w:highlight w:val="white"/>
        </w:rPr>
        <w:t xml:space="preserve">у</w:t>
      </w:r>
      <w:r>
        <w:rPr>
          <w:highlight w:val="white"/>
        </w:rPr>
        <w:t xml:space="preserve"> в Банк</w:t>
      </w:r>
      <w:r>
        <w:rPr>
          <w:highlight w:val="white"/>
        </w:rPr>
        <w:t xml:space="preserve"> в виде ЭД</w:t>
      </w:r>
      <w:r>
        <w:rPr>
          <w:highlight w:val="white"/>
        </w:rPr>
        <w:t xml:space="preserve">, подписанного </w:t>
      </w:r>
      <w:r>
        <w:rPr>
          <w:highlight w:val="white"/>
        </w:rPr>
        <w:t xml:space="preserve">ЭП</w:t>
      </w:r>
      <w:r>
        <w:rPr>
          <w:highlight w:val="white"/>
        </w:rPr>
        <w:t xml:space="preserve"> уполномоченного лица Клиента</w:t>
      </w:r>
      <w:r>
        <w:rPr>
          <w:highlight w:val="white"/>
        </w:rPr>
        <w:t xml:space="preserve">/</w:t>
      </w:r>
      <w:r>
        <w:rPr>
          <w:highlight w:val="white"/>
        </w:rPr>
        <w:t xml:space="preserve">заполнения</w:t>
      </w:r>
      <w:r>
        <w:rPr>
          <w:highlight w:val="white"/>
        </w:rPr>
        <w:t xml:space="preserve"> Клиентом</w:t>
      </w:r>
      <w:r>
        <w:rPr>
          <w:highlight w:val="white"/>
        </w:rPr>
        <w:t xml:space="preserve"> формализованного электронного документа</w:t>
      </w:r>
      <w:r>
        <w:rPr>
          <w:highlight w:val="white"/>
        </w:rPr>
        <w:t xml:space="preserve"> </w:t>
      </w:r>
      <w:r>
        <w:rPr>
          <w:highlight w:val="white"/>
        </w:rPr>
        <w:t xml:space="preserve">в разделе «Самоинкассация» в ИС </w:t>
      </w:r>
      <w:r>
        <w:rPr>
          <w:highlight w:val="white"/>
        </w:rPr>
        <w:t xml:space="preserve">«</w:t>
      </w:r>
      <w:r>
        <w:rPr>
          <w:highlight w:val="white"/>
        </w:rPr>
        <w:t xml:space="preserve">Свой </w:t>
      </w:r>
      <w:r>
        <w:rPr>
          <w:highlight w:val="white"/>
        </w:rPr>
        <w:t xml:space="preserve">б</w:t>
      </w:r>
      <w:r>
        <w:rPr>
          <w:highlight w:val="white"/>
        </w:rPr>
        <w:t xml:space="preserve">изнес</w:t>
      </w:r>
      <w:r>
        <w:rPr>
          <w:highlight w:val="white"/>
        </w:rPr>
        <w:t xml:space="preserve">»</w:t>
      </w:r>
      <w:r>
        <w:rPr>
          <w:highlight w:val="white"/>
        </w:rPr>
        <w:t xml:space="preserve"> и подписания ЭП уполномоченного лица Клиента</w:t>
      </w:r>
      <w:r>
        <w:rPr>
          <w:highlight w:val="white"/>
        </w:rPr>
        <w:t xml:space="preserve">. Изменения осуществляются Банком без взимания дополнительной комиссии не позднее рабочего дня, следующего за днем получения Банком заявления.</w:t>
      </w:r>
      <w:r>
        <w:rPr>
          <w:highlight w:val="none"/>
        </w:rPr>
        <w:t xml:space="preserve"> </w:t>
      </w:r>
      <w:r>
        <w:rPr>
          <w:highlight w:val="none"/>
        </w:rPr>
      </w:r>
      <w:r>
        <w:rPr>
          <w:highlight w:val="none"/>
        </w:rPr>
      </w:r>
    </w:p>
    <w:p>
      <w:pPr>
        <w:pStyle w:val="2140"/>
        <w:numPr>
          <w:ilvl w:val="1"/>
          <w:numId w:val="51"/>
        </w:numPr>
        <w:ind w:left="0" w:firstLine="709"/>
        <w:jc w:val="both"/>
        <w:tabs>
          <w:tab w:val="left" w:pos="1276" w:leader="none"/>
        </w:tabs>
        <w:rPr>
          <w:highlight w:val="none"/>
        </w:rPr>
      </w:pPr>
      <w:r>
        <w:rPr>
          <w:highlight w:val="white"/>
        </w:rPr>
        <w:t xml:space="preserve">Держатель </w:t>
      </w:r>
      <w:r>
        <w:rPr>
          <w:highlight w:val="white"/>
        </w:rPr>
        <w:t xml:space="preserve">Бизнес-карты, </w:t>
      </w:r>
      <w:r>
        <w:rPr>
          <w:highlight w:val="white"/>
        </w:rPr>
        <w:t xml:space="preserve">в рамках подключенной </w:t>
      </w:r>
      <w:r>
        <w:rPr>
          <w:highlight w:val="white"/>
        </w:rPr>
        <w:t xml:space="preserve">Услуги, имеет право вносить наличные денежные средства на расчетный счет</w:t>
      </w:r>
      <w:r>
        <w:rPr>
          <w:highlight w:val="white"/>
        </w:rPr>
        <w:t xml:space="preserve">/Счет Бизнес-карты</w:t>
      </w:r>
      <w:r>
        <w:rPr>
          <w:highlight w:val="white"/>
        </w:rPr>
        <w:t xml:space="preserve"> с использованием банкоматов с функцией приема наличных денежных средств и ИПТ Банка и банков-партнеров</w:t>
      </w:r>
      <w:r>
        <w:rPr>
          <w:highlight w:val="white"/>
        </w:rPr>
        <w:t xml:space="preserve">,</w:t>
      </w:r>
      <w:r>
        <w:rPr>
          <w:highlight w:val="white"/>
        </w:rPr>
        <w:t xml:space="preserve"> зачислени</w:t>
      </w:r>
      <w:r>
        <w:rPr>
          <w:highlight w:val="white"/>
        </w:rPr>
        <w:t xml:space="preserve">е</w:t>
      </w:r>
      <w:r>
        <w:rPr>
          <w:highlight w:val="white"/>
        </w:rPr>
        <w:t xml:space="preserve"> денежных средств производится </w:t>
      </w:r>
      <w:r>
        <w:rPr>
          <w:highlight w:val="white"/>
        </w:rPr>
        <w:t xml:space="preserve">исключительно на счет, к которому подключена Услуга</w:t>
      </w:r>
      <w:r>
        <w:rPr>
          <w:highlight w:val="white"/>
        </w:rPr>
        <w:t xml:space="preserve">.</w:t>
      </w:r>
      <w:r>
        <w:rPr>
          <w:highlight w:val="none"/>
        </w:rPr>
      </w:r>
      <w:r>
        <w:rPr>
          <w:highlight w:val="none"/>
        </w:rPr>
      </w:r>
    </w:p>
    <w:p>
      <w:pPr>
        <w:pStyle w:val="2140"/>
        <w:ind w:firstLine="709"/>
        <w:jc w:val="both"/>
        <w:tabs>
          <w:tab w:val="left" w:pos="1276" w:leader="none"/>
        </w:tabs>
        <w:rPr>
          <w:highlight w:val="none"/>
        </w:rPr>
      </w:pPr>
      <w:r>
        <w:rPr>
          <w:highlight w:val="none"/>
        </w:rPr>
        <w:t xml:space="preserve">При внесении наличных денежных средств идентификация Держателя производится Банком автоматически на основании данных Бизнес-карты и ПИН, введенного Держателем.</w:t>
      </w:r>
      <w:r>
        <w:rPr>
          <w:highlight w:val="none"/>
        </w:rPr>
      </w:r>
      <w:r>
        <w:rPr>
          <w:highlight w:val="none"/>
        </w:rPr>
      </w:r>
    </w:p>
    <w:p>
      <w:pPr>
        <w:pStyle w:val="2140"/>
        <w:numPr>
          <w:ilvl w:val="1"/>
          <w:numId w:val="51"/>
        </w:numPr>
        <w:ind w:left="0" w:firstLine="709"/>
        <w:jc w:val="both"/>
        <w:tabs>
          <w:tab w:val="left" w:pos="1276" w:leader="none"/>
        </w:tabs>
        <w:rPr>
          <w:highlight w:val="none"/>
        </w:rPr>
      </w:pPr>
      <w:r>
        <w:rPr>
          <w:highlight w:val="none"/>
        </w:rPr>
        <w:t xml:space="preserve">Зачислени</w:t>
      </w:r>
      <w:r>
        <w:rPr>
          <w:highlight w:val="none"/>
        </w:rPr>
        <w:t xml:space="preserve">е на расчетный счет</w:t>
      </w:r>
      <w:r>
        <w:rPr>
          <w:highlight w:val="none"/>
        </w:rPr>
        <w:t xml:space="preserve">/Счет</w:t>
      </w:r>
      <w:r>
        <w:rPr>
          <w:highlight w:val="none"/>
        </w:rPr>
        <w:t xml:space="preserve"> наличных денежных средств, внесенных в Банк с использованием услуги «Внесение наличных денежных средств с использованием Бизнес-карты», производится Банком не позднее рабочего дня, следующего за днем поступления денежных средств в Банк.</w:t>
      </w:r>
      <w:r>
        <w:rPr>
          <w:highlight w:val="none"/>
        </w:rPr>
      </w:r>
      <w:r>
        <w:rPr>
          <w:highlight w:val="none"/>
        </w:rPr>
      </w:r>
    </w:p>
    <w:p>
      <w:pPr>
        <w:pStyle w:val="2140"/>
        <w:numPr>
          <w:ilvl w:val="1"/>
          <w:numId w:val="51"/>
        </w:numPr>
        <w:ind w:left="0" w:firstLine="709"/>
        <w:jc w:val="both"/>
        <w:tabs>
          <w:tab w:val="left" w:pos="1276" w:leader="none"/>
        </w:tabs>
        <w:rPr>
          <w:highlight w:val="none"/>
        </w:rPr>
      </w:pPr>
      <w:r>
        <w:rPr>
          <w:highlight w:val="none"/>
        </w:rPr>
        <w:t xml:space="preserve">В случае обнаружения расхождений между суммой внесенных наличных денежных с</w:t>
      </w:r>
      <w:r>
        <w:rPr>
          <w:highlight w:val="none"/>
        </w:rPr>
        <w:t xml:space="preserve">редств в рамках Услуги и суммой, отраженной в выписке по расчетному счету</w:t>
      </w:r>
      <w:r>
        <w:rPr>
          <w:highlight w:val="none"/>
        </w:rPr>
        <w:t xml:space="preserve">/Счету</w:t>
      </w:r>
      <w:r>
        <w:rPr>
          <w:highlight w:val="none"/>
        </w:rPr>
        <w:t xml:space="preserve">, Клиент не позднее 55 календарных дней с даты совершения операции должен подать в Банк письменное Заявление о несогласии с операцией, проведенной в устройстве самообслуживания Банка.</w:t>
      </w:r>
      <w:r>
        <w:rPr>
          <w:highlight w:val="none"/>
        </w:rPr>
      </w:r>
      <w:r>
        <w:rPr>
          <w:highlight w:val="none"/>
        </w:rPr>
      </w:r>
    </w:p>
    <w:p>
      <w:pPr>
        <w:pStyle w:val="2140"/>
        <w:numPr>
          <w:ilvl w:val="1"/>
          <w:numId w:val="51"/>
        </w:numPr>
        <w:ind w:left="0" w:firstLine="709"/>
        <w:jc w:val="both"/>
        <w:tabs>
          <w:tab w:val="left" w:pos="1276" w:leader="none"/>
        </w:tabs>
        <w:rPr>
          <w:bCs/>
          <w:color w:val="000000"/>
          <w:highlight w:val="none"/>
        </w:rPr>
      </w:pPr>
      <w:r>
        <w:rPr>
          <w:rFonts w:eastAsia="Calibri"/>
          <w:color w:val="000000"/>
          <w:highlight w:val="none"/>
          <w:lang w:eastAsia="en-US"/>
        </w:rPr>
        <w:t xml:space="preserve">В случае </w:t>
      </w:r>
      <w:r>
        <w:rPr>
          <w:highlight w:val="none"/>
        </w:rPr>
        <w:t xml:space="preserve">некорректного завершения операции внесения наличных денежных средств в рамках Услуги через банком</w:t>
      </w:r>
      <w:r>
        <w:rPr>
          <w:highlight w:val="none"/>
        </w:rPr>
        <w:t xml:space="preserve">ат банка-партнера зачисление денежных средств происходит по результатам рассмотрения письменного обращения Клиента, причем денежные средства могут быть зачислены на банковский счет Клиента, открытый для осуществления расчетов с использованием Бизнес-карты.</w:t>
      </w:r>
      <w:r>
        <w:rPr>
          <w:bCs/>
          <w:color w:val="000000"/>
          <w:highlight w:val="none"/>
        </w:rPr>
      </w:r>
      <w:r>
        <w:rPr>
          <w:bCs/>
          <w:color w:val="000000"/>
          <w:highlight w:val="none"/>
        </w:rPr>
      </w:r>
    </w:p>
    <w:p>
      <w:pPr>
        <w:pStyle w:val="2140"/>
        <w:numPr>
          <w:ilvl w:val="1"/>
          <w:numId w:val="51"/>
        </w:numPr>
        <w:ind w:left="0" w:firstLine="709"/>
        <w:jc w:val="both"/>
        <w:tabs>
          <w:tab w:val="left" w:pos="1276" w:leader="none"/>
        </w:tabs>
        <w:rPr>
          <w:bCs/>
          <w:color w:val="000000"/>
          <w:highlight w:val="none"/>
        </w:rPr>
      </w:pPr>
      <w:r>
        <w:rPr>
          <w:highlight w:val="white"/>
        </w:rPr>
        <w:t xml:space="preserve">Клиент</w:t>
      </w:r>
      <w:r>
        <w:rPr>
          <w:highlight w:val="white"/>
        </w:rPr>
        <w:t xml:space="preserve"> </w:t>
      </w:r>
      <w:r>
        <w:rPr>
          <w:highlight w:val="none"/>
        </w:rPr>
        <w:t xml:space="preserve">вправе отказаться от предоставления Услуги. Для отключения Услуги Клиент предоставляет на бумажном носителе в подразделение Банка по месту ведения Счета или с использованием </w:t>
      </w:r>
      <w:r>
        <w:rPr>
          <w:rFonts w:eastAsia="Calibri"/>
          <w:lang w:eastAsia="en-US"/>
        </w:rPr>
        <w:t xml:space="preserve">ИС «Свой бизнес»</w:t>
      </w:r>
      <w:r>
        <w:rPr>
          <w:highlight w:val="none"/>
        </w:rPr>
        <w:t xml:space="preserve"> путем направления в качестве присоединенного файла </w:t>
      </w:r>
      <w:r>
        <w:rPr>
          <w:highlight w:val="none"/>
        </w:rPr>
        <w:t xml:space="preserve">к</w:t>
      </w:r>
      <w:r>
        <w:rPr>
          <w:highlight w:val="none"/>
        </w:rPr>
        <w:t xml:space="preserve"> </w:t>
      </w:r>
      <w:r>
        <w:rPr>
          <w:highlight w:val="none"/>
        </w:rPr>
        <w:t xml:space="preserve">Письм</w:t>
      </w:r>
      <w:r>
        <w:rPr>
          <w:highlight w:val="none"/>
        </w:rPr>
        <w:t xml:space="preserve">у</w:t>
      </w:r>
      <w:r>
        <w:rPr>
          <w:highlight w:val="none"/>
        </w:rPr>
        <w:t xml:space="preserve"> в Банк</w:t>
      </w:r>
      <w:r>
        <w:rPr>
          <w:highlight w:val="none"/>
        </w:rPr>
        <w:t xml:space="preserve"> в виде ЭД</w:t>
      </w:r>
      <w:r>
        <w:rPr>
          <w:highlight w:val="none"/>
        </w:rPr>
        <w:t xml:space="preserve">, подписанного электронной подписью уполномоченного лица Клиента, Заявление на отключение Услуги по типовой форме Банка</w:t>
      </w:r>
      <w:r>
        <w:rPr>
          <w:highlight w:val="none"/>
        </w:rPr>
        <w:t xml:space="preserve"> или </w:t>
      </w:r>
      <w:r>
        <w:rPr>
          <w:highlight w:val="none"/>
        </w:rPr>
        <w:t xml:space="preserve">заполнения </w:t>
      </w:r>
      <w:r>
        <w:t xml:space="preserve"> Клиентом </w:t>
      </w:r>
      <w:r>
        <w:t xml:space="preserve">формализованного электронного документа</w:t>
      </w:r>
      <w:r>
        <w:t xml:space="preserve"> </w:t>
      </w:r>
      <w:r>
        <w:t xml:space="preserve">в разделе «Самоинкассация» в ИС </w:t>
      </w:r>
      <w:r>
        <w:t xml:space="preserve">«</w:t>
      </w:r>
      <w:r>
        <w:t xml:space="preserve">Свой </w:t>
      </w:r>
      <w:r>
        <w:t xml:space="preserve">б</w:t>
      </w:r>
      <w:r>
        <w:t xml:space="preserve">изнес</w:t>
      </w:r>
      <w:r>
        <w:t xml:space="preserve">» и подписания ЭП уполномоченного лица Клиента</w:t>
      </w:r>
      <w:r>
        <w:rPr>
          <w:highlight w:val="none"/>
        </w:rPr>
        <w:t xml:space="preserve">. Услуга отключается не позднее рабочего дня, следующего за днем получения Банком от Клиента Заявления на отключение Услуги.</w:t>
      </w:r>
      <w:r>
        <w:rPr>
          <w:bCs/>
          <w:color w:val="000000"/>
          <w:highlight w:val="none"/>
        </w:rPr>
      </w:r>
      <w:r>
        <w:rPr>
          <w:bCs/>
          <w:color w:val="000000"/>
          <w:highlight w:val="none"/>
        </w:rPr>
      </w:r>
    </w:p>
    <w:p>
      <w:pPr>
        <w:pStyle w:val="2147"/>
        <w:numPr>
          <w:ilvl w:val="1"/>
          <w:numId w:val="51"/>
        </w:numPr>
        <w:contextualSpacing w:val="0"/>
        <w:ind w:left="0" w:firstLine="709"/>
        <w:jc w:val="both"/>
        <w:tabs>
          <w:tab w:val="left" w:pos="284" w:leader="none"/>
          <w:tab w:val="left" w:pos="1418" w:leader="none"/>
        </w:tabs>
        <w:rPr>
          <w:bCs/>
          <w:color w:val="000000"/>
          <w:highlight w:val="none"/>
        </w:rPr>
      </w:pPr>
      <w:r>
        <w:rPr>
          <w:bCs/>
          <w:color w:val="000000"/>
          <w:highlight w:val="none"/>
        </w:rPr>
        <w:t xml:space="preserve">Отключение Услуги без подачи Клиентом Заявления на отключение Услуги осуществляется Банком</w:t>
      </w:r>
      <w:r>
        <w:rPr>
          <w:bCs/>
          <w:color w:val="000000"/>
          <w:highlight w:val="none"/>
        </w:rPr>
        <w:t xml:space="preserve"> при закрытии </w:t>
      </w:r>
      <w:r>
        <w:rPr>
          <w:highlight w:val="none"/>
        </w:rPr>
        <w:t xml:space="preserve">Счета либо расчетного счета.</w:t>
      </w:r>
      <w:r>
        <w:rPr>
          <w:bCs/>
          <w:color w:val="000000"/>
          <w:highlight w:val="none"/>
        </w:rPr>
      </w:r>
      <w:r>
        <w:rPr>
          <w:bCs/>
          <w:color w:val="000000"/>
          <w:highlight w:val="none"/>
        </w:rPr>
      </w:r>
    </w:p>
    <w:p>
      <w:pPr>
        <w:pStyle w:val="2147"/>
        <w:numPr>
          <w:ilvl w:val="1"/>
          <w:numId w:val="51"/>
        </w:numPr>
        <w:contextualSpacing w:val="0"/>
        <w:ind w:left="0" w:firstLine="709"/>
        <w:jc w:val="both"/>
        <w:tabs>
          <w:tab w:val="left" w:pos="284" w:leader="none"/>
          <w:tab w:val="left" w:pos="1418" w:leader="none"/>
        </w:tabs>
        <w:rPr>
          <w:bCs/>
          <w:color w:val="000000"/>
          <w:highlight w:val="none"/>
        </w:rPr>
      </w:pPr>
      <w:r>
        <w:rPr>
          <w:rFonts w:ascii="Times New Roman" w:hAnsi="Times New Roman" w:eastAsia="Times New Roman" w:cs="Times New Roman"/>
          <w:b w:val="0"/>
          <w:bCs w:val="0"/>
          <w:highlight w:val="white"/>
        </w:rPr>
        <w:t xml:space="preserve">Клиент в любое время вправе повторно подключить Услугу. </w:t>
      </w:r>
      <w:r>
        <w:rPr>
          <w:rFonts w:ascii="Times New Roman" w:hAnsi="Times New Roman" w:eastAsia="Times New Roman" w:cs="Times New Roman"/>
          <w:b w:val="0"/>
          <w:bCs w:val="0"/>
          <w:highlight w:val="white"/>
        </w:rPr>
        <w:t xml:space="preserve">Для повторного подключения Услуги, </w:t>
      </w:r>
      <w:r>
        <w:rPr>
          <w:rFonts w:ascii="Times New Roman" w:hAnsi="Times New Roman" w:eastAsia="Times New Roman" w:cs="Times New Roman"/>
          <w:b w:val="0"/>
          <w:bCs w:val="0"/>
          <w:highlight w:val="white"/>
        </w:rPr>
        <w:t xml:space="preserve">Клиент</w:t>
      </w:r>
      <w:r>
        <w:rPr>
          <w:highlight w:val="none"/>
        </w:rPr>
        <w:t xml:space="preserve"> предоставляет на бумажном носителе в подразделение Банка по месту ведения Счета Бизнес-карты или с использованием </w:t>
      </w:r>
      <w:r>
        <w:rPr>
          <w:rFonts w:eastAsia="Calibri"/>
          <w:lang w:eastAsia="en-US"/>
        </w:rPr>
        <w:t xml:space="preserve">ИС «Свой бизнес»</w:t>
      </w:r>
      <w:r>
        <w:rPr>
          <w:highlight w:val="none"/>
        </w:rPr>
        <w:t xml:space="preserve"> путем направления в качестве присоединенного файла </w:t>
      </w:r>
      <w:r>
        <w:rPr>
          <w:highlight w:val="none"/>
        </w:rPr>
        <w:t xml:space="preserve">к</w:t>
      </w:r>
      <w:r>
        <w:rPr>
          <w:highlight w:val="none"/>
        </w:rPr>
        <w:t xml:space="preserve"> </w:t>
      </w:r>
      <w:r>
        <w:rPr>
          <w:highlight w:val="none"/>
        </w:rPr>
        <w:t xml:space="preserve">Письм</w:t>
      </w:r>
      <w:r>
        <w:rPr>
          <w:highlight w:val="none"/>
        </w:rPr>
        <w:t xml:space="preserve">у</w:t>
      </w:r>
      <w:r>
        <w:rPr>
          <w:highlight w:val="none"/>
        </w:rPr>
        <w:t xml:space="preserve"> в Банк</w:t>
      </w:r>
      <w:r>
        <w:rPr>
          <w:highlight w:val="none"/>
        </w:rPr>
        <w:t xml:space="preserve"> в виде ЭД</w:t>
      </w:r>
      <w:r>
        <w:rPr>
          <w:highlight w:val="none"/>
        </w:rPr>
        <w:t xml:space="preserve">, подписанного электронной подписью уполномоченного лица Клиента, Заявление на </w:t>
      </w:r>
      <w:r>
        <w:rPr>
          <w:highlight w:val="none"/>
        </w:rPr>
        <w:t xml:space="preserve">подключение</w:t>
      </w:r>
      <w:r>
        <w:rPr>
          <w:highlight w:val="none"/>
        </w:rPr>
        <w:t xml:space="preserve"> Услуги по типовой форме Банка</w:t>
      </w:r>
      <w:r>
        <w:rPr>
          <w:highlight w:val="none"/>
        </w:rPr>
        <w:t xml:space="preserve"> или </w:t>
      </w:r>
      <w:r>
        <w:rPr>
          <w:highlight w:val="none"/>
        </w:rPr>
        <w:t xml:space="preserve">заполнения </w:t>
      </w:r>
      <w:r>
        <w:t xml:space="preserve"> Клиентом </w:t>
      </w:r>
      <w:r>
        <w:t xml:space="preserve">формализованного электронного документа</w:t>
      </w:r>
      <w:r>
        <w:t xml:space="preserve"> </w:t>
      </w:r>
      <w:r>
        <w:t xml:space="preserve">в разделе «Самоинкассация» в ИС </w:t>
      </w:r>
      <w:r>
        <w:t xml:space="preserve">«</w:t>
      </w:r>
      <w:r>
        <w:t xml:space="preserve">Свой </w:t>
      </w:r>
      <w:r>
        <w:t xml:space="preserve">б</w:t>
      </w:r>
      <w:r>
        <w:t xml:space="preserve">изнес</w:t>
      </w:r>
      <w:r>
        <w:t xml:space="preserve">» и подписания ЭП уполномоченного лица Клиента</w:t>
      </w:r>
      <w:r>
        <w:rPr>
          <w:highlight w:val="none"/>
        </w:rPr>
        <w:t xml:space="preserve">.</w:t>
      </w:r>
      <w:r>
        <w:rPr>
          <w:highlight w:val="none"/>
        </w:rPr>
        <w:t xml:space="preserve"> Услуга подключается не позднее рабочего дня, следующего за днем получения Банком от Клиента Заявления на подключение Услуги.</w:t>
      </w:r>
      <w:r>
        <w:rPr>
          <w:bCs/>
          <w:color w:val="000000"/>
          <w:highlight w:val="none"/>
        </w:rPr>
      </w:r>
      <w:r>
        <w:rPr>
          <w:bCs/>
          <w:color w:val="000000"/>
          <w:highlight w:val="none"/>
        </w:rPr>
      </w:r>
    </w:p>
    <w:p>
      <w:pPr>
        <w:pStyle w:val="2147"/>
        <w:contextualSpacing w:val="0"/>
        <w:ind w:left="0"/>
        <w:jc w:val="center"/>
        <w:keepNext/>
        <w:spacing w:before="120" w:after="120"/>
        <w:tabs>
          <w:tab w:val="left" w:pos="-1701" w:leader="none"/>
        </w:tabs>
        <w:rPr>
          <w:b/>
          <w:bCs/>
          <w:highlight w:val="none"/>
        </w:rPr>
        <w:outlineLvl w:val="0"/>
      </w:pPr>
      <w:r>
        <w:rPr>
          <w:b/>
          <w:bCs/>
          <w:highlight w:val="none"/>
        </w:rPr>
        <w:t xml:space="preserve">1</w:t>
      </w:r>
      <w:r>
        <w:rPr>
          <w:b/>
          <w:bCs/>
          <w:highlight w:val="none"/>
        </w:rPr>
        <w:t xml:space="preserve">3</w:t>
      </w:r>
      <w:r>
        <w:rPr>
          <w:b/>
          <w:bCs/>
          <w:highlight w:val="none"/>
        </w:rPr>
        <w:t xml:space="preserve">. </w:t>
      </w:r>
      <w:r>
        <w:rPr>
          <w:b/>
          <w:bCs/>
          <w:highlight w:val="none"/>
        </w:rPr>
        <w:t xml:space="preserve">Дополнительные услуги</w:t>
      </w:r>
      <w:r>
        <w:rPr>
          <w:b/>
          <w:bCs/>
          <w:highlight w:val="none"/>
        </w:rPr>
      </w:r>
      <w:r>
        <w:rPr>
          <w:b/>
          <w:bCs/>
          <w:highlight w:val="none"/>
        </w:rPr>
      </w:r>
    </w:p>
    <w:p>
      <w:pPr>
        <w:pStyle w:val="2140"/>
        <w:ind w:firstLine="709"/>
        <w:jc w:val="both"/>
        <w:tabs>
          <w:tab w:val="left" w:pos="1276" w:leader="none"/>
        </w:tabs>
        <w:rPr>
          <w:bCs/>
          <w:color w:val="000000"/>
          <w:highlight w:val="none"/>
        </w:rPr>
      </w:pPr>
      <w:r>
        <w:rPr>
          <w:color w:val="000000"/>
          <w:highlight w:val="none"/>
        </w:rPr>
        <w:t xml:space="preserve">1</w:t>
      </w:r>
      <w:r>
        <w:rPr>
          <w:color w:val="000000"/>
          <w:highlight w:val="none"/>
        </w:rPr>
        <w:t xml:space="preserve">3</w:t>
      </w:r>
      <w:r>
        <w:rPr>
          <w:color w:val="000000"/>
          <w:highlight w:val="none"/>
        </w:rPr>
        <w:t xml:space="preserve">.1.</w:t>
      </w:r>
      <w:r>
        <w:rPr>
          <w:color w:val="000000"/>
          <w:highlight w:val="none"/>
        </w:rPr>
        <w:tab/>
      </w:r>
      <w:r>
        <w:rPr>
          <w:color w:val="000000"/>
          <w:highlight w:val="none"/>
        </w:rPr>
        <w:t xml:space="preserve">Для совершения операций с использованием реквизитов платежной карты в информационно-</w:t>
      </w:r>
      <w:r>
        <w:rPr>
          <w:highlight w:val="none"/>
        </w:rPr>
        <w:t xml:space="preserve">телекоммуникационной сети Интернет с использованием технологии 3-</w:t>
      </w:r>
      <w:r>
        <w:rPr>
          <w:highlight w:val="none"/>
          <w:lang w:val="en-US"/>
        </w:rPr>
        <w:t xml:space="preserve">D</w:t>
      </w:r>
      <w:r>
        <w:rPr>
          <w:highlight w:val="none"/>
        </w:rPr>
        <w:t xml:space="preserve"> </w:t>
      </w:r>
      <w:r>
        <w:rPr>
          <w:highlight w:val="none"/>
          <w:lang w:val="en-US"/>
        </w:rPr>
        <w:t xml:space="preserve">Secure</w:t>
      </w:r>
      <w:r>
        <w:rPr>
          <w:iCs/>
          <w:highlight w:val="none"/>
        </w:rPr>
        <w:t xml:space="preserve"> Банк предоставляет Держателям </w:t>
      </w:r>
      <w:r>
        <w:rPr>
          <w:iCs/>
          <w:highlight w:val="none"/>
        </w:rPr>
        <w:t xml:space="preserve">Б</w:t>
      </w:r>
      <w:r>
        <w:rPr>
          <w:iCs/>
          <w:highlight w:val="none"/>
        </w:rPr>
        <w:t xml:space="preserve">изнес-карт 3-D пароль. Способ получения 3-</w:t>
      </w:r>
      <w:r>
        <w:rPr>
          <w:iCs/>
          <w:highlight w:val="none"/>
          <w:lang w:val="en-US"/>
        </w:rPr>
        <w:t xml:space="preserve">D</w:t>
      </w:r>
      <w:r>
        <w:rPr>
          <w:iCs/>
          <w:highlight w:val="none"/>
        </w:rPr>
        <w:t xml:space="preserve"> пароля Держателем, срок его действия и иная необходимая информация доводится до Клиента/Держателя путем размещения </w:t>
      </w:r>
      <w:r>
        <w:rPr>
          <w:highlight w:val="none"/>
        </w:rPr>
        <w:t xml:space="preserve">соответствующей информации на web-сайте Банка в сети Интернет по адресу: </w:t>
      </w:r>
      <w:r>
        <w:rPr>
          <w:highlight w:val="none"/>
        </w:rPr>
        <w:fldChar w:fldCharType="begin"/>
      </w:r>
      <w:r>
        <w:rPr>
          <w:highlight w:val="none"/>
        </w:rPr>
        <w:instrText xml:space="preserve"> HYPERLINK "http://www.rshb.ru" </w:instrText>
      </w:r>
      <w:r>
        <w:rPr>
          <w:highlight w:val="none"/>
        </w:rPr>
        <w:fldChar w:fldCharType="separate"/>
      </w:r>
      <w:r>
        <w:rPr>
          <w:highlight w:val="none"/>
        </w:rPr>
        <w:t xml:space="preserve">www.rshb.ru</w:t>
      </w:r>
      <w:r>
        <w:rPr>
          <w:highlight w:val="none"/>
        </w:rPr>
        <w:fldChar w:fldCharType="end"/>
      </w:r>
      <w:r>
        <w:rPr>
          <w:highlight w:val="none"/>
        </w:rPr>
        <w:t xml:space="preserve">.</w:t>
      </w:r>
      <w:r>
        <w:rPr>
          <w:bCs/>
          <w:color w:val="000000"/>
          <w:highlight w:val="none"/>
        </w:rPr>
      </w:r>
      <w:r>
        <w:rPr>
          <w:bCs/>
          <w:color w:val="000000"/>
          <w:highlight w:val="none"/>
        </w:rPr>
      </w:r>
    </w:p>
    <w:p>
      <w:pPr>
        <w:pStyle w:val="2140"/>
        <w:ind w:left="5529"/>
        <w:rPr>
          <w:bCs/>
          <w:iCs/>
          <w:sz w:val="20"/>
          <w:szCs w:val="20"/>
          <w:highlight w:val="none"/>
        </w:rPr>
      </w:pPr>
      <w:r>
        <w:rPr>
          <w:b/>
          <w:bCs/>
          <w:iCs/>
          <w:highlight w:val="none"/>
        </w:rPr>
        <w:br w:type="page" w:clear="all"/>
      </w:r>
      <w:r>
        <w:rPr>
          <w:bCs/>
          <w:iCs/>
          <w:sz w:val="20"/>
          <w:szCs w:val="20"/>
          <w:highlight w:val="none"/>
        </w:rPr>
        <w:t xml:space="preserve">Приложение </w:t>
      </w:r>
      <w:r>
        <w:rPr>
          <w:bCs/>
          <w:iCs/>
          <w:sz w:val="20"/>
          <w:szCs w:val="20"/>
          <w:highlight w:val="none"/>
        </w:rPr>
        <w:t xml:space="preserve">1</w:t>
      </w:r>
      <w:r>
        <w:rPr>
          <w:bCs/>
          <w:iCs/>
          <w:sz w:val="20"/>
          <w:szCs w:val="20"/>
          <w:highlight w:val="none"/>
        </w:rPr>
      </w:r>
      <w:r>
        <w:rPr>
          <w:bCs/>
          <w:iCs/>
          <w:sz w:val="20"/>
          <w:szCs w:val="20"/>
          <w:highlight w:val="none"/>
        </w:rPr>
      </w:r>
    </w:p>
    <w:p>
      <w:pPr>
        <w:pStyle w:val="2140"/>
        <w:ind w:left="5529" w:right="181"/>
        <w:rPr>
          <w:sz w:val="20"/>
          <w:szCs w:val="20"/>
          <w:highlight w:val="none"/>
        </w:rPr>
        <w:outlineLvl w:val="0"/>
      </w:pPr>
      <w:r>
        <w:rPr>
          <w:bCs/>
          <w:iCs/>
          <w:sz w:val="20"/>
          <w:szCs w:val="20"/>
          <w:highlight w:val="none"/>
        </w:rPr>
        <w:t xml:space="preserve">к </w:t>
      </w:r>
      <w:r>
        <w:rPr>
          <w:sz w:val="20"/>
          <w:szCs w:val="20"/>
          <w:highlight w:val="none"/>
        </w:rPr>
        <w:t xml:space="preserve">Условиям открытия банковского счета</w:t>
      </w:r>
      <w:r>
        <w:rPr>
          <w:sz w:val="20"/>
          <w:szCs w:val="20"/>
          <w:highlight w:val="none"/>
        </w:rPr>
        <w:t xml:space="preserve"> для осуществления расчетов с использованием </w:t>
      </w:r>
      <w:r>
        <w:rPr>
          <w:sz w:val="20"/>
          <w:szCs w:val="20"/>
          <w:highlight w:val="none"/>
        </w:rPr>
      </w:r>
      <w:r>
        <w:rPr>
          <w:sz w:val="20"/>
          <w:szCs w:val="20"/>
          <w:highlight w:val="none"/>
        </w:rPr>
      </w:r>
    </w:p>
    <w:p>
      <w:pPr>
        <w:pStyle w:val="2140"/>
        <w:ind w:left="5529" w:right="181"/>
        <w:rPr>
          <w:sz w:val="20"/>
          <w:szCs w:val="20"/>
          <w:highlight w:val="none"/>
        </w:rPr>
        <w:outlineLvl w:val="0"/>
      </w:pPr>
      <w:r>
        <w:rPr>
          <w:sz w:val="20"/>
          <w:szCs w:val="20"/>
          <w:highlight w:val="none"/>
        </w:rPr>
        <w:t xml:space="preserve">бизнес-</w:t>
      </w:r>
      <w:r>
        <w:rPr>
          <w:sz w:val="20"/>
          <w:szCs w:val="20"/>
          <w:highlight w:val="none"/>
        </w:rPr>
        <w:t xml:space="preserve">карт</w:t>
      </w:r>
      <w:r>
        <w:rPr>
          <w:sz w:val="20"/>
          <w:szCs w:val="20"/>
          <w:highlight w:val="none"/>
        </w:rPr>
        <w:t xml:space="preserve"> </w:t>
      </w:r>
      <w:r>
        <w:rPr>
          <w:sz w:val="20"/>
          <w:szCs w:val="20"/>
          <w:highlight w:val="none"/>
        </w:rPr>
        <w:t xml:space="preserve">АО «Россельхозбанк»</w:t>
      </w:r>
      <w:r>
        <w:rPr>
          <w:sz w:val="20"/>
          <w:szCs w:val="20"/>
          <w:highlight w:val="none"/>
        </w:rPr>
      </w:r>
      <w:r>
        <w:rPr>
          <w:sz w:val="20"/>
          <w:szCs w:val="20"/>
          <w:highlight w:val="none"/>
        </w:rPr>
      </w:r>
    </w:p>
    <w:p>
      <w:pPr>
        <w:ind w:left="3260" w:right="181" w:firstLine="0"/>
        <w:jc w:val="right"/>
        <w:rPr>
          <w:bCs/>
          <w:i/>
          <w:sz w:val="20"/>
          <w:szCs w:val="20"/>
          <w:highlight w:val="none"/>
        </w:rPr>
        <w:outlineLvl w:val="0"/>
      </w:pPr>
      <w:r>
        <w:rPr>
          <w:i/>
          <w:iCs/>
          <w:sz w:val="20"/>
          <w:szCs w:val="20"/>
          <w:highlight w:val="none"/>
        </w:rPr>
        <w:t xml:space="preserve">(в редакции приказ</w:t>
      </w:r>
      <w:r>
        <w:rPr>
          <w:i/>
          <w:iCs/>
          <w:sz w:val="20"/>
          <w:szCs w:val="20"/>
          <w:highlight w:val="none"/>
        </w:rPr>
        <w:t xml:space="preserve">ов</w:t>
      </w:r>
      <w:r>
        <w:rPr>
          <w:i/>
          <w:iCs/>
          <w:sz w:val="20"/>
          <w:szCs w:val="20"/>
          <w:highlight w:val="none"/>
        </w:rPr>
        <w:t xml:space="preserve"> АО «Россельхозбанк» от 27.06.2025 № 1124-ОД</w:t>
      </w:r>
      <w:r>
        <w:rPr>
          <w:i/>
          <w:iCs/>
          <w:sz w:val="20"/>
          <w:szCs w:val="20"/>
          <w:highlight w:val="none"/>
        </w:rPr>
        <w:t xml:space="preserve">, </w:t>
        <w:br/>
      </w:r>
      <w:r>
        <w:rPr>
          <w:i/>
          <w:color w:val="000000"/>
          <w:sz w:val="20"/>
          <w:szCs w:val="20"/>
          <w:highlight w:val="none"/>
        </w:rPr>
        <w:t xml:space="preserve">от 18.08.2025 № 1497-ОД</w:t>
      </w:r>
      <w:r>
        <w:rPr>
          <w:i/>
          <w:color w:val="000000"/>
          <w:sz w:val="20"/>
          <w:szCs w:val="20"/>
          <w:highlight w:val="none"/>
        </w:rPr>
        <w:t xml:space="preserve">, </w:t>
      </w:r>
      <w:r>
        <w:rPr>
          <w:i/>
          <w:color w:val="000000"/>
          <w:sz w:val="18"/>
          <w:szCs w:val="18"/>
          <w:highlight w:val="none"/>
        </w:rPr>
        <w:t xml:space="preserve">от 28.08.2025 № 1557-ОД</w:t>
      </w:r>
      <w:r>
        <w:rPr>
          <w:i/>
          <w:iCs/>
          <w:sz w:val="20"/>
          <w:szCs w:val="20"/>
          <w:highlight w:val="none"/>
        </w:rPr>
        <w:t xml:space="preserve">)</w:t>
      </w:r>
      <w:r>
        <w:rPr>
          <w:bCs/>
          <w:i/>
          <w:sz w:val="20"/>
          <w:szCs w:val="20"/>
          <w:highlight w:val="none"/>
        </w:rPr>
      </w:r>
      <w:r>
        <w:rPr>
          <w:bCs/>
          <w:i/>
          <w:sz w:val="20"/>
          <w:szCs w:val="20"/>
          <w:highlight w:val="none"/>
        </w:rPr>
      </w:r>
    </w:p>
    <w:p>
      <w:pPr>
        <w:pStyle w:val="2140"/>
        <w:ind w:left="5954" w:right="181"/>
        <w:rPr>
          <w:sz w:val="20"/>
          <w:szCs w:val="20"/>
          <w:highlight w:val="none"/>
        </w:rPr>
        <w:outlineLvl w:val="0"/>
      </w:pPr>
      <w:r>
        <w:rPr>
          <w:sz w:val="20"/>
          <w:szCs w:val="20"/>
          <w:highlight w:val="none"/>
        </w:rPr>
      </w:r>
      <w:r>
        <w:rPr>
          <w:sz w:val="20"/>
          <w:szCs w:val="20"/>
          <w:highlight w:val="none"/>
        </w:rPr>
      </w:r>
      <w:r>
        <w:rPr>
          <w:sz w:val="20"/>
          <w:szCs w:val="20"/>
          <w:highlight w:val="none"/>
        </w:rPr>
      </w:r>
    </w:p>
    <w:p>
      <w:pPr>
        <w:pStyle w:val="2140"/>
        <w:ind w:right="181"/>
        <w:jc w:val="right"/>
        <w:rPr>
          <w:bCs/>
          <w:iCs/>
          <w:highlight w:val="none"/>
        </w:rPr>
        <w:outlineLvl w:val="0"/>
      </w:pPr>
      <w:r>
        <w:rPr>
          <w:bCs/>
          <w:iCs/>
          <w:highlight w:val="none"/>
        </w:rPr>
      </w:r>
      <w:r>
        <w:rPr>
          <w:bCs/>
          <w:iCs/>
          <w:highlight w:val="none"/>
        </w:rPr>
      </w:r>
      <w:r>
        <w:rPr>
          <w:bCs/>
          <w:iCs/>
          <w:highlight w:val="none"/>
        </w:rPr>
      </w:r>
    </w:p>
    <w:p>
      <w:pPr>
        <w:pStyle w:val="2140"/>
        <w:ind w:right="181"/>
        <w:jc w:val="center"/>
        <w:rPr>
          <w:b/>
          <w:bCs/>
          <w:iCs/>
          <w:highlight w:val="none"/>
        </w:rPr>
        <w:outlineLvl w:val="0"/>
      </w:pPr>
      <w:r>
        <w:rPr>
          <w:b/>
          <w:bCs/>
          <w:iCs/>
          <w:highlight w:val="none"/>
        </w:rPr>
        <w:t xml:space="preserve">Памятка Держателя</w:t>
      </w:r>
      <w:r>
        <w:rPr>
          <w:b/>
          <w:bCs/>
          <w:iCs/>
          <w:highlight w:val="none"/>
        </w:rPr>
      </w:r>
      <w:r>
        <w:rPr>
          <w:b/>
          <w:bCs/>
          <w:iCs/>
          <w:highlight w:val="none"/>
        </w:rPr>
      </w:r>
    </w:p>
    <w:p>
      <w:pPr>
        <w:pStyle w:val="2140"/>
        <w:ind w:right="181"/>
        <w:jc w:val="center"/>
        <w:rPr>
          <w:b/>
          <w:bCs/>
          <w:iCs/>
          <w:highlight w:val="none"/>
        </w:rPr>
        <w:outlineLvl w:val="0"/>
      </w:pPr>
      <w:r>
        <w:rPr>
          <w:b/>
          <w:bCs/>
          <w:iCs/>
          <w:highlight w:val="none"/>
        </w:rPr>
        <w:t xml:space="preserve">б</w:t>
      </w:r>
      <w:r>
        <w:rPr>
          <w:b/>
          <w:bCs/>
          <w:iCs/>
          <w:highlight w:val="none"/>
        </w:rPr>
        <w:t xml:space="preserve">изнес-</w:t>
      </w:r>
      <w:r>
        <w:rPr>
          <w:b/>
          <w:bCs/>
          <w:iCs/>
          <w:highlight w:val="none"/>
        </w:rPr>
        <w:t xml:space="preserve">карты АО «Россельхозбанк»</w:t>
      </w:r>
      <w:r>
        <w:rPr>
          <w:b/>
          <w:bCs/>
          <w:iCs/>
          <w:highlight w:val="none"/>
        </w:rPr>
      </w:r>
      <w:r>
        <w:rPr>
          <w:b/>
          <w:bCs/>
          <w:iCs/>
          <w:highlight w:val="none"/>
        </w:rPr>
      </w:r>
    </w:p>
    <w:p>
      <w:pPr>
        <w:pStyle w:val="2140"/>
        <w:ind w:right="180"/>
        <w:jc w:val="center"/>
        <w:spacing w:after="60"/>
        <w:rPr>
          <w:b/>
          <w:bCs/>
          <w:iCs/>
          <w:highlight w:val="none"/>
        </w:rPr>
        <w:outlineLvl w:val="0"/>
      </w:pPr>
      <w:r>
        <w:rPr>
          <w:b/>
          <w:bCs/>
          <w:iCs/>
          <w:highlight w:val="none"/>
        </w:rPr>
      </w:r>
      <w:r>
        <w:rPr>
          <w:b/>
          <w:bCs/>
          <w:iCs/>
          <w:highlight w:val="none"/>
        </w:rPr>
      </w:r>
      <w:r>
        <w:rPr>
          <w:b/>
          <w:bCs/>
          <w:iCs/>
          <w:highlight w:val="none"/>
        </w:rPr>
      </w:r>
    </w:p>
    <w:p>
      <w:pPr>
        <w:pStyle w:val="2140"/>
        <w:ind w:firstLine="709"/>
        <w:jc w:val="both"/>
        <w:rPr>
          <w:bCs/>
          <w:iCs/>
          <w:highlight w:val="none"/>
        </w:rPr>
        <w:outlineLvl w:val="0"/>
      </w:pPr>
      <w:r>
        <w:rPr>
          <w:bCs/>
          <w:iCs/>
          <w:highlight w:val="none"/>
        </w:rPr>
        <w:t xml:space="preserve">Соблюдение рекомендаций, содержащихся в </w:t>
      </w:r>
      <w:r>
        <w:rPr>
          <w:bCs/>
          <w:iCs/>
          <w:highlight w:val="none"/>
        </w:rPr>
        <w:t xml:space="preserve">настоящей </w:t>
      </w:r>
      <w:r>
        <w:rPr>
          <w:bCs/>
          <w:iCs/>
          <w:highlight w:val="none"/>
        </w:rPr>
        <w:t xml:space="preserve">Памятке</w:t>
      </w:r>
      <w:r>
        <w:rPr>
          <w:bCs/>
          <w:iCs/>
          <w:highlight w:val="none"/>
        </w:rPr>
        <w:t xml:space="preserve"> Держателя </w:t>
      </w:r>
      <w:r>
        <w:rPr>
          <w:bCs/>
          <w:iCs/>
          <w:highlight w:val="none"/>
        </w:rPr>
        <w:t xml:space="preserve">Б</w:t>
      </w:r>
      <w:r>
        <w:rPr>
          <w:bCs/>
          <w:iCs/>
          <w:highlight w:val="none"/>
        </w:rPr>
        <w:t xml:space="preserve">изнес-</w:t>
      </w:r>
      <w:r>
        <w:rPr>
          <w:bCs/>
          <w:iCs/>
          <w:highlight w:val="none"/>
        </w:rPr>
        <w:t xml:space="preserve">карты АО «Россельхозбанк» (далее – Памятка)</w:t>
      </w:r>
      <w:r>
        <w:rPr>
          <w:bCs/>
          <w:iCs/>
          <w:highlight w:val="none"/>
        </w:rPr>
        <w:t xml:space="preserve">, позволит обеспечить максимальную сохранность </w:t>
      </w:r>
      <w:r>
        <w:rPr>
          <w:bCs/>
          <w:iCs/>
          <w:highlight w:val="none"/>
        </w:rPr>
        <w:t xml:space="preserve">Б</w:t>
      </w:r>
      <w:r>
        <w:rPr>
          <w:bCs/>
          <w:iCs/>
          <w:highlight w:val="none"/>
        </w:rPr>
        <w:t xml:space="preserve">изнес-</w:t>
      </w:r>
      <w:r>
        <w:rPr>
          <w:bCs/>
          <w:iCs/>
          <w:highlight w:val="none"/>
        </w:rPr>
        <w:t xml:space="preserve">карты</w:t>
      </w:r>
      <w:r>
        <w:rPr>
          <w:bCs/>
          <w:iCs/>
          <w:highlight w:val="none"/>
        </w:rPr>
        <w:t xml:space="preserve">,</w:t>
      </w:r>
      <w:r>
        <w:rPr>
          <w:bCs/>
          <w:iCs/>
          <w:highlight w:val="none"/>
        </w:rPr>
        <w:t xml:space="preserve"> </w:t>
      </w:r>
      <w:r>
        <w:rPr>
          <w:bCs/>
          <w:iCs/>
          <w:highlight w:val="none"/>
        </w:rPr>
        <w:t xml:space="preserve">сведений о ее реквизитах</w:t>
      </w:r>
      <w:r>
        <w:rPr>
          <w:bCs/>
          <w:iCs/>
          <w:highlight w:val="none"/>
        </w:rPr>
        <w:t xml:space="preserve">, ПИН и других данных, а также снизит возможные риски при совершении операций с использованием </w:t>
      </w:r>
      <w:r>
        <w:rPr>
          <w:bCs/>
          <w:iCs/>
          <w:highlight w:val="none"/>
        </w:rPr>
        <w:t xml:space="preserve">Б</w:t>
      </w:r>
      <w:r>
        <w:rPr>
          <w:bCs/>
          <w:iCs/>
          <w:highlight w:val="none"/>
        </w:rPr>
        <w:t xml:space="preserve">изнес-</w:t>
      </w:r>
      <w:r>
        <w:rPr>
          <w:bCs/>
          <w:iCs/>
          <w:highlight w:val="none"/>
        </w:rPr>
        <w:t xml:space="preserve">карты в банкомате,</w:t>
      </w:r>
      <w:r>
        <w:rPr>
          <w:bCs/>
          <w:iCs/>
          <w:highlight w:val="none"/>
        </w:rPr>
        <w:t xml:space="preserve"> </w:t>
      </w:r>
      <w:r>
        <w:rPr>
          <w:bCs/>
          <w:iCs/>
          <w:highlight w:val="none"/>
        </w:rPr>
        <w:t xml:space="preserve">ИПТ</w:t>
      </w:r>
      <w:r>
        <w:rPr>
          <w:bCs/>
          <w:iCs/>
          <w:highlight w:val="none"/>
        </w:rPr>
        <w:t xml:space="preserve">,</w:t>
      </w:r>
      <w:r>
        <w:rPr>
          <w:bCs/>
          <w:iCs/>
          <w:highlight w:val="none"/>
        </w:rPr>
        <w:t xml:space="preserve"> при оплате товаров и услуг, в том числе</w:t>
      </w:r>
      <w:r>
        <w:rPr>
          <w:bCs/>
          <w:iCs/>
          <w:highlight w:val="none"/>
        </w:rPr>
        <w:t xml:space="preserve"> при осуществлении оплаты </w:t>
      </w:r>
      <w:r>
        <w:rPr>
          <w:bCs/>
          <w:iCs/>
          <w:highlight w:val="none"/>
        </w:rPr>
        <w:t xml:space="preserve">товаров и услуг через </w:t>
      </w:r>
      <w:r>
        <w:rPr>
          <w:bCs/>
          <w:iCs/>
          <w:highlight w:val="none"/>
        </w:rPr>
        <w:t xml:space="preserve">сеть </w:t>
      </w:r>
      <w:r>
        <w:rPr>
          <w:bCs/>
          <w:iCs/>
          <w:highlight w:val="none"/>
        </w:rPr>
        <w:t xml:space="preserve">Интернет. </w:t>
      </w:r>
      <w:r>
        <w:rPr>
          <w:bCs/>
          <w:iCs/>
          <w:highlight w:val="none"/>
        </w:rPr>
      </w:r>
      <w:r>
        <w:rPr>
          <w:bCs/>
          <w:iCs/>
          <w:highlight w:val="none"/>
        </w:rPr>
      </w:r>
    </w:p>
    <w:p>
      <w:pPr>
        <w:pStyle w:val="2140"/>
        <w:jc w:val="center"/>
        <w:spacing w:before="120" w:after="120"/>
        <w:rPr>
          <w:b/>
          <w:iCs/>
          <w:highlight w:val="none"/>
        </w:rPr>
      </w:pPr>
      <w:r>
        <w:rPr>
          <w:b/>
          <w:iCs/>
          <w:highlight w:val="none"/>
        </w:rPr>
        <w:t xml:space="preserve">1. Общие положения</w:t>
      </w:r>
      <w:r>
        <w:rPr>
          <w:b/>
          <w:iCs/>
          <w:highlight w:val="none"/>
        </w:rPr>
      </w:r>
      <w:r>
        <w:rPr>
          <w:b/>
          <w:iCs/>
          <w:highlight w:val="none"/>
        </w:rPr>
      </w:r>
    </w:p>
    <w:p>
      <w:pPr>
        <w:pStyle w:val="2140"/>
        <w:numPr>
          <w:ilvl w:val="1"/>
          <w:numId w:val="28"/>
        </w:numPr>
        <w:ind w:left="0" w:firstLine="720"/>
        <w:jc w:val="both"/>
        <w:tabs>
          <w:tab w:val="left" w:pos="1276" w:leader="none"/>
        </w:tabs>
        <w:rPr>
          <w:iCs/>
          <w:highlight w:val="none"/>
        </w:rPr>
      </w:pPr>
      <w:r>
        <w:rPr>
          <w:iCs/>
          <w:highlight w:val="none"/>
        </w:rPr>
        <w:t xml:space="preserve">Держателем </w:t>
      </w:r>
      <w:r>
        <w:rPr>
          <w:iCs/>
          <w:highlight w:val="none"/>
        </w:rPr>
        <w:t xml:space="preserve">Б</w:t>
      </w:r>
      <w:r>
        <w:rPr>
          <w:iCs/>
          <w:highlight w:val="none"/>
        </w:rPr>
        <w:t xml:space="preserve">изнес-</w:t>
      </w:r>
      <w:r>
        <w:rPr>
          <w:iCs/>
          <w:highlight w:val="none"/>
        </w:rPr>
        <w:t xml:space="preserve">карты </w:t>
      </w:r>
      <w:r>
        <w:rPr>
          <w:iCs/>
          <w:highlight w:val="none"/>
        </w:rPr>
        <w:t xml:space="preserve">является </w:t>
      </w:r>
      <w:r>
        <w:rPr>
          <w:iCs/>
          <w:highlight w:val="none"/>
        </w:rPr>
        <w:t xml:space="preserve">работник Клиента - физическое лицо</w:t>
      </w:r>
      <w:r>
        <w:rPr>
          <w:iCs/>
          <w:highlight w:val="none"/>
        </w:rPr>
        <w:t xml:space="preserve">,</w:t>
      </w:r>
      <w:r>
        <w:rPr>
          <w:iCs/>
          <w:highlight w:val="none"/>
        </w:rPr>
        <w:t xml:space="preserve"> на </w:t>
      </w:r>
      <w:r>
        <w:rPr>
          <w:iCs/>
          <w:highlight w:val="none"/>
        </w:rPr>
        <w:t xml:space="preserve">имя которого</w:t>
      </w:r>
      <w:r>
        <w:rPr>
          <w:iCs/>
          <w:highlight w:val="none"/>
        </w:rPr>
        <w:t xml:space="preserve"> </w:t>
      </w:r>
      <w:r>
        <w:rPr>
          <w:iCs/>
          <w:highlight w:val="none"/>
        </w:rPr>
        <w:t xml:space="preserve">выпускается </w:t>
      </w:r>
      <w:r>
        <w:rPr>
          <w:iCs/>
          <w:highlight w:val="none"/>
        </w:rPr>
        <w:t xml:space="preserve">Б</w:t>
      </w:r>
      <w:r>
        <w:rPr>
          <w:iCs/>
          <w:highlight w:val="none"/>
        </w:rPr>
        <w:t xml:space="preserve">изнес-</w:t>
      </w:r>
      <w:r>
        <w:rPr>
          <w:iCs/>
          <w:highlight w:val="none"/>
        </w:rPr>
        <w:t xml:space="preserve">карта </w:t>
      </w:r>
      <w:r>
        <w:rPr>
          <w:highlight w:val="none"/>
        </w:rPr>
        <w:t xml:space="preserve">(персонифицированная/неперсонифицированная).</w:t>
      </w:r>
      <w:r>
        <w:rPr>
          <w:iCs/>
          <w:highlight w:val="none"/>
        </w:rPr>
        <w:t xml:space="preserve"> </w:t>
      </w:r>
      <w:r>
        <w:rPr>
          <w:iCs/>
          <w:highlight w:val="none"/>
        </w:rPr>
      </w:r>
      <w:r>
        <w:rPr>
          <w:iCs/>
          <w:highlight w:val="none"/>
        </w:rPr>
      </w:r>
    </w:p>
    <w:p>
      <w:pPr>
        <w:pStyle w:val="2140"/>
        <w:numPr>
          <w:ilvl w:val="1"/>
          <w:numId w:val="28"/>
        </w:numPr>
        <w:ind w:left="0" w:firstLine="720"/>
        <w:jc w:val="both"/>
        <w:tabs>
          <w:tab w:val="left" w:pos="1276" w:leader="none"/>
        </w:tabs>
        <w:rPr>
          <w:iCs/>
          <w:highlight w:val="none"/>
        </w:rPr>
      </w:pPr>
      <w:r>
        <w:rPr>
          <w:iCs/>
          <w:highlight w:val="none"/>
        </w:rPr>
        <w:t xml:space="preserve">При получении </w:t>
      </w:r>
      <w:r>
        <w:rPr>
          <w:iCs/>
          <w:highlight w:val="none"/>
        </w:rPr>
        <w:t xml:space="preserve">Б</w:t>
      </w:r>
      <w:r>
        <w:rPr>
          <w:iCs/>
          <w:highlight w:val="none"/>
        </w:rPr>
        <w:t xml:space="preserve">изнес-</w:t>
      </w:r>
      <w:r>
        <w:rPr>
          <w:iCs/>
          <w:highlight w:val="none"/>
        </w:rPr>
        <w:t xml:space="preserve">карты Держателю необходимо поставить свою подпись на ее оборотной стороне в поле для подписи. </w:t>
      </w:r>
      <w:r>
        <w:rPr>
          <w:iCs/>
          <w:highlight w:val="none"/>
        </w:rPr>
      </w:r>
      <w:r>
        <w:rPr>
          <w:iCs/>
          <w:highlight w:val="none"/>
        </w:rPr>
      </w:r>
    </w:p>
    <w:p>
      <w:pPr>
        <w:pStyle w:val="2140"/>
        <w:numPr>
          <w:ilvl w:val="1"/>
          <w:numId w:val="28"/>
        </w:numPr>
        <w:ind w:left="0" w:firstLine="720"/>
        <w:jc w:val="both"/>
        <w:tabs>
          <w:tab w:val="left" w:pos="1276" w:leader="none"/>
        </w:tabs>
        <w:rPr>
          <w:iCs/>
          <w:highlight w:val="none"/>
        </w:rPr>
      </w:pPr>
      <w:r>
        <w:rPr>
          <w:iCs/>
          <w:highlight w:val="none"/>
        </w:rPr>
        <w:t xml:space="preserve">Бизнес-</w:t>
      </w:r>
      <w:r>
        <w:rPr>
          <w:iCs/>
          <w:highlight w:val="none"/>
        </w:rPr>
        <w:t xml:space="preserve">к</w:t>
      </w:r>
      <w:r>
        <w:rPr>
          <w:iCs/>
          <w:highlight w:val="none"/>
        </w:rPr>
        <w:t xml:space="preserve">арта является собственностью </w:t>
      </w:r>
      <w:r>
        <w:rPr>
          <w:iCs/>
          <w:highlight w:val="none"/>
        </w:rPr>
        <w:t xml:space="preserve">АО</w:t>
      </w:r>
      <w:r>
        <w:rPr>
          <w:iCs/>
          <w:highlight w:val="none"/>
        </w:rPr>
        <w:t xml:space="preserve"> «Россельхозбанк» (далее </w:t>
      </w:r>
      <w:r>
        <w:rPr>
          <w:iCs/>
          <w:highlight w:val="none"/>
        </w:rPr>
        <w:t xml:space="preserve">–</w:t>
      </w:r>
      <w:r>
        <w:rPr>
          <w:iCs/>
          <w:highlight w:val="none"/>
        </w:rPr>
        <w:t xml:space="preserve"> Банк)</w:t>
      </w:r>
      <w:r>
        <w:rPr>
          <w:iCs/>
          <w:highlight w:val="none"/>
        </w:rPr>
        <w:t xml:space="preserve">.</w:t>
      </w:r>
      <w:r>
        <w:rPr>
          <w:iCs/>
          <w:highlight w:val="none"/>
        </w:rPr>
        <w:t xml:space="preserve"> </w:t>
      </w:r>
      <w:r>
        <w:rPr>
          <w:iCs/>
          <w:highlight w:val="none"/>
        </w:rPr>
        <w:t xml:space="preserve">Бизнес-</w:t>
      </w:r>
      <w:r>
        <w:rPr>
          <w:iCs/>
          <w:highlight w:val="none"/>
        </w:rPr>
        <w:t xml:space="preserve">карта </w:t>
      </w:r>
      <w:r>
        <w:rPr>
          <w:iCs/>
          <w:highlight w:val="none"/>
        </w:rPr>
        <w:t xml:space="preserve">предоставляется Держателю во временное пользование и не подлежит передаче другому лицу. </w:t>
      </w:r>
      <w:r>
        <w:rPr>
          <w:iCs/>
          <w:highlight w:val="none"/>
        </w:rPr>
        <w:t xml:space="preserve">Бизнес-</w:t>
      </w:r>
      <w:r>
        <w:rPr>
          <w:iCs/>
          <w:highlight w:val="none"/>
        </w:rPr>
        <w:t xml:space="preserve">карта действует до последнего календарного дня месяца, указанного на ее лицевой стороне (включительно). П</w:t>
      </w:r>
      <w:r>
        <w:rPr>
          <w:iCs/>
          <w:highlight w:val="none"/>
        </w:rPr>
        <w:t xml:space="preserve">о</w:t>
      </w:r>
      <w:r>
        <w:rPr>
          <w:iCs/>
          <w:highlight w:val="none"/>
        </w:rPr>
        <w:t xml:space="preserve"> окончании срока действия или по требованию Банка </w:t>
      </w:r>
      <w:r>
        <w:rPr>
          <w:iCs/>
          <w:highlight w:val="none"/>
        </w:rPr>
        <w:t xml:space="preserve">Б</w:t>
      </w:r>
      <w:r>
        <w:rPr>
          <w:iCs/>
          <w:highlight w:val="none"/>
        </w:rPr>
        <w:t xml:space="preserve">изнес-</w:t>
      </w:r>
      <w:r>
        <w:rPr>
          <w:iCs/>
          <w:highlight w:val="none"/>
        </w:rPr>
        <w:t xml:space="preserve">карта должна быть сдана в Банк</w:t>
      </w:r>
      <w:r>
        <w:rPr>
          <w:iCs/>
          <w:highlight w:val="none"/>
        </w:rPr>
        <w:t xml:space="preserve">.</w:t>
      </w:r>
      <w:r>
        <w:rPr>
          <w:iCs/>
          <w:highlight w:val="none"/>
        </w:rPr>
      </w:r>
      <w:r>
        <w:rPr>
          <w:iCs/>
          <w:highlight w:val="none"/>
        </w:rPr>
      </w:r>
    </w:p>
    <w:p>
      <w:pPr>
        <w:pStyle w:val="2140"/>
        <w:numPr>
          <w:ilvl w:val="1"/>
          <w:numId w:val="28"/>
        </w:numPr>
        <w:ind w:left="0" w:firstLine="720"/>
        <w:jc w:val="both"/>
        <w:tabs>
          <w:tab w:val="left" w:pos="1276" w:leader="none"/>
        </w:tabs>
        <w:rPr>
          <w:iCs/>
          <w:highlight w:val="none"/>
        </w:rPr>
      </w:pPr>
      <w:r>
        <w:rPr>
          <w:iCs/>
          <w:highlight w:val="none"/>
        </w:rPr>
        <w:t xml:space="preserve">По истечении срока действия </w:t>
      </w:r>
      <w:r>
        <w:rPr>
          <w:iCs/>
          <w:highlight w:val="none"/>
        </w:rPr>
        <w:t xml:space="preserve">Б</w:t>
      </w:r>
      <w:r>
        <w:rPr>
          <w:iCs/>
          <w:highlight w:val="none"/>
        </w:rPr>
        <w:t xml:space="preserve">изнес-</w:t>
      </w:r>
      <w:r>
        <w:rPr>
          <w:iCs/>
          <w:highlight w:val="none"/>
        </w:rPr>
        <w:t xml:space="preserve">карта становится недействительной. Использование </w:t>
      </w:r>
      <w:r>
        <w:rPr>
          <w:iCs/>
          <w:highlight w:val="none"/>
        </w:rPr>
        <w:t xml:space="preserve">Б</w:t>
      </w:r>
      <w:r>
        <w:rPr>
          <w:iCs/>
          <w:highlight w:val="none"/>
        </w:rPr>
        <w:t xml:space="preserve">изнес-</w:t>
      </w:r>
      <w:r>
        <w:rPr>
          <w:iCs/>
          <w:highlight w:val="none"/>
        </w:rPr>
        <w:t xml:space="preserve">карты (ее реквизитов) с истекшим сроком действия запрещено</w:t>
      </w:r>
      <w:r>
        <w:rPr>
          <w:iCs/>
          <w:highlight w:val="none"/>
        </w:rPr>
        <w:t xml:space="preserve">. </w:t>
      </w:r>
      <w:r>
        <w:rPr>
          <w:iCs/>
          <w:highlight w:val="none"/>
        </w:rPr>
      </w:r>
      <w:r>
        <w:rPr>
          <w:iCs/>
          <w:highlight w:val="none"/>
        </w:rPr>
      </w:r>
    </w:p>
    <w:p>
      <w:pPr>
        <w:pStyle w:val="2140"/>
        <w:numPr>
          <w:ilvl w:val="1"/>
          <w:numId w:val="28"/>
        </w:numPr>
        <w:ind w:left="0" w:firstLine="720"/>
        <w:jc w:val="both"/>
        <w:tabs>
          <w:tab w:val="left" w:pos="1276" w:leader="none"/>
        </w:tabs>
        <w:rPr>
          <w:iCs/>
          <w:highlight w:val="none"/>
        </w:rPr>
      </w:pPr>
      <w:r>
        <w:rPr>
          <w:iCs/>
          <w:highlight w:val="none"/>
        </w:rPr>
        <w:t xml:space="preserve">Бизнес-</w:t>
      </w:r>
      <w:r>
        <w:rPr>
          <w:iCs/>
          <w:highlight w:val="none"/>
        </w:rPr>
        <w:t xml:space="preserve">карта п</w:t>
      </w:r>
      <w:r>
        <w:rPr>
          <w:iCs/>
          <w:highlight w:val="none"/>
        </w:rPr>
        <w:t xml:space="preserve">ринимается к обслуживанию как на территории Российской Федерации, так и за ее пределами</w:t>
      </w:r>
      <w:r>
        <w:rPr>
          <w:iCs/>
          <w:highlight w:val="none"/>
        </w:rPr>
        <w:t xml:space="preserve">, </w:t>
      </w:r>
      <w:r>
        <w:rPr>
          <w:iCs/>
          <w:highlight w:val="none"/>
        </w:rPr>
        <w:t xml:space="preserve">и </w:t>
      </w:r>
      <w:r>
        <w:rPr>
          <w:iCs/>
          <w:highlight w:val="none"/>
        </w:rPr>
        <w:t xml:space="preserve">может быть использована Держателем для проведения следующих </w:t>
      </w:r>
      <w:r>
        <w:rPr>
          <w:iCs/>
          <w:highlight w:val="none"/>
        </w:rPr>
        <w:t xml:space="preserve">расходных </w:t>
      </w:r>
      <w:r>
        <w:rPr>
          <w:iCs/>
          <w:highlight w:val="none"/>
        </w:rPr>
        <w:t xml:space="preserve">операций:</w:t>
      </w:r>
      <w:r>
        <w:rPr>
          <w:iCs/>
          <w:highlight w:val="none"/>
        </w:rPr>
      </w:r>
      <w:r>
        <w:rPr>
          <w:iCs/>
          <w:highlight w:val="none"/>
        </w:rPr>
      </w:r>
    </w:p>
    <w:p>
      <w:pPr>
        <w:pStyle w:val="2167"/>
        <w:ind w:firstLine="709"/>
        <w:jc w:val="both"/>
        <w:spacing w:after="0"/>
        <w:tabs>
          <w:tab w:val="left" w:pos="1134" w:leader="none"/>
        </w:tabs>
        <w:rPr>
          <w:highlight w:val="none"/>
        </w:rPr>
      </w:pPr>
      <w:r>
        <w:rPr>
          <w:highlight w:val="none"/>
        </w:rPr>
        <w:t xml:space="preserve">-</w:t>
        <w:tab/>
      </w:r>
      <w:r>
        <w:rPr>
          <w:highlight w:val="none"/>
        </w:rPr>
        <w:t xml:space="preserve">получения наличных </w:t>
      </w:r>
      <w:r>
        <w:rPr>
          <w:highlight w:val="none"/>
        </w:rPr>
        <w:t xml:space="preserve">денежных средств</w:t>
      </w:r>
      <w:r>
        <w:rPr>
          <w:highlight w:val="none"/>
        </w:rPr>
        <w:t xml:space="preserve"> в</w:t>
      </w:r>
      <w:r>
        <w:rPr>
          <w:highlight w:val="none"/>
        </w:rPr>
        <w:t xml:space="preserve"> валюте</w:t>
      </w:r>
      <w:r>
        <w:rPr>
          <w:highlight w:val="none"/>
        </w:rPr>
        <w:t xml:space="preserve"> </w:t>
      </w:r>
      <w:r>
        <w:rPr>
          <w:highlight w:val="none"/>
        </w:rPr>
        <w:t xml:space="preserve">Российской</w:t>
      </w:r>
      <w:r>
        <w:rPr>
          <w:highlight w:val="none"/>
        </w:rPr>
        <w:t xml:space="preserve"> Федерации для </w:t>
      </w:r>
      <w:r>
        <w:rPr>
          <w:highlight w:val="none"/>
        </w:rPr>
        <w:t xml:space="preserve">осуществления на территории Российской Федерации в соответствии с порядком, у</w:t>
      </w:r>
      <w:r>
        <w:rPr>
          <w:highlight w:val="none"/>
          <w:lang w:val="en-US"/>
        </w:rPr>
        <w:t xml:space="preserve">c</w:t>
      </w:r>
      <w:r>
        <w:rPr>
          <w:highlight w:val="none"/>
        </w:rPr>
        <w:t xml:space="preserve">тановленным Банком России, расчетов, связанных с деятельностью </w:t>
      </w:r>
      <w:r>
        <w:rPr>
          <w:highlight w:val="none"/>
        </w:rPr>
        <w:t xml:space="preserve">К</w:t>
      </w:r>
      <w:r>
        <w:rPr>
          <w:highlight w:val="none"/>
        </w:rPr>
        <w:t xml:space="preserve">лиента, в том числе оплатой</w:t>
      </w:r>
      <w:r>
        <w:rPr>
          <w:highlight w:val="none"/>
        </w:rPr>
        <w:t xml:space="preserve"> командировочных </w:t>
      </w:r>
      <w:r>
        <w:rPr>
          <w:highlight w:val="none"/>
        </w:rPr>
        <w:t xml:space="preserve">и представительских </w:t>
      </w:r>
      <w:r>
        <w:rPr>
          <w:highlight w:val="none"/>
        </w:rPr>
        <w:t xml:space="preserve">расходов</w:t>
      </w:r>
      <w:r>
        <w:rPr>
          <w:highlight w:val="none"/>
        </w:rPr>
        <w:t xml:space="preserve">;</w:t>
      </w:r>
      <w:r>
        <w:rPr>
          <w:highlight w:val="none"/>
        </w:rPr>
      </w:r>
      <w:r>
        <w:rPr>
          <w:highlight w:val="none"/>
        </w:rPr>
      </w:r>
    </w:p>
    <w:p>
      <w:pPr>
        <w:pStyle w:val="2167"/>
        <w:ind w:firstLine="709"/>
        <w:jc w:val="both"/>
        <w:spacing w:after="0"/>
        <w:tabs>
          <w:tab w:val="left" w:pos="1134" w:leader="none"/>
        </w:tabs>
        <w:rPr>
          <w:highlight w:val="none"/>
        </w:rPr>
      </w:pPr>
      <w:r>
        <w:rPr>
          <w:highlight w:val="none"/>
        </w:rPr>
        <w:t xml:space="preserve">-</w:t>
        <w:tab/>
      </w:r>
      <w:r>
        <w:rPr>
          <w:highlight w:val="none"/>
        </w:rPr>
        <w:t xml:space="preserve">оплаты расходов в </w:t>
      </w:r>
      <w:r>
        <w:rPr>
          <w:highlight w:val="none"/>
        </w:rPr>
        <w:t xml:space="preserve">валюте </w:t>
      </w:r>
      <w:r>
        <w:rPr>
          <w:highlight w:val="none"/>
        </w:rPr>
        <w:t xml:space="preserve">Российской Федерации, связанных с </w:t>
      </w:r>
      <w:r>
        <w:rPr>
          <w:highlight w:val="none"/>
        </w:rPr>
        <w:t xml:space="preserve">деятельностью Клиента, в том числе оплатой командировочных и представительских расходов, на территории Р</w:t>
      </w:r>
      <w:r>
        <w:rPr>
          <w:highlight w:val="none"/>
        </w:rPr>
        <w:t xml:space="preserve">оссийской Федерации;</w:t>
      </w:r>
      <w:r>
        <w:rPr>
          <w:highlight w:val="none"/>
        </w:rPr>
      </w:r>
      <w:r>
        <w:rPr>
          <w:highlight w:val="none"/>
        </w:rPr>
      </w:r>
    </w:p>
    <w:p>
      <w:pPr>
        <w:pStyle w:val="2167"/>
        <w:ind w:firstLine="709"/>
        <w:jc w:val="both"/>
        <w:spacing w:after="0"/>
        <w:tabs>
          <w:tab w:val="left" w:pos="1134" w:leader="none"/>
        </w:tabs>
        <w:rPr>
          <w:highlight w:val="none"/>
        </w:rPr>
      </w:pPr>
      <w:r>
        <w:rPr>
          <w:highlight w:val="none"/>
        </w:rPr>
        <w:t xml:space="preserve">-</w:t>
        <w:tab/>
        <w:t xml:space="preserve">совершения иных операций в валюте Российской Федерации на территории Российской Федерации, в отношении которых законодательством Российской Федерации, в том числе нормативными актами Банка России, не установлен запрет (ограничение) на их совершение</w:t>
      </w:r>
      <w:r>
        <w:rPr>
          <w:highlight w:val="none"/>
        </w:rPr>
        <w:t xml:space="preserve"> </w:t>
      </w:r>
      <w:r>
        <w:rPr>
          <w:iCs/>
          <w:highlight w:val="none"/>
        </w:rPr>
        <w:t xml:space="preserve">при условии, </w:t>
      </w:r>
      <w:r>
        <w:rPr>
          <w:iCs/>
          <w:highlight w:val="none"/>
        </w:rPr>
        <w:t xml:space="preserve">что</w:t>
      </w:r>
      <w:r>
        <w:rPr>
          <w:iCs/>
          <w:highlight w:val="none"/>
        </w:rPr>
        <w:t xml:space="preserve"> характер проводимой операции соответствует целям финансово-хозяйственной деятельности клиента</w:t>
      </w:r>
      <w:r>
        <w:rPr>
          <w:highlight w:val="none"/>
        </w:rPr>
        <w:t xml:space="preserve">;</w:t>
      </w:r>
      <w:r>
        <w:rPr>
          <w:highlight w:val="none"/>
        </w:rPr>
      </w:r>
      <w:r>
        <w:rPr>
          <w:highlight w:val="none"/>
        </w:rPr>
      </w:r>
    </w:p>
    <w:p>
      <w:pPr>
        <w:pStyle w:val="2167"/>
        <w:ind w:firstLine="709"/>
        <w:jc w:val="both"/>
        <w:spacing w:after="0"/>
        <w:tabs>
          <w:tab w:val="left" w:pos="1134" w:leader="none"/>
        </w:tabs>
        <w:rPr>
          <w:highlight w:val="none"/>
        </w:rPr>
      </w:pPr>
      <w:r>
        <w:rPr>
          <w:highlight w:val="none"/>
        </w:rPr>
        <w:t xml:space="preserve">-</w:t>
        <w:tab/>
      </w:r>
      <w:r>
        <w:rPr>
          <w:highlight w:val="none"/>
        </w:rPr>
        <w:t xml:space="preserve">получения наличных денежных средств в иностранной валюте за пределами территории Российской Федерации для оплаты командировочных и представительских расходов;</w:t>
      </w:r>
      <w:r>
        <w:rPr>
          <w:highlight w:val="none"/>
        </w:rPr>
      </w:r>
      <w:r>
        <w:rPr>
          <w:highlight w:val="none"/>
        </w:rPr>
      </w:r>
    </w:p>
    <w:p>
      <w:pPr>
        <w:pStyle w:val="2167"/>
        <w:ind w:firstLine="709"/>
        <w:jc w:val="both"/>
        <w:spacing w:after="0"/>
        <w:tabs>
          <w:tab w:val="left" w:pos="1134" w:leader="none"/>
        </w:tabs>
        <w:rPr>
          <w:highlight w:val="none"/>
        </w:rPr>
      </w:pPr>
      <w:r>
        <w:rPr>
          <w:highlight w:val="none"/>
        </w:rPr>
        <w:t xml:space="preserve">-</w:t>
        <w:tab/>
      </w:r>
      <w:r>
        <w:rPr>
          <w:highlight w:val="none"/>
        </w:rPr>
        <w:t xml:space="preserve">оплаты командировочных и представительских расходов в иностранной валюте за пределами территории Российской Федерации;</w:t>
      </w:r>
      <w:r>
        <w:rPr>
          <w:highlight w:val="none"/>
        </w:rPr>
      </w:r>
      <w:r>
        <w:rPr>
          <w:highlight w:val="none"/>
        </w:rPr>
      </w:r>
    </w:p>
    <w:p>
      <w:pPr>
        <w:pStyle w:val="2167"/>
        <w:ind w:firstLine="709"/>
        <w:jc w:val="both"/>
        <w:spacing w:after="0"/>
        <w:tabs>
          <w:tab w:val="left" w:pos="1134" w:leader="none"/>
        </w:tabs>
        <w:rPr>
          <w:highlight w:val="none"/>
        </w:rPr>
      </w:pPr>
      <w:r>
        <w:rPr>
          <w:highlight w:val="none"/>
        </w:rPr>
        <w:t xml:space="preserve">-</w:t>
        <w:tab/>
      </w:r>
      <w:r>
        <w:rPr>
          <w:highlight w:val="none"/>
        </w:rPr>
        <w:t xml:space="preserve">совершения </w:t>
      </w:r>
      <w:r>
        <w:rPr>
          <w:highlight w:val="none"/>
        </w:rPr>
        <w:t xml:space="preserve">иных операций в иностранной валюте с соблюдением требований валютного </w:t>
      </w:r>
      <w:r>
        <w:rPr>
          <w:highlight w:val="none"/>
        </w:rPr>
        <w:fldChar w:fldCharType="begin"/>
      </w:r>
      <w:r>
        <w:rPr>
          <w:highlight w:val="none"/>
        </w:rPr>
        <w:instrText xml:space="preserve"> HYPERLINK "consultantplus://offline/ref=5E85F07DDD090F0AF82CE4792BCCCA20212E02EC2701035F1215EA6E38pD2DL" </w:instrText>
      </w:r>
      <w:r>
        <w:rPr>
          <w:highlight w:val="none"/>
        </w:rPr>
        <w:fldChar w:fldCharType="separate"/>
      </w:r>
      <w:r>
        <w:rPr>
          <w:highlight w:val="none"/>
        </w:rPr>
        <w:t xml:space="preserve">законодательства</w:t>
      </w:r>
      <w:r>
        <w:rPr>
          <w:highlight w:val="none"/>
        </w:rPr>
        <w:fldChar w:fldCharType="end"/>
      </w:r>
      <w:r>
        <w:rPr>
          <w:highlight w:val="none"/>
        </w:rPr>
        <w:t xml:space="preserve"> Российской Федерации</w:t>
      </w:r>
      <w:r>
        <w:rPr>
          <w:highlight w:val="none"/>
        </w:rPr>
        <w:t xml:space="preserve"> </w:t>
      </w:r>
      <w:r>
        <w:rPr>
          <w:iCs/>
          <w:highlight w:val="none"/>
        </w:rPr>
        <w:t xml:space="preserve">при условии, </w:t>
      </w:r>
      <w:r>
        <w:rPr>
          <w:iCs/>
          <w:highlight w:val="none"/>
        </w:rPr>
        <w:t xml:space="preserve">что</w:t>
      </w:r>
      <w:r>
        <w:rPr>
          <w:iCs/>
          <w:highlight w:val="none"/>
        </w:rPr>
        <w:t xml:space="preserve"> характер проводимой операции соответствует целям финансово-хозяйственной деятельности клиента</w:t>
      </w:r>
      <w:r>
        <w:rPr>
          <w:highlight w:val="none"/>
        </w:rPr>
        <w:t xml:space="preserve">.</w:t>
      </w:r>
      <w:r>
        <w:rPr>
          <w:highlight w:val="none"/>
        </w:rPr>
      </w:r>
      <w:r>
        <w:rPr>
          <w:highlight w:val="none"/>
        </w:rPr>
      </w:r>
    </w:p>
    <w:p>
      <w:pPr>
        <w:pStyle w:val="2140"/>
        <w:numPr>
          <w:ilvl w:val="1"/>
          <w:numId w:val="28"/>
        </w:numPr>
        <w:ind w:left="0" w:firstLine="720"/>
        <w:jc w:val="both"/>
        <w:tabs>
          <w:tab w:val="left" w:pos="1276" w:leader="none"/>
        </w:tabs>
        <w:rPr>
          <w:iCs/>
          <w:highlight w:val="none"/>
        </w:rPr>
      </w:pPr>
      <w:r>
        <w:rPr>
          <w:iCs/>
          <w:highlight w:val="none"/>
        </w:rPr>
        <w:t xml:space="preserve">Информация об адресах банкоматов и </w:t>
      </w:r>
      <w:r>
        <w:rPr>
          <w:iCs/>
          <w:highlight w:val="none"/>
        </w:rPr>
        <w:t xml:space="preserve">ИПТ</w:t>
      </w:r>
      <w:r>
        <w:rPr>
          <w:iCs/>
          <w:highlight w:val="none"/>
        </w:rPr>
        <w:t xml:space="preserve"> Банка размещена на </w:t>
      </w:r>
      <w:r>
        <w:rPr>
          <w:iCs/>
          <w:highlight w:val="none"/>
        </w:rPr>
        <w:t xml:space="preserve">официальном </w:t>
      </w:r>
      <w:r>
        <w:rPr>
          <w:iCs/>
          <w:highlight w:val="none"/>
        </w:rPr>
        <w:t xml:space="preserve">web-сайте</w:t>
      </w:r>
      <w:r>
        <w:rPr>
          <w:iCs/>
          <w:highlight w:val="none"/>
        </w:rPr>
        <w:t xml:space="preserve"> Банка</w:t>
      </w:r>
      <w:r>
        <w:rPr>
          <w:iCs/>
          <w:highlight w:val="none"/>
        </w:rPr>
        <w:t xml:space="preserve"> </w:t>
      </w:r>
      <w:r>
        <w:rPr>
          <w:iCs/>
          <w:highlight w:val="none"/>
        </w:rPr>
        <w:t xml:space="preserve">в сети Интернет </w:t>
      </w:r>
      <w:r>
        <w:rPr>
          <w:iCs/>
          <w:highlight w:val="none"/>
        </w:rPr>
        <w:t xml:space="preserve">по адресу</w:t>
      </w:r>
      <w:r>
        <w:rPr>
          <w:iCs/>
          <w:highlight w:val="none"/>
        </w:rPr>
        <w:t xml:space="preserve">: </w:t>
      </w:r>
      <w:r>
        <w:rPr>
          <w:iCs/>
          <w:highlight w:val="none"/>
        </w:rPr>
        <w:fldChar w:fldCharType="begin"/>
      </w:r>
      <w:r>
        <w:rPr>
          <w:iCs/>
          <w:highlight w:val="none"/>
        </w:rPr>
        <w:instrText xml:space="preserve"> HYPERLINK "http://www.rshb.ru" </w:instrText>
      </w:r>
      <w:r>
        <w:rPr>
          <w:iCs/>
          <w:highlight w:val="none"/>
        </w:rPr>
        <w:fldChar w:fldCharType="separate"/>
      </w:r>
      <w:r>
        <w:rPr>
          <w:iCs/>
          <w:highlight w:val="none"/>
        </w:rPr>
        <w:t xml:space="preserve">www.rshb.ru</w:t>
      </w:r>
      <w:r>
        <w:rPr>
          <w:iCs/>
          <w:highlight w:val="none"/>
        </w:rPr>
        <w:fldChar w:fldCharType="end"/>
      </w:r>
      <w:r>
        <w:rPr>
          <w:iCs/>
          <w:highlight w:val="none"/>
        </w:rPr>
        <w:t xml:space="preserve">.</w:t>
      </w:r>
      <w:r>
        <w:rPr>
          <w:iCs/>
          <w:highlight w:val="none"/>
        </w:rPr>
      </w:r>
      <w:r>
        <w:rPr>
          <w:iCs/>
          <w:highlight w:val="none"/>
        </w:rPr>
      </w:r>
    </w:p>
    <w:p>
      <w:pPr>
        <w:pStyle w:val="2140"/>
        <w:numPr>
          <w:ilvl w:val="1"/>
          <w:numId w:val="28"/>
        </w:numPr>
        <w:ind w:left="0" w:firstLine="720"/>
        <w:jc w:val="both"/>
        <w:tabs>
          <w:tab w:val="left" w:pos="1276" w:leader="none"/>
        </w:tabs>
        <w:rPr>
          <w:b/>
          <w:iCs/>
          <w:highlight w:val="none"/>
        </w:rPr>
      </w:pPr>
      <w:r>
        <w:rPr>
          <w:b/>
          <w:iCs/>
          <w:highlight w:val="none"/>
        </w:rPr>
        <w:t xml:space="preserve">Для получения информации, связанной с использованием </w:t>
      </w:r>
      <w:r>
        <w:rPr>
          <w:b/>
          <w:iCs/>
          <w:highlight w:val="none"/>
        </w:rPr>
        <w:t xml:space="preserve">Б</w:t>
      </w:r>
      <w:r>
        <w:rPr>
          <w:b/>
          <w:iCs/>
          <w:highlight w:val="none"/>
        </w:rPr>
        <w:t xml:space="preserve">изнес-</w:t>
      </w:r>
      <w:r>
        <w:rPr>
          <w:b/>
          <w:iCs/>
          <w:highlight w:val="none"/>
        </w:rPr>
        <w:t xml:space="preserve">карты </w:t>
      </w:r>
      <w:r>
        <w:rPr>
          <w:b/>
          <w:bCs/>
          <w:iCs/>
          <w:sz w:val="24"/>
          <w:szCs w:val="24"/>
          <w:highlight w:val="white"/>
        </w:rPr>
        <w:t xml:space="preserve">(в том числе </w:t>
      </w:r>
      <w:r>
        <w:rPr>
          <w:b/>
          <w:bCs/>
          <w:iCs/>
          <w:sz w:val="24"/>
          <w:szCs w:val="24"/>
          <w:highlight w:val="white"/>
        </w:rPr>
        <w:t xml:space="preserve">Токен</w:t>
      </w:r>
      <w:r>
        <w:rPr>
          <w:b/>
          <w:bCs/>
          <w:iCs/>
          <w:sz w:val="24"/>
          <w:szCs w:val="24"/>
          <w:highlight w:val="white"/>
        </w:rPr>
        <w:t xml:space="preserve"> Бизне</w:t>
      </w:r>
      <w:r>
        <w:rPr>
          <w:b/>
          <w:bCs/>
          <w:iCs/>
          <w:sz w:val="24"/>
          <w:szCs w:val="24"/>
          <w:highlight w:val="white"/>
        </w:rPr>
        <w:t xml:space="preserve">с-карты)</w:t>
      </w:r>
      <w:r>
        <w:rPr>
          <w:b/>
          <w:bCs/>
          <w:iCs/>
          <w:highlight w:val="none"/>
        </w:rPr>
        <w:t xml:space="preserve">,</w:t>
      </w:r>
      <w:r>
        <w:rPr>
          <w:b/>
          <w:iCs/>
          <w:highlight w:val="none"/>
        </w:rPr>
        <w:t xml:space="preserve"> Держатель/Клиент может обратиться в Службу поддержки Банка по телефонам, размещенным на официальном сайте Банка в сети Интернет по адресу </w:t>
      </w:r>
      <w:r>
        <w:rPr>
          <w:b/>
          <w:iCs/>
          <w:highlight w:val="none"/>
        </w:rPr>
        <w:fldChar w:fldCharType="begin"/>
      </w:r>
      <w:r>
        <w:rPr>
          <w:b/>
          <w:iCs/>
          <w:highlight w:val="none"/>
        </w:rPr>
        <w:instrText xml:space="preserve"> HYPERLINK "http://www.rshb.ru" </w:instrText>
      </w:r>
      <w:r>
        <w:rPr>
          <w:b/>
          <w:iCs/>
          <w:highlight w:val="none"/>
        </w:rPr>
        <w:fldChar w:fldCharType="separate"/>
      </w:r>
      <w:r>
        <w:rPr>
          <w:b/>
          <w:iCs/>
          <w:highlight w:val="none"/>
        </w:rPr>
        <w:t xml:space="preserve">www.rshb.ru</w:t>
      </w:r>
      <w:r>
        <w:rPr>
          <w:b/>
          <w:iCs/>
          <w:highlight w:val="none"/>
        </w:rPr>
        <w:fldChar w:fldCharType="end"/>
      </w:r>
      <w:r>
        <w:rPr>
          <w:b/>
          <w:iCs/>
          <w:highlight w:val="none"/>
        </w:rPr>
        <w:t xml:space="preserve">, КРУГЛОСУТОЧНО</w:t>
      </w:r>
      <w:r>
        <w:rPr>
          <w:b/>
          <w:iCs/>
          <w:highlight w:val="none"/>
        </w:rPr>
        <w:t xml:space="preserve">. </w:t>
      </w:r>
      <w:r>
        <w:rPr>
          <w:b/>
          <w:iCs/>
          <w:highlight w:val="none"/>
        </w:rPr>
      </w:r>
      <w:r>
        <w:rPr>
          <w:b/>
          <w:iCs/>
          <w:highlight w:val="none"/>
        </w:rPr>
      </w:r>
    </w:p>
    <w:p>
      <w:pPr>
        <w:pStyle w:val="2140"/>
        <w:ind w:firstLine="709"/>
        <w:jc w:val="both"/>
        <w:tabs>
          <w:tab w:val="left" w:pos="1134" w:leader="none"/>
        </w:tabs>
        <w:rPr>
          <w:iCs/>
          <w:highlight w:val="none"/>
        </w:rPr>
      </w:pPr>
      <w:r>
        <w:rPr>
          <w:bCs/>
          <w:iCs/>
          <w:highlight w:val="none"/>
        </w:rPr>
        <w:t xml:space="preserve">После прохождения Держателем</w:t>
      </w:r>
      <w:r>
        <w:rPr>
          <w:bCs/>
          <w:iCs/>
          <w:highlight w:val="none"/>
        </w:rPr>
        <w:t xml:space="preserve">/Клиентом</w:t>
      </w:r>
      <w:r>
        <w:rPr>
          <w:bCs/>
          <w:iCs/>
          <w:highlight w:val="none"/>
        </w:rPr>
        <w:t xml:space="preserve"> в Службе поддержки Банка идентификации с использованием </w:t>
      </w:r>
      <w:r>
        <w:rPr>
          <w:iCs/>
          <w:highlight w:val="none"/>
        </w:rPr>
        <w:t xml:space="preserve">кодового слова и других данных, указ</w:t>
      </w:r>
      <w:r>
        <w:rPr>
          <w:iCs/>
          <w:highlight w:val="none"/>
        </w:rPr>
        <w:t xml:space="preserve">анных в Заявлении на получение Б</w:t>
      </w:r>
      <w:r>
        <w:rPr>
          <w:iCs/>
          <w:highlight w:val="none"/>
        </w:rPr>
        <w:t xml:space="preserve">изнес-карты</w:t>
      </w:r>
      <w:r>
        <w:rPr>
          <w:iCs/>
          <w:highlight w:val="none"/>
        </w:rPr>
        <w:t xml:space="preserve">, </w:t>
      </w:r>
      <w:r>
        <w:rPr>
          <w:iCs/>
          <w:highlight w:val="none"/>
        </w:rPr>
        <w:t xml:space="preserve">оператор Службы</w:t>
      </w:r>
      <w:r>
        <w:rPr>
          <w:iCs/>
          <w:highlight w:val="none"/>
        </w:rPr>
        <w:t xml:space="preserve"> поддержки Банка</w:t>
      </w:r>
      <w:r>
        <w:rPr>
          <w:iCs/>
          <w:highlight w:val="none"/>
        </w:rPr>
        <w:t xml:space="preserve"> по запросу Держателя</w:t>
      </w:r>
      <w:r>
        <w:rPr>
          <w:iCs/>
          <w:highlight w:val="none"/>
        </w:rPr>
        <w:t xml:space="preserve">/Клиента</w:t>
      </w:r>
      <w:r>
        <w:rPr>
          <w:iCs/>
          <w:highlight w:val="none"/>
        </w:rPr>
        <w:t xml:space="preserve">:</w:t>
      </w:r>
      <w:r>
        <w:rPr>
          <w:iCs/>
          <w:highlight w:val="none"/>
        </w:rPr>
      </w:r>
      <w:r>
        <w:rPr>
          <w:iCs/>
          <w:highlight w:val="none"/>
        </w:rPr>
      </w:r>
    </w:p>
    <w:p>
      <w:pPr>
        <w:pStyle w:val="2140"/>
        <w:ind w:firstLine="709"/>
        <w:jc w:val="both"/>
        <w:tabs>
          <w:tab w:val="left" w:pos="1134" w:leader="none"/>
          <w:tab w:val="left" w:pos="1276" w:leader="none"/>
        </w:tabs>
        <w:rPr>
          <w:highlight w:val="none"/>
        </w:rPr>
      </w:pPr>
      <w:r>
        <w:rPr>
          <w:highlight w:val="none"/>
        </w:rPr>
        <w:t xml:space="preserve">-</w:t>
        <w:tab/>
      </w:r>
      <w:r>
        <w:rPr>
          <w:highlight w:val="none"/>
        </w:rPr>
        <w:t xml:space="preserve">предоставляет информацию о последних 10 операциях, совершенных </w:t>
      </w:r>
      <w:r>
        <w:rPr>
          <w:highlight w:val="none"/>
        </w:rPr>
        <w:br w:type="textWrapping" w:clear="all"/>
      </w:r>
      <w:r>
        <w:rPr>
          <w:highlight w:val="none"/>
        </w:rPr>
        <w:t xml:space="preserve">с использованием </w:t>
      </w:r>
      <w:r>
        <w:rPr>
          <w:highlight w:val="none"/>
        </w:rPr>
        <w:t xml:space="preserve">Б</w:t>
      </w:r>
      <w:r>
        <w:rPr>
          <w:highlight w:val="none"/>
        </w:rPr>
        <w:t xml:space="preserve">изнес-</w:t>
      </w:r>
      <w:r>
        <w:rPr>
          <w:highlight w:val="none"/>
        </w:rPr>
        <w:t xml:space="preserve">карты;</w:t>
      </w:r>
      <w:r>
        <w:rPr>
          <w:highlight w:val="none"/>
        </w:rPr>
      </w:r>
      <w:r>
        <w:rPr>
          <w:highlight w:val="none"/>
        </w:rPr>
      </w:r>
    </w:p>
    <w:p>
      <w:pPr>
        <w:pStyle w:val="2167"/>
        <w:ind w:firstLine="709"/>
        <w:jc w:val="both"/>
        <w:spacing w:after="0"/>
        <w:tabs>
          <w:tab w:val="left" w:pos="1134" w:leader="none"/>
        </w:tabs>
        <w:rPr>
          <w:highlight w:val="none"/>
        </w:rPr>
      </w:pPr>
      <w:r>
        <w:rPr>
          <w:highlight w:val="none"/>
        </w:rPr>
        <w:t xml:space="preserve">-</w:t>
        <w:tab/>
      </w:r>
      <w:r>
        <w:rPr>
          <w:sz w:val="24"/>
          <w:szCs w:val="24"/>
          <w:highlight w:val="white"/>
        </w:rPr>
        <w:t xml:space="preserve">принимает сообщения Держателя/Клиента об утрате </w:t>
      </w:r>
      <w:r>
        <w:rPr>
          <w:sz w:val="24"/>
          <w:szCs w:val="24"/>
          <w:highlight w:val="white"/>
        </w:rPr>
        <w:t xml:space="preserve">Б</w:t>
      </w:r>
      <w:r>
        <w:rPr>
          <w:sz w:val="24"/>
          <w:szCs w:val="24"/>
          <w:highlight w:val="white"/>
        </w:rPr>
        <w:t xml:space="preserve">изнес-</w:t>
      </w:r>
      <w:r>
        <w:rPr>
          <w:sz w:val="24"/>
          <w:szCs w:val="24"/>
          <w:highlight w:val="white"/>
        </w:rPr>
        <w:t xml:space="preserve">карты/</w:t>
      </w:r>
      <w:r>
        <w:rPr>
          <w:sz w:val="24"/>
          <w:szCs w:val="24"/>
          <w:highlight w:val="white"/>
        </w:rPr>
        <w:t xml:space="preserve">о</w:t>
      </w:r>
      <w:r>
        <w:rPr>
          <w:sz w:val="24"/>
          <w:szCs w:val="24"/>
          <w:highlight w:val="white"/>
        </w:rPr>
        <w:t xml:space="preserve">б </w:t>
      </w:r>
      <w:r>
        <w:rPr>
          <w:sz w:val="24"/>
          <w:szCs w:val="24"/>
          <w:highlight w:val="white"/>
        </w:rPr>
        <w:t xml:space="preserve">утра</w:t>
      </w:r>
      <w:r>
        <w:rPr>
          <w:sz w:val="24"/>
          <w:szCs w:val="24"/>
          <w:highlight w:val="white"/>
        </w:rPr>
        <w:t xml:space="preserve">те </w:t>
      </w:r>
      <w:r>
        <w:rPr>
          <w:sz w:val="24"/>
          <w:szCs w:val="24"/>
          <w:highlight w:val="white"/>
        </w:rPr>
        <w:t xml:space="preserve">Т</w:t>
      </w:r>
      <w:r>
        <w:rPr>
          <w:sz w:val="24"/>
          <w:szCs w:val="24"/>
          <w:highlight w:val="white"/>
        </w:rPr>
        <w:t xml:space="preserve">ехнического устройства,</w:t>
      </w:r>
      <w:r>
        <w:rPr>
          <w:sz w:val="24"/>
          <w:szCs w:val="24"/>
          <w:highlight w:val="white"/>
        </w:rPr>
        <w:t xml:space="preserve"> </w:t>
      </w:r>
      <w:r>
        <w:rPr>
          <w:sz w:val="24"/>
          <w:szCs w:val="24"/>
          <w:highlight w:val="white"/>
        </w:rPr>
        <w:t xml:space="preserve">на котором установлено </w:t>
      </w:r>
      <w:r>
        <w:rPr>
          <w:rFonts w:ascii="Times New Roman" w:hAnsi="Times New Roman"/>
          <w:iCs/>
          <w:sz w:val="24"/>
          <w:szCs w:val="24"/>
          <w:highlight w:val="white"/>
        </w:rPr>
        <w:t xml:space="preserve">Мобильное</w:t>
      </w:r>
      <w:r>
        <w:rPr>
          <w:rFonts w:ascii="Times New Roman" w:hAnsi="Times New Roman"/>
          <w:iCs/>
          <w:sz w:val="24"/>
          <w:szCs w:val="24"/>
          <w:highlight w:val="white"/>
        </w:rPr>
        <w:t xml:space="preserve"> приложение</w:t>
      </w:r>
      <w:r>
        <w:rPr>
          <w:rFonts w:ascii="Times New Roman" w:hAnsi="Times New Roman"/>
          <w:iCs/>
          <w:sz w:val="24"/>
          <w:szCs w:val="24"/>
          <w:highlight w:val="white"/>
        </w:rPr>
        <w:t xml:space="preserve"> Mir Pay</w:t>
      </w:r>
      <w:r>
        <w:rPr>
          <w:sz w:val="24"/>
          <w:szCs w:val="24"/>
          <w:highlight w:val="white"/>
        </w:rPr>
        <w:t xml:space="preserve"> и в хранилище, которого сохранен </w:t>
      </w:r>
      <w:r>
        <w:rPr>
          <w:sz w:val="24"/>
          <w:szCs w:val="24"/>
          <w:highlight w:val="white"/>
        </w:rPr>
        <w:t xml:space="preserve">Токен</w:t>
      </w:r>
      <w:r>
        <w:rPr>
          <w:sz w:val="24"/>
          <w:szCs w:val="24"/>
          <w:highlight w:val="white"/>
        </w:rPr>
        <w:t xml:space="preserve"> Бизнес-карты</w:t>
      </w:r>
      <w:r>
        <w:rPr>
          <w:sz w:val="24"/>
          <w:szCs w:val="24"/>
          <w:highlight w:val="white"/>
        </w:rPr>
        <w:t xml:space="preserve">, а также </w:t>
      </w:r>
      <w:r>
        <w:rPr>
          <w:iCs/>
          <w:sz w:val="24"/>
          <w:szCs w:val="24"/>
          <w:highlight w:val="white"/>
        </w:rPr>
        <w:t xml:space="preserve">о </w:t>
      </w:r>
      <w:r>
        <w:rPr>
          <w:bCs/>
          <w:iCs/>
          <w:sz w:val="24"/>
          <w:szCs w:val="24"/>
          <w:highlight w:val="white"/>
        </w:rPr>
        <w:t xml:space="preserve">передаче другим</w:t>
      </w:r>
      <w:r>
        <w:rPr>
          <w:bCs/>
          <w:iCs/>
          <w:sz w:val="24"/>
          <w:szCs w:val="24"/>
          <w:highlight w:val="white"/>
        </w:rPr>
        <w:t xml:space="preserve"> лицам информации, позволяющей осуществить </w:t>
      </w:r>
      <w:r>
        <w:rPr>
          <w:bCs/>
          <w:iCs/>
          <w:sz w:val="24"/>
          <w:szCs w:val="24"/>
          <w:highlight w:val="white"/>
        </w:rPr>
        <w:t xml:space="preserve">токе</w:t>
      </w:r>
      <w:r>
        <w:rPr>
          <w:bCs/>
          <w:iCs/>
          <w:sz w:val="24"/>
          <w:szCs w:val="24"/>
          <w:highlight w:val="white"/>
        </w:rPr>
        <w:t xml:space="preserve">низацию</w:t>
      </w:r>
      <w:r>
        <w:rPr>
          <w:bCs/>
          <w:iCs/>
          <w:sz w:val="24"/>
          <w:szCs w:val="24"/>
          <w:highlight w:val="white"/>
        </w:rPr>
        <w:t xml:space="preserve"> Бизнес-карты на Техническом устройстве другого</w:t>
      </w:r>
      <w:r>
        <w:rPr>
          <w:bCs/>
          <w:iCs/>
          <w:sz w:val="24"/>
          <w:szCs w:val="24"/>
          <w:highlight w:val="white"/>
        </w:rPr>
        <w:t xml:space="preserve"> лица</w:t>
      </w:r>
      <w:r>
        <w:rPr>
          <w:bCs/>
          <w:iCs/>
          <w:sz w:val="24"/>
          <w:szCs w:val="24"/>
          <w:highlight w:val="white"/>
        </w:rPr>
        <w:t xml:space="preserve">/</w:t>
      </w:r>
      <w:r>
        <w:rPr>
          <w:bCs/>
          <w:iCs/>
          <w:sz w:val="24"/>
          <w:szCs w:val="24"/>
          <w:highlight w:val="white"/>
        </w:rPr>
        <w:t xml:space="preserve">о</w:t>
      </w:r>
      <w:r>
        <w:rPr>
          <w:sz w:val="24"/>
          <w:szCs w:val="24"/>
          <w:highlight w:val="white"/>
        </w:rPr>
        <w:t xml:space="preserve"> </w:t>
      </w:r>
      <w:r>
        <w:rPr>
          <w:sz w:val="24"/>
          <w:szCs w:val="24"/>
          <w:highlight w:val="white"/>
        </w:rPr>
        <w:t xml:space="preserve">совершении операций с использованием </w:t>
      </w:r>
      <w:r>
        <w:rPr>
          <w:sz w:val="24"/>
          <w:szCs w:val="24"/>
          <w:highlight w:val="white"/>
        </w:rPr>
        <w:t xml:space="preserve">Б</w:t>
      </w:r>
      <w:r>
        <w:rPr>
          <w:sz w:val="24"/>
          <w:szCs w:val="24"/>
          <w:highlight w:val="white"/>
        </w:rPr>
        <w:t xml:space="preserve">изнес-</w:t>
      </w:r>
      <w:r>
        <w:rPr>
          <w:sz w:val="24"/>
          <w:szCs w:val="24"/>
          <w:highlight w:val="white"/>
        </w:rPr>
        <w:t xml:space="preserve">карты</w:t>
      </w:r>
      <w:r>
        <w:rPr>
          <w:sz w:val="24"/>
          <w:szCs w:val="24"/>
          <w:highlight w:val="white"/>
        </w:rPr>
        <w:t xml:space="preserve">/Токена Бизнес-карты</w:t>
      </w:r>
      <w:r>
        <w:rPr>
          <w:sz w:val="24"/>
          <w:szCs w:val="24"/>
          <w:highlight w:val="white"/>
        </w:rPr>
        <w:t xml:space="preserve"> без </w:t>
      </w:r>
      <w:r>
        <w:rPr>
          <w:sz w:val="24"/>
          <w:szCs w:val="24"/>
          <w:highlight w:val="white"/>
        </w:rPr>
        <w:t xml:space="preserve">добровольного </w:t>
      </w:r>
      <w:r>
        <w:rPr>
          <w:sz w:val="24"/>
          <w:szCs w:val="24"/>
          <w:highlight w:val="white"/>
        </w:rPr>
        <w:t xml:space="preserve">согласия Держателя/</w:t>
      </w:r>
      <w:r>
        <w:rPr>
          <w:sz w:val="24"/>
          <w:szCs w:val="24"/>
          <w:highlight w:val="white"/>
        </w:rPr>
        <w:t xml:space="preserve">о </w:t>
      </w:r>
      <w:r>
        <w:rPr>
          <w:sz w:val="24"/>
          <w:szCs w:val="24"/>
          <w:highlight w:val="white"/>
        </w:rPr>
        <w:t xml:space="preserve">необходимости </w:t>
      </w:r>
      <w:r>
        <w:rPr>
          <w:sz w:val="24"/>
          <w:szCs w:val="24"/>
          <w:highlight w:val="white"/>
        </w:rPr>
        <w:t xml:space="preserve">прекращения использования</w:t>
      </w:r>
      <w:r>
        <w:rPr>
          <w:sz w:val="24"/>
          <w:szCs w:val="24"/>
          <w:highlight w:val="white"/>
        </w:rPr>
        <w:t xml:space="preserve"> </w:t>
      </w:r>
      <w:r>
        <w:rPr>
          <w:sz w:val="24"/>
          <w:szCs w:val="24"/>
          <w:highlight w:val="white"/>
        </w:rPr>
        <w:t xml:space="preserve">карты при увольнении Держателя/</w:t>
      </w:r>
      <w:r>
        <w:rPr>
          <w:sz w:val="24"/>
          <w:szCs w:val="24"/>
          <w:highlight w:val="white"/>
        </w:rPr>
        <w:t xml:space="preserve">о</w:t>
      </w:r>
      <w:r>
        <w:rPr>
          <w:sz w:val="24"/>
          <w:szCs w:val="24"/>
          <w:highlight w:val="white"/>
        </w:rPr>
        <w:t xml:space="preserve"> </w:t>
      </w:r>
      <w:r>
        <w:rPr>
          <w:sz w:val="24"/>
          <w:szCs w:val="24"/>
          <w:highlight w:val="white"/>
        </w:rPr>
        <w:t xml:space="preserve">подозрении относительно компрометации </w:t>
      </w:r>
      <w:r>
        <w:rPr>
          <w:sz w:val="24"/>
          <w:szCs w:val="24"/>
          <w:highlight w:val="white"/>
        </w:rPr>
        <w:t xml:space="preserve">Б</w:t>
      </w:r>
      <w:r>
        <w:rPr>
          <w:sz w:val="24"/>
          <w:szCs w:val="24"/>
          <w:highlight w:val="white"/>
        </w:rPr>
        <w:t xml:space="preserve">изнес-</w:t>
      </w:r>
      <w:r>
        <w:rPr>
          <w:sz w:val="24"/>
          <w:szCs w:val="24"/>
          <w:highlight w:val="white"/>
        </w:rPr>
        <w:t xml:space="preserve">карты и консультирует о порядке действий в этих ситуациях</w:t>
      </w:r>
      <w:r>
        <w:rPr>
          <w:sz w:val="24"/>
          <w:szCs w:val="24"/>
          <w:highlight w:val="white"/>
        </w:rPr>
        <w:t xml:space="preserve">/</w:t>
      </w:r>
      <w:r>
        <w:rPr>
          <w:sz w:val="24"/>
          <w:szCs w:val="24"/>
          <w:highlight w:val="white"/>
        </w:rPr>
        <w:t xml:space="preserve">об удалении Токена Бизнес-карты</w:t>
      </w:r>
      <w:r>
        <w:rPr>
          <w:sz w:val="24"/>
          <w:szCs w:val="24"/>
          <w:highlight w:val="white"/>
        </w:rPr>
        <w:t xml:space="preserve">;</w:t>
      </w:r>
      <w:r>
        <w:rPr>
          <w:highlight w:val="none"/>
        </w:rPr>
      </w:r>
      <w:r>
        <w:rPr>
          <w:highlight w:val="none"/>
        </w:rPr>
      </w:r>
    </w:p>
    <w:p>
      <w:pPr>
        <w:pStyle w:val="2167"/>
        <w:ind w:firstLine="709"/>
        <w:jc w:val="both"/>
        <w:spacing w:after="0"/>
        <w:tabs>
          <w:tab w:val="left" w:pos="1134" w:leader="none"/>
        </w:tabs>
        <w:rPr>
          <w:highlight w:val="none"/>
        </w:rPr>
      </w:pPr>
      <w:r>
        <w:rPr>
          <w:highlight w:val="none"/>
        </w:rPr>
        <w:t xml:space="preserve">-</w:t>
        <w:tab/>
      </w:r>
      <w:r>
        <w:rPr>
          <w:highlight w:val="none"/>
        </w:rPr>
        <w:t xml:space="preserve">предоставляет рекомендации относительно порядка действий в случае выявления спорных ситуаций или неправомерных отказов в совершении операций с использованием </w:t>
      </w:r>
      <w:r>
        <w:rPr>
          <w:highlight w:val="none"/>
        </w:rPr>
        <w:t xml:space="preserve">Б</w:t>
      </w:r>
      <w:r>
        <w:rPr>
          <w:highlight w:val="none"/>
        </w:rPr>
        <w:t xml:space="preserve">изнес-</w:t>
      </w:r>
      <w:r>
        <w:rPr>
          <w:highlight w:val="none"/>
        </w:rPr>
        <w:t xml:space="preserve">карты, отвечает на вопросы, связанные с выпуском и обслуживанием </w:t>
      </w:r>
      <w:r>
        <w:rPr>
          <w:highlight w:val="none"/>
        </w:rPr>
        <w:t xml:space="preserve">Б</w:t>
      </w:r>
      <w:r>
        <w:rPr>
          <w:highlight w:val="none"/>
        </w:rPr>
        <w:t xml:space="preserve">изнес-</w:t>
      </w:r>
      <w:r>
        <w:rPr>
          <w:highlight w:val="none"/>
        </w:rPr>
        <w:t xml:space="preserve">карт </w:t>
      </w:r>
      <w:r>
        <w:rPr>
          <w:sz w:val="24"/>
          <w:szCs w:val="24"/>
          <w:highlight w:val="white"/>
        </w:rPr>
        <w:t xml:space="preserve">(в том числе </w:t>
      </w:r>
      <w:r>
        <w:rPr>
          <w:sz w:val="24"/>
          <w:szCs w:val="24"/>
          <w:highlight w:val="white"/>
        </w:rPr>
        <w:t xml:space="preserve">Токена</w:t>
      </w:r>
      <w:r>
        <w:rPr>
          <w:sz w:val="24"/>
          <w:szCs w:val="24"/>
          <w:highlight w:val="white"/>
        </w:rPr>
        <w:t xml:space="preserve"> Бизнес-карты)</w:t>
      </w:r>
      <w:r>
        <w:rPr>
          <w:highlight w:val="none"/>
        </w:rPr>
        <w:t xml:space="preserve">.</w:t>
      </w:r>
      <w:r>
        <w:rPr>
          <w:highlight w:val="none"/>
        </w:rPr>
      </w:r>
      <w:r>
        <w:rPr>
          <w:highlight w:val="none"/>
        </w:rPr>
      </w:r>
    </w:p>
    <w:p>
      <w:pPr>
        <w:pStyle w:val="2147"/>
        <w:numPr>
          <w:ilvl w:val="1"/>
          <w:numId w:val="28"/>
        </w:numPr>
        <w:contextualSpacing w:val="0"/>
        <w:ind w:left="0" w:firstLine="720"/>
        <w:jc w:val="both"/>
        <w:tabs>
          <w:tab w:val="left" w:pos="0" w:leader="none"/>
          <w:tab w:val="left" w:pos="1276" w:leader="none"/>
        </w:tabs>
        <w:rPr>
          <w:highlight w:val="none"/>
        </w:rPr>
      </w:pPr>
      <w:r>
        <w:rPr>
          <w:highlight w:val="none"/>
        </w:rPr>
        <w:t xml:space="preserve">Активация Б</w:t>
      </w:r>
      <w:r>
        <w:rPr>
          <w:highlight w:val="none"/>
        </w:rPr>
        <w:t xml:space="preserve">изнес-карт:</w:t>
      </w:r>
      <w:r>
        <w:rPr>
          <w:highlight w:val="none"/>
        </w:rPr>
      </w:r>
      <w:r>
        <w:rPr>
          <w:highlight w:val="none"/>
        </w:rPr>
      </w:r>
    </w:p>
    <w:p>
      <w:pPr>
        <w:pStyle w:val="2147"/>
        <w:numPr>
          <w:ilvl w:val="2"/>
          <w:numId w:val="28"/>
        </w:numPr>
        <w:ind w:left="0" w:firstLine="720"/>
        <w:jc w:val="both"/>
        <w:tabs>
          <w:tab w:val="left" w:pos="0" w:leader="none"/>
          <w:tab w:val="left" w:pos="1418" w:leader="none"/>
        </w:tabs>
        <w:rPr>
          <w:highlight w:val="none"/>
        </w:rPr>
      </w:pPr>
      <w:r>
        <w:rPr>
          <w:highlight w:val="none"/>
        </w:rPr>
        <w:t xml:space="preserve">А</w:t>
      </w:r>
      <w:r>
        <w:rPr>
          <w:highlight w:val="none"/>
        </w:rPr>
        <w:t xml:space="preserve">ктивация неперсонифицированной Б</w:t>
      </w:r>
      <w:r>
        <w:rPr>
          <w:highlight w:val="none"/>
        </w:rPr>
        <w:t xml:space="preserve">изнес-карты, выданной до открытия Счета, производится Банком не позднее следующего рабочего дня после открытия Счета.</w:t>
      </w:r>
      <w:r>
        <w:rPr>
          <w:highlight w:val="none"/>
        </w:rPr>
      </w:r>
      <w:r>
        <w:rPr>
          <w:highlight w:val="none"/>
        </w:rPr>
      </w:r>
    </w:p>
    <w:p>
      <w:pPr>
        <w:pStyle w:val="2140"/>
        <w:numPr>
          <w:ilvl w:val="2"/>
          <w:numId w:val="28"/>
        </w:numPr>
        <w:ind w:left="0" w:firstLine="720"/>
        <w:jc w:val="both"/>
        <w:tabs>
          <w:tab w:val="left" w:pos="1418" w:leader="none"/>
        </w:tabs>
        <w:rPr>
          <w:iCs/>
          <w:highlight w:val="none"/>
        </w:rPr>
      </w:pPr>
      <w:r>
        <w:rPr>
          <w:highlight w:val="none"/>
        </w:rPr>
        <w:t xml:space="preserve">А</w:t>
      </w:r>
      <w:r>
        <w:rPr>
          <w:highlight w:val="none"/>
        </w:rPr>
        <w:t xml:space="preserve">ктивация неперсонифицированной Б</w:t>
      </w:r>
      <w:r>
        <w:rPr>
          <w:highlight w:val="none"/>
        </w:rPr>
        <w:t xml:space="preserve">изнес-карты, выданной к действующем</w:t>
      </w:r>
      <w:r>
        <w:rPr>
          <w:highlight w:val="none"/>
        </w:rPr>
        <w:t xml:space="preserve">у Счету, и персонифицированной Б</w:t>
      </w:r>
      <w:r>
        <w:rPr>
          <w:highlight w:val="none"/>
        </w:rPr>
        <w:t xml:space="preserve">изнес-карты производится Банком не позднее следующего рабочего дня после</w:t>
      </w:r>
      <w:r>
        <w:rPr>
          <w:highlight w:val="none"/>
        </w:rPr>
        <w:t xml:space="preserve"> передачи Б</w:t>
      </w:r>
      <w:r>
        <w:rPr>
          <w:highlight w:val="none"/>
        </w:rPr>
        <w:t xml:space="preserve">изнес-карты ЕИО Клиента/Пред</w:t>
      </w:r>
      <w:r>
        <w:rPr>
          <w:highlight w:val="none"/>
        </w:rPr>
        <w:t xml:space="preserve">ставителю Клиента/после выдачи Б</w:t>
      </w:r>
      <w:r>
        <w:rPr>
          <w:highlight w:val="none"/>
        </w:rPr>
        <w:t xml:space="preserve">изнес-карты непосредственно Клиенту/Держателю.</w:t>
      </w:r>
      <w:r>
        <w:rPr>
          <w:iCs/>
          <w:highlight w:val="none"/>
        </w:rPr>
      </w:r>
      <w:r>
        <w:rPr>
          <w:iCs/>
          <w:highlight w:val="none"/>
        </w:rPr>
      </w:r>
    </w:p>
    <w:p>
      <w:pPr>
        <w:pStyle w:val="2140"/>
        <w:numPr>
          <w:ilvl w:val="1"/>
          <w:numId w:val="28"/>
        </w:numPr>
        <w:ind w:left="0" w:firstLine="709"/>
        <w:jc w:val="both"/>
        <w:tabs>
          <w:tab w:val="left" w:pos="1276" w:leader="none"/>
        </w:tabs>
        <w:rPr>
          <w:iCs/>
          <w:highlight w:val="none"/>
        </w:rPr>
      </w:pPr>
      <w:r>
        <w:rPr>
          <w:iCs/>
          <w:highlight w:val="none"/>
        </w:rPr>
        <w:t xml:space="preserve">В случае утраты </w:t>
      </w:r>
      <w:r>
        <w:rPr>
          <w:iCs/>
          <w:highlight w:val="none"/>
        </w:rPr>
        <w:t xml:space="preserve">Б</w:t>
      </w:r>
      <w:r>
        <w:rPr>
          <w:iCs/>
          <w:highlight w:val="none"/>
        </w:rPr>
        <w:t xml:space="preserve">изнес-</w:t>
      </w:r>
      <w:r>
        <w:rPr>
          <w:iCs/>
          <w:highlight w:val="none"/>
        </w:rPr>
        <w:t xml:space="preserve">к</w:t>
      </w:r>
      <w:r>
        <w:rPr>
          <w:iCs/>
          <w:highlight w:val="none"/>
        </w:rPr>
        <w:t xml:space="preserve">арты, окончания срока </w:t>
      </w:r>
      <w:r>
        <w:rPr>
          <w:iCs/>
          <w:highlight w:val="none"/>
        </w:rPr>
        <w:t xml:space="preserve">ее </w:t>
      </w:r>
      <w:r>
        <w:rPr>
          <w:iCs/>
          <w:highlight w:val="none"/>
        </w:rPr>
        <w:t xml:space="preserve">действия</w:t>
      </w:r>
      <w:r>
        <w:rPr>
          <w:iCs/>
          <w:highlight w:val="none"/>
        </w:rPr>
        <w:t xml:space="preserve">, порчи </w:t>
      </w:r>
      <w:r>
        <w:rPr>
          <w:iCs/>
          <w:highlight w:val="none"/>
        </w:rPr>
        <w:t xml:space="preserve">Б</w:t>
      </w:r>
      <w:r>
        <w:rPr>
          <w:iCs/>
          <w:highlight w:val="none"/>
        </w:rPr>
        <w:t xml:space="preserve">изнес-</w:t>
      </w:r>
      <w:r>
        <w:rPr>
          <w:iCs/>
          <w:highlight w:val="none"/>
        </w:rPr>
        <w:t xml:space="preserve">к</w:t>
      </w:r>
      <w:r>
        <w:rPr>
          <w:iCs/>
          <w:highlight w:val="none"/>
        </w:rPr>
        <w:t xml:space="preserve">арты, допу</w:t>
      </w:r>
      <w:r>
        <w:rPr>
          <w:iCs/>
          <w:highlight w:val="none"/>
        </w:rPr>
        <w:t xml:space="preserve">щенного брака при изготовлении </w:t>
      </w:r>
      <w:r>
        <w:rPr>
          <w:iCs/>
          <w:highlight w:val="none"/>
        </w:rPr>
        <w:t xml:space="preserve">Б</w:t>
      </w:r>
      <w:r>
        <w:rPr>
          <w:iCs/>
          <w:highlight w:val="none"/>
        </w:rPr>
        <w:t xml:space="preserve">изнес-</w:t>
      </w:r>
      <w:r>
        <w:rPr>
          <w:iCs/>
          <w:highlight w:val="none"/>
        </w:rPr>
        <w:t xml:space="preserve">к</w:t>
      </w:r>
      <w:r>
        <w:rPr>
          <w:iCs/>
          <w:highlight w:val="none"/>
        </w:rPr>
        <w:t xml:space="preserve">арты, изменения </w:t>
      </w:r>
      <w:r>
        <w:rPr>
          <w:iCs/>
          <w:highlight w:val="none"/>
        </w:rPr>
        <w:t xml:space="preserve">фамилии и имени Держателя и иных случаях,</w:t>
      </w:r>
      <w:r>
        <w:rPr>
          <w:iCs/>
          <w:highlight w:val="none"/>
        </w:rPr>
        <w:t xml:space="preserve"> для выпуска </w:t>
      </w:r>
      <w:r>
        <w:rPr>
          <w:iCs/>
          <w:highlight w:val="none"/>
        </w:rPr>
        <w:t xml:space="preserve">новой </w:t>
      </w:r>
      <w:r>
        <w:rPr>
          <w:iCs/>
          <w:highlight w:val="none"/>
        </w:rPr>
        <w:t xml:space="preserve">Б</w:t>
      </w:r>
      <w:r>
        <w:rPr>
          <w:iCs/>
          <w:highlight w:val="none"/>
        </w:rPr>
        <w:t xml:space="preserve">изнес-</w:t>
      </w:r>
      <w:r>
        <w:rPr>
          <w:iCs/>
          <w:highlight w:val="none"/>
        </w:rPr>
        <w:t xml:space="preserve">к</w:t>
      </w:r>
      <w:r>
        <w:rPr>
          <w:iCs/>
          <w:highlight w:val="none"/>
        </w:rPr>
        <w:t xml:space="preserve">арты необходимо обратиться к </w:t>
      </w:r>
      <w:r>
        <w:rPr>
          <w:iCs/>
          <w:highlight w:val="none"/>
        </w:rPr>
        <w:t xml:space="preserve">Клиенту/ЕИО Клиента/Представителю</w:t>
      </w:r>
      <w:r>
        <w:rPr>
          <w:iCs/>
          <w:highlight w:val="none"/>
        </w:rPr>
        <w:t xml:space="preserve"> </w:t>
      </w:r>
      <w:r>
        <w:rPr>
          <w:iCs/>
          <w:highlight w:val="none"/>
        </w:rPr>
        <w:t xml:space="preserve">Клиента</w:t>
      </w:r>
      <w:r>
        <w:rPr>
          <w:iCs/>
          <w:highlight w:val="none"/>
        </w:rPr>
        <w:t xml:space="preserve">, осуществляющему контакты с Банком </w:t>
      </w:r>
      <w:r>
        <w:rPr>
          <w:iCs/>
          <w:highlight w:val="none"/>
        </w:rPr>
        <w:t xml:space="preserve">в рамках заключенного д</w:t>
      </w:r>
      <w:r>
        <w:rPr>
          <w:iCs/>
          <w:highlight w:val="none"/>
        </w:rPr>
        <w:t xml:space="preserve">оговора.</w:t>
      </w:r>
      <w:r>
        <w:rPr>
          <w:iCs/>
          <w:highlight w:val="none"/>
        </w:rPr>
      </w:r>
      <w:r>
        <w:rPr>
          <w:iCs/>
          <w:highlight w:val="none"/>
        </w:rPr>
      </w:r>
    </w:p>
    <w:p>
      <w:pPr>
        <w:pStyle w:val="2140"/>
        <w:numPr>
          <w:ilvl w:val="1"/>
          <w:numId w:val="44"/>
        </w:numPr>
        <w:ind w:left="0" w:firstLine="709"/>
        <w:jc w:val="both"/>
        <w:tabs>
          <w:tab w:val="left" w:pos="-142" w:leader="none"/>
          <w:tab w:val="left" w:pos="851" w:leader="none"/>
          <w:tab w:val="left" w:pos="1276" w:leader="none"/>
        </w:tabs>
        <w:rPr>
          <w:iCs/>
          <w:highlight w:val="none"/>
        </w:rPr>
      </w:pPr>
      <w:r>
        <w:rPr>
          <w:b w:val="0"/>
          <w:bCs w:val="0"/>
          <w:highlight w:val="white"/>
        </w:rPr>
        <w:t xml:space="preserve">Банк </w:t>
      </w:r>
      <w:r>
        <w:rPr>
          <w:iCs/>
          <w:highlight w:val="none"/>
        </w:rPr>
        <w:t xml:space="preserve">вправе</w:t>
      </w:r>
      <w:r>
        <w:rPr>
          <w:bCs/>
          <w:highlight w:val="none"/>
        </w:rPr>
        <w:t xml:space="preserve"> использовать все указываемые </w:t>
      </w:r>
      <w:r>
        <w:rPr>
          <w:bCs/>
          <w:iCs/>
          <w:highlight w:val="none"/>
        </w:rPr>
        <w:t xml:space="preserve">Держателем</w:t>
      </w:r>
      <w:r>
        <w:rPr>
          <w:bCs/>
          <w:iCs/>
          <w:highlight w:val="none"/>
        </w:rPr>
        <w:t xml:space="preserve">/Клиентом</w:t>
      </w:r>
      <w:r>
        <w:rPr>
          <w:bCs/>
          <w:highlight w:val="none"/>
        </w:rPr>
        <w:t xml:space="preserve"> номера его </w:t>
      </w:r>
      <w:r>
        <w:rPr>
          <w:bCs/>
          <w:highlight w:val="none"/>
        </w:rPr>
        <w:t xml:space="preserve">телефонов для </w:t>
      </w:r>
      <w:r>
        <w:rPr>
          <w:sz w:val="24"/>
          <w:szCs w:val="24"/>
          <w:highlight w:val="none"/>
        </w:rPr>
        <w:t xml:space="preserve">уведомления путем</w:t>
      </w:r>
      <w:r>
        <w:rPr>
          <w:bCs/>
          <w:highlight w:val="none"/>
        </w:rPr>
        <w:t xml:space="preserve"> SMS-информирования и направления иной персонифицированной и неперсонифицированной информации, в случаях, определенных Условиями </w:t>
      </w:r>
      <w:r>
        <w:rPr>
          <w:bCs/>
          <w:highlight w:val="none"/>
        </w:rPr>
        <w:t xml:space="preserve">открытия банковского счета для осуществления расчетов с использованием </w:t>
      </w:r>
      <w:r>
        <w:rPr>
          <w:bCs/>
          <w:highlight w:val="none"/>
        </w:rPr>
        <w:t xml:space="preserve">б</w:t>
      </w:r>
      <w:r>
        <w:rPr>
          <w:bCs/>
          <w:highlight w:val="none"/>
        </w:rPr>
        <w:t xml:space="preserve">изнес-</w:t>
      </w:r>
      <w:r>
        <w:rPr>
          <w:iCs/>
          <w:highlight w:val="none"/>
        </w:rPr>
        <w:t xml:space="preserve">карт АО</w:t>
      </w:r>
      <w:r>
        <w:rPr>
          <w:iCs/>
          <w:highlight w:val="none"/>
        </w:rPr>
        <w:t xml:space="preserve"> </w:t>
      </w:r>
      <w:r>
        <w:rPr>
          <w:iCs/>
          <w:highlight w:val="none"/>
        </w:rPr>
        <w:t xml:space="preserve">«Россельхозбанк»</w:t>
      </w:r>
      <w:r>
        <w:rPr>
          <w:bCs/>
          <w:highlight w:val="none"/>
        </w:rPr>
        <w:t xml:space="preserve"> (далее – Условия), а также для осуществления телефонного звонка</w:t>
      </w:r>
      <w:r>
        <w:rPr>
          <w:bCs/>
          <w:highlight w:val="none"/>
        </w:rPr>
        <w:t xml:space="preserve">, </w:t>
      </w:r>
      <w:r>
        <w:rPr>
          <w:rFonts w:ascii="Times New Roman" w:hAnsi="Times New Roman" w:eastAsia="Times New Roman" w:cs="Times New Roman"/>
          <w:color w:val="000000"/>
          <w:sz w:val="24"/>
          <w:highlight w:val="white"/>
        </w:rPr>
        <w:t xml:space="preserve">в том числе с использованием автоматизированного голосового агента (программного обеспечения)</w:t>
      </w:r>
      <w:r>
        <w:rPr>
          <w:rFonts w:ascii="Times New Roman" w:hAnsi="Times New Roman" w:eastAsia="Times New Roman" w:cs="Times New Roman"/>
          <w:color w:val="000000"/>
          <w:sz w:val="24"/>
          <w:highlight w:val="white"/>
        </w:rPr>
        <w:t xml:space="preserve">,</w:t>
      </w:r>
      <w:r>
        <w:rPr>
          <w:bCs/>
        </w:rPr>
        <w:t xml:space="preserve"> на зарегистрированный номер мобильного телефона Держателя</w:t>
      </w:r>
      <w:r>
        <w:rPr>
          <w:rFonts w:ascii="Times New Roman" w:hAnsi="Times New Roman" w:eastAsia="Times New Roman" w:cs="Times New Roman"/>
          <w:color w:val="000000"/>
          <w:sz w:val="24"/>
          <w:highlight w:val="white"/>
        </w:rPr>
        <w:t xml:space="preserve">,</w:t>
      </w:r>
      <w:r>
        <w:rPr>
          <w:bCs/>
          <w:highlight w:val="none"/>
        </w:rPr>
        <w:t xml:space="preserve"> в соответствии с</w:t>
      </w:r>
      <w:r>
        <w:rPr>
          <w:bCs/>
          <w:highlight w:val="none"/>
        </w:rPr>
        <w:t xml:space="preserve"> разделом 5 </w:t>
      </w:r>
      <w:r>
        <w:rPr>
          <w:bCs/>
          <w:highlight w:val="none"/>
        </w:rPr>
        <w:t xml:space="preserve">Условий, и </w:t>
      </w:r>
      <w:r>
        <w:rPr>
          <w:iCs/>
          <w:highlight w:val="none"/>
        </w:rPr>
        <w:t xml:space="preserve">для информирования о получени</w:t>
      </w:r>
      <w:r>
        <w:rPr>
          <w:iCs/>
          <w:highlight w:val="none"/>
        </w:rPr>
        <w:t xml:space="preserve">и</w:t>
      </w:r>
      <w:r>
        <w:rPr>
          <w:iCs/>
          <w:highlight w:val="none"/>
        </w:rPr>
        <w:t xml:space="preserve"> сведений о компрометации реквизитов </w:t>
      </w:r>
      <w:r>
        <w:rPr>
          <w:iCs/>
          <w:highlight w:val="none"/>
        </w:rPr>
        <w:t xml:space="preserve">Б</w:t>
      </w:r>
      <w:r>
        <w:rPr>
          <w:iCs/>
          <w:highlight w:val="none"/>
        </w:rPr>
        <w:t xml:space="preserve">изнес-</w:t>
      </w:r>
      <w:r>
        <w:rPr>
          <w:iCs/>
          <w:highlight w:val="none"/>
        </w:rPr>
        <w:t xml:space="preserve">карты и/или ПИН</w:t>
      </w:r>
      <w:r>
        <w:rPr>
          <w:b w:val="0"/>
          <w:bCs w:val="0"/>
          <w:iCs/>
          <w:highlight w:val="none"/>
        </w:rPr>
        <w:t xml:space="preserve">.</w:t>
      </w:r>
      <w:r>
        <w:rPr>
          <w:iCs/>
          <w:highlight w:val="none"/>
        </w:rPr>
      </w:r>
      <w:r>
        <w:rPr>
          <w:iCs/>
          <w:highlight w:val="none"/>
        </w:rPr>
      </w:r>
    </w:p>
    <w:p>
      <w:pPr>
        <w:pStyle w:val="2140"/>
        <w:ind w:firstLine="709"/>
        <w:jc w:val="both"/>
        <w:tabs>
          <w:tab w:val="left" w:pos="-1701" w:leader="none"/>
          <w:tab w:val="left" w:pos="0" w:leader="none"/>
          <w:tab w:val="left" w:pos="1560" w:leader="none"/>
        </w:tabs>
        <w:rPr>
          <w:bCs/>
          <w:highlight w:val="none"/>
        </w:rPr>
      </w:pPr>
      <w:r>
        <w:rPr>
          <w:highlight w:val="none"/>
        </w:rPr>
        <w:t xml:space="preserve">1.11. </w:t>
      </w:r>
      <w:r>
        <w:rPr>
          <w:highlight w:val="none"/>
        </w:rPr>
        <w:t xml:space="preserve">Банк </w:t>
      </w:r>
      <w:r>
        <w:rPr>
          <w:highlight w:val="none"/>
        </w:rPr>
        <w:t xml:space="preserve">отказывает в проведении операции по Бизнес-карте в соответствии</w:t>
        <w:br/>
        <w:t xml:space="preserve">с пунктом 5.1.1</w:t>
      </w:r>
      <w:r>
        <w:rPr>
          <w:highlight w:val="none"/>
        </w:rPr>
        <w:t xml:space="preserve">7</w:t>
      </w:r>
      <w:r>
        <w:rPr>
          <w:highlight w:val="none"/>
        </w:rPr>
        <w:t xml:space="preserve"> </w:t>
      </w:r>
      <w:r>
        <w:rPr>
          <w:highlight w:val="none"/>
        </w:rPr>
        <w:t xml:space="preserve">настоящих </w:t>
      </w:r>
      <w:r>
        <w:rPr>
          <w:highlight w:val="none"/>
        </w:rPr>
        <w:t xml:space="preserve">Условий в целях предотвращения осуществления перевода денежных средств без добровольного согласия Клиента</w:t>
      </w:r>
      <w:r>
        <w:rPr>
          <w:highlight w:val="none"/>
          <w:vertAlign w:val="superscript"/>
        </w:rPr>
        <w:footnoteReference w:id="43"/>
      </w:r>
      <w:r>
        <w:rPr>
          <w:highlight w:val="none"/>
        </w:rPr>
        <w:t xml:space="preserve"> (далее – ПДСБДСК) </w:t>
      </w:r>
      <w:r>
        <w:rPr>
          <w:bCs/>
          <w:highlight w:val="none"/>
        </w:rPr>
        <w:t xml:space="preserve">в случаях, </w:t>
      </w:r>
      <w:r>
        <w:rPr>
          <w:highlight w:val="none"/>
        </w:rPr>
        <w:t xml:space="preserve">если Банк при провед</w:t>
      </w:r>
      <w:r>
        <w:rPr>
          <w:highlight w:val="none"/>
        </w:rPr>
        <w:t xml:space="preserve">ении контроля операции выявил признаки ПДСБДСК, в том числе если Банк получил информацию, содержащуюся в Базе данных о случаях и попытках осуществления ПДСБДСК; у Банка имеются основания предполагать, что Бизнес-картой распоряжается неуполномоченное лицо; </w:t>
      </w:r>
      <w:r>
        <w:rPr>
          <w:bCs/>
          <w:highlight w:val="none"/>
        </w:rPr>
        <w:t xml:space="preserve">Банком выявлены факты, что реквизиты Бизнес-карты, ПИН, 3-D пароль</w:t>
      </w:r>
      <w:r>
        <w:rPr>
          <w:highlight w:val="none"/>
        </w:rPr>
        <w:t xml:space="preserve"> скомпрометированы и/или выявлен неподтвержденный Клиентом факт смены </w:t>
      </w:r>
      <w:r>
        <w:rPr>
          <w:highlight w:val="none"/>
          <w:lang w:val="en-US"/>
        </w:rPr>
        <w:t xml:space="preserve">SIM</w:t>
      </w:r>
      <w:r>
        <w:rPr>
          <w:highlight w:val="none"/>
        </w:rPr>
        <w:t xml:space="preserve">-карты номера мобильного телефона для 3-</w:t>
      </w:r>
      <w:r>
        <w:rPr>
          <w:highlight w:val="none"/>
          <w:lang w:val="en-US"/>
        </w:rPr>
        <w:t xml:space="preserve">D</w:t>
      </w:r>
      <w:r>
        <w:rPr>
          <w:highlight w:val="none"/>
        </w:rPr>
        <w:t xml:space="preserve"> паролей, а также в случае выявления принадлежности номера для 3-</w:t>
      </w:r>
      <w:r>
        <w:rPr>
          <w:highlight w:val="none"/>
          <w:lang w:val="en-US"/>
        </w:rPr>
        <w:t xml:space="preserve">D</w:t>
      </w:r>
      <w:r>
        <w:rPr>
          <w:highlight w:val="none"/>
        </w:rPr>
        <w:t xml:space="preserve"> паролей третьему лицу, завладения третьим лицом мобильным телефоном Держателя или иного отчуждения номера для 3-</w:t>
      </w:r>
      <w:r>
        <w:rPr>
          <w:highlight w:val="none"/>
          <w:lang w:val="en-US"/>
        </w:rPr>
        <w:t xml:space="preserve">D</w:t>
      </w:r>
      <w:r>
        <w:rPr>
          <w:highlight w:val="none"/>
        </w:rPr>
        <w:t xml:space="preserve"> паролей и/или мобильного телефона</w:t>
      </w:r>
      <w:r>
        <w:rPr>
          <w:highlight w:val="none"/>
        </w:rPr>
        <w:t xml:space="preserve">.</w:t>
      </w:r>
      <w:r>
        <w:rPr>
          <w:bCs/>
          <w:highlight w:val="none"/>
        </w:rPr>
      </w:r>
      <w:r>
        <w:rPr>
          <w:bCs/>
          <w:highlight w:val="none"/>
        </w:rPr>
      </w:r>
    </w:p>
    <w:p>
      <w:pPr>
        <w:pStyle w:val="2140"/>
        <w:ind w:firstLine="709"/>
        <w:jc w:val="both"/>
        <w:tabs>
          <w:tab w:val="left" w:pos="709" w:leader="none"/>
        </w:tabs>
        <w:rPr>
          <w:highlight w:val="none"/>
        </w:rPr>
      </w:pPr>
      <w:r>
        <w:rPr>
          <w:highlight w:val="none"/>
        </w:rPr>
        <w:t xml:space="preserve">При выявлении Банком операции по Бизнес-карте, соответствующей признакам осуществления ПДСБДСК, Банк отказывает в ее совершении, </w:t>
      </w:r>
      <w:r>
        <w:rPr>
          <w:highlight w:val="none"/>
        </w:rPr>
        <w:t xml:space="preserve">о чем направляет на верифицированный номер мобильного телефона Держателя SMS-информирование, в рамках которого предоставляет Держателю информацию </w:t>
      </w:r>
      <w:r>
        <w:rPr>
          <w:highlight w:val="none"/>
        </w:rPr>
        <w:t xml:space="preserve">о</w:t>
      </w:r>
      <w:r>
        <w:rPr>
          <w:highlight w:val="none"/>
        </w:rPr>
        <w:t xml:space="preserve">:</w:t>
      </w:r>
      <w:r>
        <w:rPr>
          <w:highlight w:val="none"/>
        </w:rPr>
      </w:r>
      <w:r>
        <w:rPr>
          <w:highlight w:val="none"/>
        </w:rPr>
      </w:r>
    </w:p>
    <w:p>
      <w:pPr>
        <w:pStyle w:val="2140"/>
        <w:ind w:firstLine="709"/>
        <w:jc w:val="both"/>
        <w:tabs>
          <w:tab w:val="left" w:pos="-1701" w:leader="none"/>
          <w:tab w:val="left" w:pos="0" w:leader="none"/>
          <w:tab w:val="left" w:pos="1560" w:leader="none"/>
        </w:tabs>
        <w:rPr>
          <w:highlight w:val="none"/>
        </w:rPr>
      </w:pPr>
      <w:r>
        <w:rPr>
          <w:highlight w:val="none"/>
        </w:rPr>
        <w:t xml:space="preserve">а) выполнении Банком действий по отказу в совершении операции, соответствующей признакам осуществления ПДСБДСК;</w:t>
      </w:r>
      <w:r>
        <w:rPr>
          <w:highlight w:val="none"/>
        </w:rPr>
      </w:r>
      <w:r>
        <w:rPr>
          <w:highlight w:val="none"/>
        </w:rPr>
      </w:r>
    </w:p>
    <w:p>
      <w:pPr>
        <w:pStyle w:val="2140"/>
        <w:ind w:firstLine="709"/>
        <w:jc w:val="both"/>
        <w:tabs>
          <w:tab w:val="left" w:pos="-1701" w:leader="none"/>
          <w:tab w:val="left" w:pos="0" w:leader="none"/>
          <w:tab w:val="left" w:pos="1560" w:leader="none"/>
        </w:tabs>
        <w:rPr>
          <w:highlight w:val="none"/>
        </w:rPr>
      </w:pPr>
      <w:r>
        <w:rPr>
          <w:highlight w:val="none"/>
        </w:rPr>
        <w:t xml:space="preserve">б) рекомендациях по снижению рисков повторного осуществления ПДСБДСК</w:t>
      </w:r>
      <w:r>
        <w:rPr>
          <w:rStyle w:val="2125"/>
          <w:highlight w:val="none"/>
        </w:rPr>
        <w:footnoteReference w:id="44"/>
      </w:r>
      <w:r>
        <w:rPr>
          <w:highlight w:val="none"/>
        </w:rPr>
        <w:t xml:space="preserve">;</w:t>
      </w:r>
      <w:r>
        <w:rPr>
          <w:highlight w:val="none"/>
        </w:rPr>
      </w:r>
      <w:r>
        <w:rPr>
          <w:highlight w:val="none"/>
        </w:rPr>
      </w:r>
    </w:p>
    <w:p>
      <w:pPr>
        <w:pStyle w:val="2140"/>
        <w:ind w:firstLine="709"/>
        <w:jc w:val="both"/>
        <w:tabs>
          <w:tab w:val="left" w:pos="-1701" w:leader="none"/>
          <w:tab w:val="left" w:pos="0" w:leader="none"/>
          <w:tab w:val="left" w:pos="1560" w:leader="none"/>
        </w:tabs>
        <w:rPr>
          <w:highlight w:val="none"/>
        </w:rPr>
      </w:pPr>
      <w:r>
        <w:rPr>
          <w:highlight w:val="none"/>
        </w:rPr>
        <w:t xml:space="preserve">в) о возможности совершения Держателем тем же способом, что и первоначальная операция, повторной операции по Бизнес-карте, содержащей те же реквизиты получателя (плательщика), ту же сумму (далее – Повторная операция).</w:t>
      </w:r>
      <w:r>
        <w:rPr>
          <w:highlight w:val="none"/>
        </w:rPr>
      </w:r>
      <w:r>
        <w:rPr>
          <w:highlight w:val="none"/>
        </w:rPr>
      </w:r>
    </w:p>
    <w:p>
      <w:pPr>
        <w:pStyle w:val="2140"/>
        <w:ind w:firstLine="709"/>
        <w:jc w:val="both"/>
        <w:tabs>
          <w:tab w:val="left" w:pos="709" w:leader="none"/>
        </w:tabs>
        <w:rPr>
          <w:highlight w:val="none"/>
        </w:rPr>
      </w:pPr>
      <w:r>
        <w:rPr>
          <w:highlight w:val="none"/>
        </w:rPr>
        <w:t xml:space="preserve">Также Банк запрашивает у Держателя информацию, что перевод денежных средств</w:t>
        <w:br/>
        <w:t xml:space="preserve">не является ПДСБДСК</w:t>
      </w:r>
      <w:r>
        <w:rPr>
          <w:highlight w:val="none"/>
        </w:rPr>
        <w:t xml:space="preserve">.</w:t>
      </w:r>
      <w:r>
        <w:rPr>
          <w:highlight w:val="none"/>
        </w:rPr>
      </w:r>
      <w:r>
        <w:rPr>
          <w:highlight w:val="none"/>
        </w:rPr>
      </w:r>
    </w:p>
    <w:p>
      <w:pPr>
        <w:pStyle w:val="2140"/>
        <w:ind w:firstLine="709"/>
        <w:jc w:val="both"/>
        <w:tabs>
          <w:tab w:val="left" w:pos="709" w:leader="none"/>
        </w:tabs>
        <w:rPr>
          <w:highlight w:val="none"/>
        </w:rPr>
      </w:pPr>
      <w:r>
        <w:rPr>
          <w:highlight w:val="none"/>
        </w:rPr>
        <w:t xml:space="preserve">При получении от Держателя информации, что перевод денежных средств не является ПДСБДСК</w:t>
      </w:r>
      <w:r>
        <w:rPr>
          <w:highlight w:val="none"/>
          <w:vertAlign w:val="superscript"/>
        </w:rPr>
        <w:footnoteReference w:id="45"/>
      </w:r>
      <w:r>
        <w:rPr>
          <w:highlight w:val="none"/>
        </w:rPr>
        <w:t xml:space="preserve">, и совершении Держателем Повторной операции </w:t>
      </w:r>
      <w:r>
        <w:rPr>
          <w:highlight w:val="none"/>
        </w:rPr>
        <w:t xml:space="preserve">не позднее</w:t>
      </w:r>
      <w:r>
        <w:rPr>
          <w:highlight w:val="none"/>
        </w:rPr>
        <w:t xml:space="preserve"> 1 (Одного)</w:t>
      </w:r>
      <w:r>
        <w:rPr>
          <w:highlight w:val="none"/>
        </w:rPr>
        <w:t xml:space="preserve"> </w:t>
      </w:r>
      <w:r>
        <w:rPr>
          <w:highlight w:val="none"/>
        </w:rPr>
        <w:t xml:space="preserve">календарного </w:t>
      </w:r>
      <w:r>
        <w:rPr>
          <w:highlight w:val="none"/>
        </w:rPr>
        <w:t xml:space="preserve">дня</w:t>
      </w:r>
      <w:r>
        <w:rPr>
          <w:rStyle w:val="2125"/>
          <w:highlight w:val="none"/>
        </w:rPr>
        <w:footnoteReference w:id="46"/>
      </w:r>
      <w:r>
        <w:rPr>
          <w:highlight w:val="none"/>
        </w:rPr>
        <w:t xml:space="preserve">, следующего за днем отказа Банком в совершении операции по Бизнес-карте, Банк совершает Повторную операцию при отсутствии иных установленных законодательством Российской Федерации ос</w:t>
      </w:r>
      <w:r>
        <w:rPr>
          <w:highlight w:val="none"/>
        </w:rPr>
        <w:t xml:space="preserve">нований не совершать операцию, а также, если иное не предусмотрено следующим абзацем настоящего пункта. Банк отказывает в совершении Повторной операции при осуществлении Держателем действий по совершению Повторной операции с использованием Бизнес-карты до </w:t>
      </w:r>
      <w:r>
        <w:rPr>
          <w:highlight w:val="none"/>
        </w:rPr>
        <w:t xml:space="preserve">предоставления Держателем информации о том, что перевод денежных средств не является ПДСБДСК.</w:t>
      </w:r>
      <w:r>
        <w:rPr>
          <w:highlight w:val="none"/>
        </w:rPr>
      </w:r>
      <w:r>
        <w:rPr>
          <w:highlight w:val="none"/>
        </w:rPr>
      </w:r>
    </w:p>
    <w:p>
      <w:pPr>
        <w:pStyle w:val="2140"/>
        <w:ind w:firstLine="709"/>
        <w:jc w:val="both"/>
        <w:tabs>
          <w:tab w:val="left" w:pos="-1701" w:leader="none"/>
          <w:tab w:val="left" w:pos="0" w:leader="none"/>
          <w:tab w:val="left" w:pos="1560" w:leader="none"/>
        </w:tabs>
        <w:rPr>
          <w:highlight w:val="none"/>
        </w:rPr>
      </w:pPr>
      <w:r>
        <w:rPr>
          <w:highlight w:val="none"/>
        </w:rPr>
        <w:t xml:space="preserve">В случае, если, несмотря на предоставление Держателем информации, что перевод денежных средств не является ПДСБДСК, и </w:t>
      </w:r>
      <w:r>
        <w:rPr>
          <w:highlight w:val="none"/>
        </w:rPr>
        <w:t xml:space="preserve">несмотря на </w:t>
      </w:r>
      <w:r>
        <w:rPr>
          <w:highlight w:val="none"/>
        </w:rPr>
        <w:t xml:space="preserve">совершение Держателем Повторной операции, Банк получил информацию, содержащуюся в </w:t>
      </w:r>
      <w:r>
        <w:rPr>
          <w:highlight w:val="none"/>
        </w:rPr>
        <w:t xml:space="preserve">Б</w:t>
      </w:r>
      <w:r>
        <w:rPr>
          <w:highlight w:val="none"/>
        </w:rPr>
        <w:t xml:space="preserve">азе данных о случаях и попытках осуществления ПДСБДСК, предоставляемую Банком России</w:t>
      </w:r>
      <w:r>
        <w:rPr>
          <w:highlight w:val="none"/>
          <w:vertAlign w:val="superscript"/>
        </w:rPr>
        <w:footnoteReference w:id="47"/>
      </w:r>
      <w:r>
        <w:rPr>
          <w:highlight w:val="none"/>
        </w:rPr>
        <w:t xml:space="preserve">, Банк отказывает в совершении Повторной операции и </w:t>
      </w:r>
      <w:r>
        <w:rPr>
          <w:highlight w:val="none"/>
        </w:rPr>
        <w:t xml:space="preserve">незамедлительно направляет SMS-</w:t>
      </w:r>
      <w:r>
        <w:rPr>
          <w:highlight w:val="none"/>
        </w:rPr>
        <w:t xml:space="preserve">информирование</w:t>
      </w:r>
      <w:r>
        <w:rPr>
          <w:highlight w:val="none"/>
        </w:rPr>
        <w:t xml:space="preserve"> на  верифицированный</w:t>
      </w:r>
      <w:r>
        <w:rPr>
          <w:highlight w:val="none"/>
        </w:rPr>
        <w:t xml:space="preserve"> номер</w:t>
      </w:r>
      <w:r>
        <w:rPr>
          <w:highlight w:val="none"/>
        </w:rPr>
        <w:t xml:space="preserve"> мобильного</w:t>
      </w:r>
      <w:r>
        <w:rPr>
          <w:highlight w:val="none"/>
        </w:rPr>
        <w:t xml:space="preserve"> телефона</w:t>
      </w:r>
      <w:r>
        <w:rPr>
          <w:highlight w:val="none"/>
        </w:rPr>
        <w:t xml:space="preserve"> </w:t>
      </w:r>
      <w:r>
        <w:rPr>
          <w:highlight w:val="none"/>
        </w:rPr>
        <w:t xml:space="preserve">Держателя</w:t>
      </w:r>
      <w:r>
        <w:rPr>
          <w:highlight w:val="none"/>
        </w:rPr>
        <w:t xml:space="preserve">,</w:t>
      </w:r>
      <w:r>
        <w:rPr>
          <w:highlight w:val="none"/>
        </w:rPr>
        <w:t xml:space="preserve"> </w:t>
      </w:r>
      <w:r>
        <w:rPr>
          <w:highlight w:val="none"/>
        </w:rPr>
        <w:t xml:space="preserve">с указанием причины такого отказа и</w:t>
      </w:r>
      <w:r>
        <w:rPr>
          <w:highlight w:val="none"/>
        </w:rPr>
        <w:t xml:space="preserve"> информированием о возможности совершения Держателем последующей Повторной операции</w:t>
      </w:r>
      <w:r>
        <w:rPr>
          <w:rFonts w:cstheme="minorHAnsi"/>
          <w:sz w:val="24"/>
          <w:szCs w:val="24"/>
          <w:highlight w:val="none"/>
        </w:rPr>
        <w:t xml:space="preserve">, </w:t>
      </w:r>
      <w:r>
        <w:rPr>
          <w:sz w:val="24"/>
          <w:szCs w:val="24"/>
          <w:highlight w:val="none"/>
        </w:rPr>
        <w:t xml:space="preserve">в течение второго календарного дня</w:t>
      </w:r>
      <w:r>
        <w:rPr>
          <w:rStyle w:val="2125"/>
          <w:sz w:val="24"/>
          <w:szCs w:val="24"/>
          <w:highlight w:val="none"/>
        </w:rPr>
        <w:footnoteReference w:id="48"/>
      </w:r>
      <w:r>
        <w:rPr>
          <w:sz w:val="24"/>
          <w:szCs w:val="24"/>
          <w:highlight w:val="none"/>
        </w:rPr>
        <w:t xml:space="preserve"> после дня совершения Держателем Повторной операции</w:t>
      </w:r>
      <w:r>
        <w:rPr>
          <w:highlight w:val="none"/>
        </w:rPr>
        <w:t xml:space="preserve">.</w:t>
      </w:r>
      <w:r>
        <w:rPr>
          <w:highlight w:val="none"/>
        </w:rPr>
        <w:t xml:space="preserve"> </w:t>
      </w:r>
      <w:r>
        <w:rPr>
          <w:highlight w:val="none"/>
        </w:rPr>
      </w:r>
      <w:r>
        <w:rPr>
          <w:highlight w:val="none"/>
        </w:rPr>
      </w:r>
    </w:p>
    <w:p>
      <w:pPr>
        <w:ind w:firstLine="709"/>
        <w:jc w:val="both"/>
        <w:tabs>
          <w:tab w:val="left" w:pos="709" w:leader="none"/>
        </w:tabs>
        <w:rPr>
          <w:highlight w:val="none"/>
        </w:rPr>
      </w:pPr>
      <w:r>
        <w:rPr>
          <w:highlight w:val="none"/>
        </w:rPr>
        <w:t xml:space="preserve">В случае осуществления Держател</w:t>
      </w:r>
      <w:r>
        <w:rPr>
          <w:highlight w:val="none"/>
        </w:rPr>
        <w:t xml:space="preserve">ем действий по совершению последующей Повторной операции </w:t>
      </w:r>
      <w:r>
        <w:rPr>
          <w:sz w:val="24"/>
          <w:szCs w:val="24"/>
          <w:highlight w:val="none"/>
        </w:rPr>
        <w:t xml:space="preserve">в течение второго календарного дня</w:t>
      </w:r>
      <w:r>
        <w:rPr>
          <w:rStyle w:val="2125"/>
          <w:sz w:val="24"/>
          <w:szCs w:val="24"/>
          <w:highlight w:val="none"/>
        </w:rPr>
        <w:footnoteReference w:id="49"/>
      </w:r>
      <w:r>
        <w:rPr>
          <w:sz w:val="24"/>
          <w:szCs w:val="24"/>
          <w:highlight w:val="none"/>
        </w:rPr>
        <w:t xml:space="preserve"> после дня совершения Держателем Повторной операции</w:t>
      </w:r>
      <w:r>
        <w:rPr>
          <w:highlight w:val="none"/>
        </w:rPr>
        <w:t xml:space="preserve">,</w:t>
      </w:r>
      <w:r>
        <w:rPr>
          <w:highlight w:val="none"/>
        </w:rPr>
        <w:t xml:space="preserve"> Банк совершает последующую Повторную операцию при отсутствии иных установленных законодательством Российской Федерации оснований не совершать последующую Повторную операцию.</w:t>
      </w:r>
      <w:r>
        <w:rPr>
          <w:highlight w:val="none"/>
        </w:rPr>
      </w:r>
      <w:r>
        <w:rPr>
          <w:highlight w:val="none"/>
        </w:rPr>
      </w:r>
    </w:p>
    <w:p>
      <w:pPr>
        <w:pStyle w:val="2140"/>
        <w:jc w:val="center"/>
        <w:spacing w:before="120" w:after="120"/>
        <w:rPr>
          <w:b/>
          <w:iCs/>
          <w:highlight w:val="none"/>
        </w:rPr>
      </w:pPr>
      <w:r>
        <w:rPr>
          <w:b/>
          <w:iCs/>
          <w:highlight w:val="none"/>
        </w:rPr>
        <w:t xml:space="preserve">2. Персональный идентификационный номер (ПИН)</w:t>
      </w:r>
      <w:r>
        <w:rPr>
          <w:b/>
          <w:iCs/>
          <w:highlight w:val="none"/>
        </w:rPr>
      </w:r>
      <w:r>
        <w:rPr>
          <w:b/>
          <w:iCs/>
          <w:highlight w:val="none"/>
        </w:rPr>
      </w:r>
    </w:p>
    <w:p>
      <w:pPr>
        <w:pStyle w:val="2147"/>
        <w:numPr>
          <w:ilvl w:val="0"/>
          <w:numId w:val="26"/>
        </w:numPr>
        <w:ind w:left="0" w:firstLine="709"/>
        <w:jc w:val="both"/>
        <w:tabs>
          <w:tab w:val="left" w:pos="1276" w:leader="none"/>
        </w:tabs>
        <w:rPr>
          <w:iCs/>
          <w:highlight w:val="none"/>
        </w:rPr>
      </w:pPr>
      <w:r>
        <w:rPr>
          <w:iCs/>
          <w:highlight w:val="none"/>
        </w:rPr>
        <w:t xml:space="preserve">ПИН направляется Банком Держателю в</w:t>
      </w:r>
      <w:r>
        <w:rPr>
          <w:highlight w:val="none"/>
        </w:rPr>
        <w:t xml:space="preserve"> </w:t>
      </w:r>
      <w:r>
        <w:rPr>
          <w:highlight w:val="none"/>
          <w:lang w:val="en-US"/>
        </w:rPr>
        <w:t xml:space="preserve">SMS</w:t>
      </w:r>
      <w:r>
        <w:rPr>
          <w:highlight w:val="none"/>
        </w:rPr>
        <w:t xml:space="preserve">-сообщении на</w:t>
      </w:r>
      <w:r>
        <w:rPr>
          <w:highlight w:val="none"/>
        </w:rPr>
        <w:t xml:space="preserve"> верифицированный</w:t>
      </w:r>
      <w:r>
        <w:rPr>
          <w:highlight w:val="none"/>
        </w:rPr>
        <w:t xml:space="preserve"> номер телефона для получения 3-</w:t>
      </w:r>
      <w:r>
        <w:rPr>
          <w:highlight w:val="none"/>
          <w:lang w:val="en-US"/>
        </w:rPr>
        <w:t xml:space="preserve">D</w:t>
      </w:r>
      <w:r>
        <w:rPr>
          <w:highlight w:val="none"/>
        </w:rPr>
        <w:t xml:space="preserve"> паролей, указ</w:t>
      </w:r>
      <w:r>
        <w:rPr>
          <w:highlight w:val="none"/>
        </w:rPr>
        <w:t xml:space="preserve">анный в Заявлении на получение Б</w:t>
      </w:r>
      <w:r>
        <w:rPr>
          <w:highlight w:val="none"/>
        </w:rPr>
        <w:t xml:space="preserve">изнес-карты.</w:t>
      </w:r>
      <w:r>
        <w:rPr>
          <w:iCs/>
          <w:highlight w:val="none"/>
        </w:rPr>
        <w:t xml:space="preserve"> ПИН состоит из четырех цифр и</w:t>
      </w:r>
      <w:r>
        <w:rPr>
          <w:iCs/>
          <w:highlight w:val="none"/>
        </w:rPr>
        <w:t xml:space="preserve"> </w:t>
      </w:r>
      <w:r>
        <w:rPr>
          <w:iCs/>
          <w:highlight w:val="none"/>
        </w:rPr>
        <w:t xml:space="preserve">представляет собой дополнительное средство защиты от неса</w:t>
      </w:r>
      <w:r>
        <w:rPr>
          <w:iCs/>
          <w:highlight w:val="none"/>
        </w:rPr>
        <w:t xml:space="preserve">нкционированного использования Б</w:t>
      </w:r>
      <w:r>
        <w:rPr>
          <w:iCs/>
          <w:highlight w:val="none"/>
        </w:rPr>
        <w:t xml:space="preserve">изнес-карты.</w:t>
      </w:r>
      <w:r>
        <w:rPr>
          <w:iCs/>
          <w:highlight w:val="none"/>
        </w:rPr>
        <w:t xml:space="preserve"> </w:t>
      </w:r>
      <w:r>
        <w:rPr>
          <w:iCs/>
          <w:highlight w:val="none"/>
        </w:rPr>
        <w:t xml:space="preserve">После получения и ознакомления с</w:t>
      </w:r>
      <w:r>
        <w:rPr>
          <w:iCs/>
          <w:highlight w:val="none"/>
        </w:rPr>
        <w:t xml:space="preserve"> </w:t>
      </w:r>
      <w:r>
        <w:rPr>
          <w:iCs/>
          <w:highlight w:val="none"/>
          <w:lang w:val="en-US"/>
        </w:rPr>
        <w:t xml:space="preserve">SMS</w:t>
      </w:r>
      <w:r>
        <w:rPr>
          <w:iCs/>
          <w:highlight w:val="none"/>
        </w:rPr>
        <w:t xml:space="preserve">-</w:t>
      </w:r>
      <w:r>
        <w:rPr>
          <w:iCs/>
          <w:highlight w:val="none"/>
        </w:rPr>
        <w:t xml:space="preserve">сообщением с ПИН Держатель должен удалить данное </w:t>
      </w:r>
      <w:r>
        <w:rPr>
          <w:iCs/>
          <w:highlight w:val="none"/>
          <w:lang w:val="en-US"/>
        </w:rPr>
        <w:t xml:space="preserve">SMS</w:t>
      </w:r>
      <w:r>
        <w:rPr>
          <w:iCs/>
          <w:highlight w:val="none"/>
        </w:rPr>
        <w:t xml:space="preserve">-сообщение из памяти телефона.</w:t>
      </w:r>
      <w:r>
        <w:rPr>
          <w:iCs/>
          <w:highlight w:val="none"/>
        </w:rPr>
        <w:t xml:space="preserve"> </w:t>
      </w:r>
      <w:r>
        <w:rPr>
          <w:iCs/>
          <w:highlight w:val="none"/>
        </w:rPr>
        <w:t xml:space="preserve">В банкоматах, ИПТ, а также в электронных терминалах, права, предоставленные Клиентом Держателю на распоряжение денежными средствами, находящимися на Счете, удостоверяются Держателем путем </w:t>
      </w:r>
      <w:r>
        <w:rPr>
          <w:sz w:val="24"/>
          <w:szCs w:val="24"/>
          <w:highlight w:val="white"/>
        </w:rPr>
        <w:t xml:space="preserve">корректного</w:t>
      </w:r>
      <w:r>
        <w:rPr>
          <w:sz w:val="24"/>
          <w:szCs w:val="24"/>
          <w:highlight w:val="white"/>
        </w:rPr>
        <w:t xml:space="preserve"> </w:t>
      </w:r>
      <w:r>
        <w:rPr>
          <w:iCs/>
          <w:highlight w:val="none"/>
        </w:rPr>
        <w:t xml:space="preserve">ввода ПИН.</w:t>
      </w:r>
      <w:r>
        <w:rPr>
          <w:iCs/>
          <w:highlight w:val="none"/>
        </w:rPr>
      </w:r>
      <w:r>
        <w:rPr>
          <w:iCs/>
          <w:highlight w:val="none"/>
        </w:rPr>
      </w:r>
    </w:p>
    <w:p>
      <w:pPr>
        <w:pStyle w:val="2147"/>
        <w:numPr>
          <w:ilvl w:val="0"/>
          <w:numId w:val="26"/>
        </w:numPr>
        <w:ind w:left="0" w:firstLine="709"/>
        <w:jc w:val="both"/>
        <w:tabs>
          <w:tab w:val="left" w:pos="1276" w:leader="none"/>
        </w:tabs>
        <w:rPr>
          <w:iCs/>
          <w:highlight w:val="none"/>
        </w:rPr>
      </w:pPr>
      <w:r>
        <w:rPr>
          <w:iCs/>
          <w:highlight w:val="none"/>
        </w:rPr>
        <w:t xml:space="preserve">ПИН должен быть известен только Держателю и не может быть затребован ни Банком, ни любой другой организацией, в том числе, с использованием сети Интернет. Запрещается хранение данных о ПИН на любых носителях информации. </w:t>
      </w:r>
      <w:r>
        <w:rPr>
          <w:iCs/>
          <w:highlight w:val="none"/>
        </w:rPr>
      </w:r>
      <w:r>
        <w:rPr>
          <w:iCs/>
          <w:highlight w:val="none"/>
        </w:rPr>
      </w:r>
    </w:p>
    <w:p>
      <w:pPr>
        <w:pStyle w:val="2147"/>
        <w:numPr>
          <w:ilvl w:val="0"/>
          <w:numId w:val="26"/>
        </w:numPr>
        <w:ind w:left="0" w:firstLine="709"/>
        <w:jc w:val="both"/>
        <w:tabs>
          <w:tab w:val="left" w:pos="1276" w:leader="none"/>
        </w:tabs>
        <w:rPr>
          <w:iCs/>
          <w:highlight w:val="none"/>
        </w:rPr>
      </w:pPr>
      <w:r>
        <w:rPr>
          <w:iCs/>
          <w:highlight w:val="none"/>
        </w:rPr>
        <w:t xml:space="preserve">Если Держатель забыл ПИН, Клиенту</w:t>
      </w:r>
      <w:r>
        <w:rPr>
          <w:iCs/>
          <w:highlight w:val="none"/>
        </w:rPr>
        <w:t xml:space="preserve"> </w:t>
      </w:r>
      <w:r>
        <w:rPr>
          <w:iCs/>
          <w:highlight w:val="none"/>
        </w:rPr>
        <w:t xml:space="preserve">необходимо предоставить заявление</w:t>
      </w:r>
      <w:r>
        <w:rPr>
          <w:iCs/>
          <w:highlight w:val="none"/>
        </w:rPr>
        <w:t xml:space="preserve"> </w:t>
      </w:r>
      <w:r>
        <w:rPr>
          <w:iCs/>
          <w:highlight w:val="none"/>
        </w:rPr>
        <w:t xml:space="preserve">по типовой форме Банка</w:t>
      </w:r>
      <w:r>
        <w:rPr>
          <w:iCs/>
          <w:highlight w:val="none"/>
        </w:rPr>
        <w:t xml:space="preserve"> </w:t>
      </w:r>
      <w:r>
        <w:rPr>
          <w:iCs/>
          <w:highlight w:val="none"/>
        </w:rPr>
        <w:t xml:space="preserve">в подразделение Банка, в котором ведется Счет. Держателю не следует пытаться подобрать ПИН. В случае</w:t>
      </w:r>
      <w:r>
        <w:rPr>
          <w:iCs/>
          <w:highlight w:val="none"/>
        </w:rPr>
        <w:t xml:space="preserve">, </w:t>
      </w:r>
      <w:r>
        <w:rPr>
          <w:iCs/>
          <w:highlight w:val="none"/>
        </w:rPr>
        <w:t xml:space="preserve">если ПИН три раза подряд будет набран неверно, </w:t>
      </w:r>
      <w:r>
        <w:rPr>
          <w:rFonts w:cs="Tahoma"/>
          <w:highlight w:val="none"/>
        </w:rPr>
        <w:t xml:space="preserve">использование Бизнес-карты будет приостановлено</w:t>
      </w:r>
      <w:r>
        <w:rPr>
          <w:iCs/>
          <w:highlight w:val="none"/>
        </w:rPr>
        <w:t xml:space="preserve">.</w:t>
      </w:r>
      <w:r>
        <w:rPr>
          <w:iCs/>
          <w:highlight w:val="none"/>
        </w:rPr>
      </w:r>
      <w:r>
        <w:rPr>
          <w:iCs/>
          <w:highlight w:val="none"/>
        </w:rPr>
      </w:r>
    </w:p>
    <w:p>
      <w:pPr>
        <w:pStyle w:val="2147"/>
        <w:numPr>
          <w:ilvl w:val="0"/>
          <w:numId w:val="26"/>
        </w:numPr>
        <w:ind w:left="0" w:firstLine="709"/>
        <w:jc w:val="both"/>
        <w:tabs>
          <w:tab w:val="left" w:pos="1276" w:leader="none"/>
        </w:tabs>
        <w:rPr>
          <w:iCs/>
          <w:highlight w:val="none"/>
        </w:rPr>
      </w:pPr>
      <w:r>
        <w:rPr>
          <w:iCs/>
          <w:highlight w:val="none"/>
        </w:rPr>
        <w:t xml:space="preserve">При утрате ПИН либо при </w:t>
      </w:r>
      <w:r>
        <w:rPr>
          <w:iCs/>
          <w:highlight w:val="none"/>
        </w:rPr>
        <w:t xml:space="preserve">приостановлении использования</w:t>
      </w:r>
      <w:r>
        <w:rPr>
          <w:iCs/>
          <w:highlight w:val="none"/>
        </w:rPr>
        <w:t xml:space="preserve"> </w:t>
      </w:r>
      <w:r>
        <w:rPr>
          <w:iCs/>
          <w:highlight w:val="none"/>
        </w:rPr>
        <w:t xml:space="preserve">Б</w:t>
      </w:r>
      <w:r>
        <w:rPr>
          <w:iCs/>
          <w:highlight w:val="none"/>
        </w:rPr>
        <w:t xml:space="preserve">изнес-</w:t>
      </w:r>
      <w:r>
        <w:rPr>
          <w:iCs/>
          <w:highlight w:val="none"/>
        </w:rPr>
        <w:t xml:space="preserve">к</w:t>
      </w:r>
      <w:r>
        <w:rPr>
          <w:iCs/>
          <w:highlight w:val="none"/>
        </w:rPr>
        <w:t xml:space="preserve">арты </w:t>
      </w:r>
      <w:r>
        <w:rPr>
          <w:iCs/>
          <w:highlight w:val="none"/>
        </w:rPr>
        <w:t xml:space="preserve">в результате</w:t>
      </w:r>
      <w:r>
        <w:rPr>
          <w:iCs/>
          <w:highlight w:val="none"/>
        </w:rPr>
        <w:t xml:space="preserve"> неверного ввода ПИН</w:t>
      </w:r>
      <w:r>
        <w:rPr>
          <w:iCs/>
          <w:highlight w:val="none"/>
        </w:rPr>
        <w:t xml:space="preserve"> при совершении операции с использованием </w:t>
      </w:r>
      <w:r>
        <w:rPr>
          <w:iCs/>
          <w:highlight w:val="none"/>
        </w:rPr>
        <w:t xml:space="preserve">банкомата, ИПТ или электронного терминала</w:t>
      </w:r>
      <w:r>
        <w:rPr>
          <w:iCs/>
          <w:highlight w:val="none"/>
        </w:rPr>
        <w:t xml:space="preserve">,</w:t>
      </w:r>
      <w:r>
        <w:rPr>
          <w:iCs/>
          <w:highlight w:val="none"/>
        </w:rPr>
        <w:t xml:space="preserve"> для перевыпуска ПИН </w:t>
      </w:r>
      <w:r>
        <w:rPr>
          <w:iCs/>
          <w:highlight w:val="none"/>
        </w:rPr>
        <w:t xml:space="preserve">Клиенту необходимо обратиться в Банк с соответствующим заявлением, оформленным по типовой </w:t>
      </w:r>
      <w:r>
        <w:rPr>
          <w:iCs/>
          <w:highlight w:val="none"/>
        </w:rPr>
        <w:t xml:space="preserve">форме </w:t>
      </w:r>
      <w:r>
        <w:rPr>
          <w:iCs/>
          <w:highlight w:val="none"/>
        </w:rPr>
        <w:t xml:space="preserve">Банка</w:t>
      </w:r>
      <w:r>
        <w:rPr>
          <w:iCs/>
          <w:highlight w:val="none"/>
        </w:rPr>
        <w:t xml:space="preserve">.</w:t>
      </w:r>
      <w:r>
        <w:rPr>
          <w:iCs/>
          <w:highlight w:val="none"/>
        </w:rPr>
      </w:r>
      <w:r>
        <w:rPr>
          <w:iCs/>
          <w:highlight w:val="none"/>
        </w:rPr>
      </w:r>
    </w:p>
    <w:p>
      <w:pPr>
        <w:pStyle w:val="2140"/>
        <w:ind w:firstLine="709"/>
        <w:jc w:val="both"/>
        <w:tabs>
          <w:tab w:val="left" w:pos="1276" w:leader="none"/>
        </w:tabs>
        <w:rPr>
          <w:iCs/>
          <w:highlight w:val="none"/>
        </w:rPr>
      </w:pPr>
      <w:r>
        <w:rPr>
          <w:iCs/>
          <w:highlight w:val="none"/>
        </w:rPr>
        <w:t xml:space="preserve">2.5.</w:t>
        <w:tab/>
      </w:r>
      <w:r>
        <w:rPr>
          <w:iCs/>
          <w:highlight w:val="none"/>
        </w:rPr>
        <w:t xml:space="preserve">Если Держатель является пользователем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iCs/>
          <w:highlight w:val="none"/>
        </w:rPr>
        <w:t xml:space="preserve"> и имеет доступ к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iCs/>
          <w:highlight w:val="none"/>
        </w:rPr>
        <w:t xml:space="preserve"> в установленном порядке, то Держатель может самостоятельно установить</w:t>
      </w:r>
      <w:r>
        <w:rPr>
          <w:iCs/>
          <w:highlight w:val="none"/>
          <w:vertAlign w:val="superscript"/>
        </w:rPr>
        <w:footnoteReference w:id="50"/>
      </w:r>
      <w:r>
        <w:rPr>
          <w:iCs/>
          <w:highlight w:val="none"/>
        </w:rPr>
        <w:t xml:space="preserve">/сменить ПИН</w:t>
      </w:r>
      <w:r>
        <w:rPr>
          <w:iCs/>
          <w:highlight w:val="none"/>
          <w:vertAlign w:val="superscript"/>
        </w:rPr>
        <w:footnoteReference w:id="51"/>
      </w:r>
      <w:r>
        <w:rPr>
          <w:iCs/>
          <w:highlight w:val="none"/>
        </w:rPr>
        <w:t xml:space="preserve"> в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iCs/>
          <w:highlight w:val="none"/>
        </w:rPr>
        <w:t xml:space="preserve"> в следующих случаях:</w:t>
      </w:r>
      <w:r>
        <w:rPr>
          <w:iCs/>
          <w:highlight w:val="none"/>
        </w:rPr>
      </w:r>
      <w:r>
        <w:rPr>
          <w:iCs/>
          <w:highlight w:val="none"/>
        </w:rPr>
      </w:r>
    </w:p>
    <w:p>
      <w:pPr>
        <w:pStyle w:val="2140"/>
        <w:ind w:firstLine="709"/>
        <w:jc w:val="both"/>
        <w:rPr>
          <w:iCs/>
          <w:highlight w:val="none"/>
        </w:rPr>
      </w:pPr>
      <w:r>
        <w:rPr>
          <w:iCs/>
          <w:highlight w:val="none"/>
        </w:rPr>
        <w:t xml:space="preserve">- если Держатель забыл ПИН;</w:t>
      </w:r>
      <w:r>
        <w:rPr>
          <w:iCs/>
          <w:highlight w:val="none"/>
        </w:rPr>
      </w:r>
      <w:r>
        <w:rPr>
          <w:iCs/>
          <w:highlight w:val="none"/>
        </w:rPr>
      </w:r>
    </w:p>
    <w:p>
      <w:pPr>
        <w:pStyle w:val="2140"/>
        <w:ind w:firstLine="709"/>
        <w:jc w:val="both"/>
        <w:rPr>
          <w:iCs/>
          <w:highlight w:val="none"/>
        </w:rPr>
      </w:pPr>
      <w:r>
        <w:rPr>
          <w:iCs/>
          <w:highlight w:val="none"/>
        </w:rPr>
        <w:t xml:space="preserve">- если Держатель утратил ПИН; </w:t>
      </w:r>
      <w:r>
        <w:rPr>
          <w:iCs/>
          <w:highlight w:val="none"/>
        </w:rPr>
      </w:r>
      <w:r>
        <w:rPr>
          <w:iCs/>
          <w:highlight w:val="none"/>
        </w:rPr>
      </w:r>
    </w:p>
    <w:p>
      <w:pPr>
        <w:pStyle w:val="2140"/>
        <w:ind w:firstLine="709"/>
        <w:jc w:val="both"/>
        <w:tabs>
          <w:tab w:val="left" w:pos="709" w:leader="none"/>
          <w:tab w:val="left" w:pos="851" w:leader="none"/>
        </w:tabs>
        <w:rPr>
          <w:iCs/>
          <w:highlight w:val="none"/>
        </w:rPr>
      </w:pPr>
      <w:r>
        <w:rPr>
          <w:iCs/>
          <w:highlight w:val="none"/>
        </w:rPr>
        <w:t xml:space="preserve">- если </w:t>
      </w:r>
      <w:r>
        <w:rPr>
          <w:bCs/>
          <w:highlight w:val="none"/>
        </w:rPr>
        <w:t xml:space="preserve">превышено допустимое число попыток ввода неверного ПИН </w:t>
      </w:r>
      <w:r>
        <w:rPr>
          <w:iCs/>
          <w:highlight w:val="none"/>
        </w:rPr>
        <w:t xml:space="preserve">при совершении операции с использованием банкомата, ИПТ или электронного терминала;</w:t>
      </w:r>
      <w:r>
        <w:rPr>
          <w:iCs/>
          <w:highlight w:val="none"/>
        </w:rPr>
      </w:r>
      <w:r>
        <w:rPr>
          <w:iCs/>
          <w:highlight w:val="none"/>
        </w:rPr>
      </w:r>
    </w:p>
    <w:p>
      <w:pPr>
        <w:pStyle w:val="2140"/>
        <w:ind w:firstLine="709"/>
        <w:jc w:val="both"/>
        <w:tabs>
          <w:tab w:val="left" w:pos="142" w:leader="none"/>
          <w:tab w:val="left" w:pos="851" w:leader="none"/>
        </w:tabs>
        <w:rPr>
          <w:bCs/>
          <w:highlight w:val="none"/>
        </w:rPr>
      </w:pPr>
      <w:r>
        <w:rPr>
          <w:iCs/>
          <w:highlight w:val="none"/>
        </w:rPr>
        <w:t xml:space="preserve">- если </w:t>
      </w:r>
      <w:r>
        <w:rPr>
          <w:bCs/>
          <w:highlight w:val="none"/>
        </w:rPr>
        <w:t xml:space="preserve">SMS-сообщение с ПИН не было доставлено Держателю по техническим причинам, возникшим у оператора сотовой связи</w:t>
      </w:r>
      <w:r>
        <w:rPr>
          <w:bCs/>
          <w:highlight w:val="none"/>
          <w:vertAlign w:val="superscript"/>
        </w:rPr>
        <w:footnoteReference w:id="52"/>
      </w:r>
      <w:r>
        <w:rPr>
          <w:bCs/>
          <w:highlight w:val="none"/>
        </w:rPr>
        <w:t xml:space="preserve">;</w:t>
      </w:r>
      <w:r>
        <w:rPr>
          <w:bCs/>
          <w:highlight w:val="none"/>
        </w:rPr>
      </w:r>
      <w:r>
        <w:rPr>
          <w:bCs/>
          <w:highlight w:val="none"/>
        </w:rPr>
      </w:r>
    </w:p>
    <w:p>
      <w:pPr>
        <w:pStyle w:val="2140"/>
        <w:ind w:firstLine="709"/>
        <w:jc w:val="both"/>
        <w:tabs>
          <w:tab w:val="left" w:pos="142" w:leader="none"/>
          <w:tab w:val="left" w:pos="851" w:leader="none"/>
        </w:tabs>
        <w:rPr>
          <w:bCs/>
          <w:highlight w:val="none"/>
        </w:rPr>
      </w:pPr>
      <w:r>
        <w:rPr>
          <w:bCs/>
          <w:highlight w:val="none"/>
        </w:rPr>
        <w:t xml:space="preserve">- при желании Держателя сменить ПИН;</w:t>
      </w:r>
      <w:r>
        <w:rPr>
          <w:bCs/>
          <w:highlight w:val="none"/>
        </w:rPr>
      </w:r>
      <w:r>
        <w:rPr>
          <w:bCs/>
          <w:highlight w:val="none"/>
        </w:rPr>
      </w:r>
    </w:p>
    <w:p>
      <w:pPr>
        <w:pStyle w:val="2140"/>
        <w:ind w:firstLine="709"/>
        <w:jc w:val="both"/>
        <w:tabs>
          <w:tab w:val="left" w:pos="709" w:leader="none"/>
          <w:tab w:val="left" w:pos="1276" w:leader="none"/>
        </w:tabs>
        <w:rPr>
          <w:bCs/>
          <w:highlight w:val="none"/>
        </w:rPr>
      </w:pPr>
      <w:r>
        <w:rPr>
          <w:bCs/>
          <w:highlight w:val="none"/>
        </w:rPr>
        <w:t xml:space="preserve">- для первичной установки ПИН для Цифровой Бизнес-карты.</w:t>
      </w:r>
      <w:r>
        <w:rPr>
          <w:bCs/>
          <w:highlight w:val="none"/>
        </w:rPr>
      </w:r>
      <w:r>
        <w:rPr>
          <w:bCs/>
          <w:highlight w:val="none"/>
        </w:rPr>
      </w:r>
    </w:p>
    <w:p>
      <w:pPr>
        <w:pStyle w:val="2140"/>
        <w:ind w:firstLine="709"/>
        <w:jc w:val="both"/>
        <w:tabs>
          <w:tab w:val="left" w:pos="709" w:leader="none"/>
        </w:tabs>
        <w:rPr>
          <w:highlight w:val="none"/>
        </w:rPr>
      </w:pPr>
      <w:r>
        <w:rPr>
          <w:highlight w:val="none"/>
        </w:rPr>
        <w:t xml:space="preserve">Для осуществления установки/смены ПИН в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vertAlign w:val="superscript"/>
        </w:rPr>
        <w:footnoteReference w:id="53"/>
      </w:r>
      <w:r>
        <w:rPr>
          <w:highlight w:val="none"/>
        </w:rPr>
        <w:t xml:space="preserve"> Держатель Бизнес-карты, являющийся пользователем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и имеющий доступ к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в установленном порядке, после входа в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с проведением успешной аутентификации пользователя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самостоятельно заполняет экранную форму в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в полях которой два раза вводит четырехзначный ПИН (первый раз для ввода нового ПИН, второй раз для подтверждения нового ПИН). </w:t>
      </w:r>
      <w:r>
        <w:rPr>
          <w:highlight w:val="none"/>
        </w:rPr>
      </w:r>
      <w:r>
        <w:rPr>
          <w:highlight w:val="none"/>
        </w:rPr>
      </w:r>
    </w:p>
    <w:p>
      <w:pPr>
        <w:pStyle w:val="2140"/>
        <w:ind w:firstLine="709"/>
        <w:jc w:val="both"/>
        <w:tabs>
          <w:tab w:val="left" w:pos="709" w:leader="none"/>
          <w:tab w:val="left" w:pos="851" w:leader="none"/>
        </w:tabs>
        <w:rPr>
          <w:highlight w:val="none"/>
        </w:rPr>
      </w:pPr>
      <w:r>
        <w:rPr>
          <w:highlight w:val="none"/>
        </w:rPr>
        <w:t xml:space="preserve">Функционал установки/смены ПИН в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доступен Держателю только в случае, если Держатель является пользователем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и имеет доступ к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в установленном порядке.  </w:t>
      </w:r>
      <w:r>
        <w:rPr>
          <w:highlight w:val="none"/>
        </w:rPr>
      </w:r>
      <w:r>
        <w:rPr>
          <w:highlight w:val="none"/>
        </w:rPr>
      </w:r>
    </w:p>
    <w:p>
      <w:pPr>
        <w:pStyle w:val="2140"/>
        <w:ind w:firstLine="709"/>
        <w:jc w:val="both"/>
        <w:tabs>
          <w:tab w:val="left" w:pos="709" w:leader="none"/>
        </w:tabs>
        <w:rPr>
          <w:highlight w:val="none"/>
        </w:rPr>
      </w:pPr>
      <w:r>
        <w:rPr>
          <w:highlight w:val="none"/>
        </w:rPr>
        <w:t xml:space="preserve">2.6. Смена ПИН в </w:t>
      </w:r>
      <w:r>
        <w:rPr>
          <w:bCs/>
          <w:iCs/>
          <w:highlight w:val="none"/>
        </w:rPr>
        <w:t xml:space="preserve">банкоматах, информационно-платежных терминалах Банка</w:t>
      </w:r>
      <w:r>
        <w:rPr>
          <w:highlight w:val="none"/>
        </w:rPr>
        <w:t xml:space="preserve"> осуществляется в следующем случае</w:t>
      </w:r>
      <w:r>
        <w:rPr>
          <w:highlight w:val="none"/>
          <w:vertAlign w:val="superscript"/>
        </w:rPr>
        <w:footnoteReference w:id="54"/>
      </w:r>
      <w:r>
        <w:rPr>
          <w:highlight w:val="none"/>
        </w:rPr>
        <w:t xml:space="preserve">:</w:t>
      </w:r>
      <w:r>
        <w:rPr>
          <w:highlight w:val="none"/>
        </w:rPr>
      </w:r>
      <w:r>
        <w:rPr>
          <w:highlight w:val="none"/>
        </w:rPr>
      </w:r>
    </w:p>
    <w:p>
      <w:pPr>
        <w:pStyle w:val="2140"/>
        <w:ind w:firstLine="709"/>
        <w:jc w:val="both"/>
        <w:tabs>
          <w:tab w:val="left" w:pos="709" w:leader="none"/>
        </w:tabs>
        <w:rPr>
          <w:bCs/>
          <w:highlight w:val="none"/>
        </w:rPr>
      </w:pPr>
      <w:r>
        <w:rPr>
          <w:bCs/>
          <w:highlight w:val="none"/>
        </w:rPr>
        <w:t xml:space="preserve">- при желании Держателя сменить ПИН.</w:t>
      </w:r>
      <w:r>
        <w:rPr>
          <w:bCs/>
          <w:highlight w:val="none"/>
        </w:rPr>
      </w:r>
      <w:r>
        <w:rPr>
          <w:bCs/>
          <w:highlight w:val="none"/>
        </w:rPr>
      </w:r>
    </w:p>
    <w:p>
      <w:pPr>
        <w:pStyle w:val="2140"/>
        <w:ind w:firstLine="709"/>
        <w:jc w:val="both"/>
        <w:tabs>
          <w:tab w:val="left" w:pos="426" w:leader="none"/>
          <w:tab w:val="left" w:pos="709" w:leader="none"/>
        </w:tabs>
        <w:rPr>
          <w:bCs/>
          <w:highlight w:val="none"/>
        </w:rPr>
      </w:pPr>
      <w:r>
        <w:rPr>
          <w:highlight w:val="none"/>
        </w:rPr>
        <w:t xml:space="preserve">Для осуществления смены ПИН</w:t>
      </w:r>
      <w:r>
        <w:rPr>
          <w:highlight w:val="none"/>
          <w:vertAlign w:val="superscript"/>
        </w:rPr>
        <w:footnoteReference w:id="55"/>
      </w:r>
      <w:r>
        <w:rPr>
          <w:highlight w:val="none"/>
        </w:rPr>
        <w:t xml:space="preserve"> в </w:t>
      </w:r>
      <w:r>
        <w:rPr>
          <w:bCs/>
          <w:iCs/>
          <w:highlight w:val="none"/>
        </w:rPr>
        <w:t xml:space="preserve">банкоматах, информационно-платежных терминалах Банка, Держатель следует указаниям на экране банкомата/информационно-платежного терминала Банка и самостоятельно заполняет экранные формы банкомата/информационно-платежного терминала Банка, </w:t>
      </w:r>
      <w:r>
        <w:rPr>
          <w:highlight w:val="none"/>
        </w:rPr>
        <w:t xml:space="preserve">за исключением случая утраты ПИН и/или за исключением случая</w:t>
      </w:r>
      <w:r>
        <w:rPr>
          <w:bCs/>
          <w:highlight w:val="none"/>
        </w:rPr>
        <w:t xml:space="preserve"> превышения допустимого числа попыток ввода неверного ПИН (если ПИН три раза подряд будет набран неверно) при совершении операции по Бизнес-карте в банкомате/электронном терминале/информационно-платежном терминале.  </w:t>
      </w:r>
      <w:r>
        <w:rPr>
          <w:bCs/>
          <w:highlight w:val="none"/>
        </w:rPr>
      </w:r>
      <w:r>
        <w:rPr>
          <w:bCs/>
          <w:highlight w:val="none"/>
        </w:rPr>
      </w:r>
    </w:p>
    <w:p>
      <w:pPr>
        <w:pStyle w:val="2140"/>
        <w:ind w:firstLine="709"/>
        <w:jc w:val="both"/>
        <w:tabs>
          <w:tab w:val="left" w:pos="426" w:leader="none"/>
          <w:tab w:val="left" w:pos="709" w:leader="none"/>
        </w:tabs>
        <w:rPr>
          <w:bCs/>
          <w:highlight w:val="none"/>
        </w:rPr>
      </w:pPr>
      <w:r>
        <w:rPr>
          <w:bCs/>
          <w:highlight w:val="none"/>
        </w:rPr>
        <w:t xml:space="preserve">В случае утраты ПИН и/или в случае превышения допустимого числа попыток ввода неверного ПИН (если ПИН три раза подряд будет на</w:t>
      </w:r>
      <w:r>
        <w:rPr>
          <w:bCs/>
          <w:highlight w:val="none"/>
        </w:rPr>
        <w:t xml:space="preserve">бран неверно) при совершении операции по Бизнес-карте в банкомате/электронном терминале/информационно-платежном терминале, смену ПИН Держатель может осуществить в подразделении Банка или в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w:t>
      </w:r>
      <w:r>
        <w:rPr>
          <w:bCs/>
          <w:highlight w:val="none"/>
        </w:rPr>
        <w:t xml:space="preserve">в соответствии с Приложением 1 к настоящим Условиям.</w:t>
      </w:r>
      <w:r>
        <w:rPr>
          <w:bCs/>
          <w:highlight w:val="none"/>
        </w:rPr>
      </w:r>
      <w:r>
        <w:rPr>
          <w:bCs/>
          <w:highlight w:val="none"/>
        </w:rPr>
      </w:r>
    </w:p>
    <w:p>
      <w:pPr>
        <w:pStyle w:val="2140"/>
        <w:ind w:firstLine="709"/>
        <w:jc w:val="both"/>
        <w:tabs>
          <w:tab w:val="left" w:pos="709" w:leader="none"/>
        </w:tabs>
        <w:rPr>
          <w:b/>
          <w:highlight w:val="none"/>
        </w:rPr>
      </w:pPr>
      <w:r>
        <w:rPr>
          <w:highlight w:val="none"/>
        </w:rPr>
        <w:t xml:space="preserve">2.7. </w:t>
      </w:r>
      <w:r>
        <w:rPr>
          <w:b/>
          <w:highlight w:val="none"/>
        </w:rPr>
        <w:t xml:space="preserve">Особенности установки/смены ПИН Цифровой Бизнес-карты в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b/>
          <w:highlight w:val="none"/>
        </w:rPr>
        <w:t xml:space="preserve">/</w:t>
      </w:r>
      <w:r>
        <w:rPr>
          <w:b/>
          <w:bCs/>
          <w:iCs/>
          <w:highlight w:val="none"/>
        </w:rPr>
        <w:t xml:space="preserve"> банкоматах, информационно-платежных терминалах Банка</w:t>
      </w:r>
      <w:r>
        <w:rPr>
          <w:b/>
          <w:highlight w:val="none"/>
        </w:rPr>
        <w:t xml:space="preserve">:</w:t>
      </w:r>
      <w:r>
        <w:rPr>
          <w:b/>
          <w:highlight w:val="none"/>
        </w:rPr>
      </w:r>
      <w:r>
        <w:rPr>
          <w:b/>
          <w:highlight w:val="none"/>
        </w:rPr>
      </w:r>
    </w:p>
    <w:p>
      <w:pPr>
        <w:pStyle w:val="2140"/>
        <w:ind w:firstLine="709"/>
        <w:jc w:val="both"/>
        <w:tabs>
          <w:tab w:val="left" w:pos="709" w:leader="none"/>
          <w:tab w:val="left" w:pos="851" w:leader="none"/>
        </w:tabs>
        <w:rPr>
          <w:color w:val="000000"/>
          <w:highlight w:val="none"/>
        </w:rPr>
      </w:pPr>
      <w:r>
        <w:rPr>
          <w:highlight w:val="none"/>
        </w:rPr>
        <w:t xml:space="preserve">2.</w:t>
      </w:r>
      <w:r>
        <w:rPr>
          <w:highlight w:val="none"/>
        </w:rPr>
        <w:t xml:space="preserve">7</w:t>
      </w:r>
      <w:r>
        <w:rPr>
          <w:highlight w:val="none"/>
        </w:rPr>
        <w:t xml:space="preserve">.1. Отправка ПИН посредством </w:t>
      </w:r>
      <w:r>
        <w:rPr>
          <w:color w:val="000000"/>
          <w:highlight w:val="none"/>
          <w:lang w:val="en-US"/>
        </w:rPr>
        <w:t xml:space="preserve">SMS</w:t>
      </w:r>
      <w:r>
        <w:rPr>
          <w:color w:val="000000"/>
          <w:highlight w:val="none"/>
        </w:rPr>
        <w:t xml:space="preserve">-сообщения на </w:t>
      </w:r>
      <w:r>
        <w:rPr>
          <w:highlight w:val="none"/>
        </w:rPr>
        <w:t xml:space="preserve">номер телефона для получения 3-</w:t>
      </w:r>
      <w:r>
        <w:rPr>
          <w:highlight w:val="none"/>
          <w:lang w:val="en-US"/>
        </w:rPr>
        <w:t xml:space="preserve">D</w:t>
      </w:r>
      <w:r>
        <w:rPr>
          <w:highlight w:val="none"/>
        </w:rPr>
        <w:t xml:space="preserve"> паролей, указанный в Заявлении на получение Бизнес-карты,</w:t>
      </w:r>
      <w:r>
        <w:rPr>
          <w:color w:val="000000"/>
          <w:highlight w:val="none"/>
        </w:rPr>
        <w:t xml:space="preserve"> для </w:t>
      </w:r>
      <w:r>
        <w:rPr>
          <w:highlight w:val="none"/>
        </w:rPr>
        <w:t xml:space="preserve">Цифровой Бизнес-карты</w:t>
      </w:r>
      <w:r>
        <w:rPr>
          <w:color w:val="000000"/>
          <w:highlight w:val="none"/>
        </w:rPr>
        <w:t xml:space="preserve"> не осуществляется;</w:t>
      </w:r>
      <w:r>
        <w:rPr>
          <w:color w:val="000000"/>
          <w:highlight w:val="none"/>
        </w:rPr>
      </w:r>
      <w:r>
        <w:rPr>
          <w:color w:val="000000"/>
          <w:highlight w:val="none"/>
        </w:rPr>
      </w:r>
    </w:p>
    <w:p>
      <w:pPr>
        <w:pStyle w:val="2140"/>
        <w:ind w:firstLine="709"/>
        <w:jc w:val="both"/>
        <w:rPr>
          <w:iCs/>
          <w:highlight w:val="none"/>
        </w:rPr>
      </w:pPr>
      <w:r>
        <w:rPr>
          <w:highlight w:val="none"/>
        </w:rPr>
        <w:t xml:space="preserve">2.</w:t>
      </w:r>
      <w:r>
        <w:rPr>
          <w:highlight w:val="none"/>
        </w:rPr>
        <w:t xml:space="preserve">7</w:t>
      </w:r>
      <w:r>
        <w:rPr>
          <w:highlight w:val="none"/>
        </w:rPr>
        <w:t xml:space="preserve">.2. </w:t>
      </w:r>
      <w:r>
        <w:rPr>
          <w:iCs/>
          <w:highlight w:val="none"/>
        </w:rPr>
        <w:t xml:space="preserve">Если Держатель является пользователем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iCs/>
          <w:highlight w:val="none"/>
        </w:rPr>
        <w:t xml:space="preserve"> и имеет доступ к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iCs/>
          <w:highlight w:val="none"/>
        </w:rPr>
        <w:t xml:space="preserve"> в установленном порядке, то Держатель может самостоятельно установить/сменить ПИН</w:t>
      </w:r>
      <w:r>
        <w:rPr>
          <w:iCs/>
          <w:highlight w:val="none"/>
          <w:vertAlign w:val="superscript"/>
        </w:rPr>
        <w:footnoteReference w:id="56"/>
      </w:r>
      <w:r>
        <w:rPr>
          <w:iCs/>
          <w:highlight w:val="none"/>
        </w:rPr>
        <w:t xml:space="preserve"> в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iCs/>
          <w:highlight w:val="none"/>
        </w:rPr>
        <w:t xml:space="preserve"> в следующих случаях:</w:t>
      </w:r>
      <w:r>
        <w:rPr>
          <w:iCs/>
          <w:highlight w:val="none"/>
        </w:rPr>
      </w:r>
      <w:r>
        <w:rPr>
          <w:iCs/>
          <w:highlight w:val="none"/>
        </w:rPr>
      </w:r>
    </w:p>
    <w:p>
      <w:pPr>
        <w:pStyle w:val="2140"/>
        <w:ind w:firstLine="709"/>
        <w:jc w:val="both"/>
        <w:rPr>
          <w:iCs/>
          <w:highlight w:val="none"/>
        </w:rPr>
      </w:pPr>
      <w:r>
        <w:rPr>
          <w:iCs/>
          <w:highlight w:val="none"/>
        </w:rPr>
        <w:t xml:space="preserve">- если Держатель забыл ПИН;</w:t>
      </w:r>
      <w:r>
        <w:rPr>
          <w:iCs/>
          <w:highlight w:val="none"/>
        </w:rPr>
      </w:r>
      <w:r>
        <w:rPr>
          <w:iCs/>
          <w:highlight w:val="none"/>
        </w:rPr>
      </w:r>
    </w:p>
    <w:p>
      <w:pPr>
        <w:pStyle w:val="2140"/>
        <w:ind w:firstLine="709"/>
        <w:jc w:val="both"/>
        <w:rPr>
          <w:iCs/>
          <w:highlight w:val="none"/>
        </w:rPr>
      </w:pPr>
      <w:r>
        <w:rPr>
          <w:iCs/>
          <w:highlight w:val="none"/>
        </w:rPr>
        <w:t xml:space="preserve">- если Держатель утратил ПИН; </w:t>
      </w:r>
      <w:r>
        <w:rPr>
          <w:iCs/>
          <w:highlight w:val="none"/>
        </w:rPr>
      </w:r>
      <w:r>
        <w:rPr>
          <w:iCs/>
          <w:highlight w:val="none"/>
        </w:rPr>
      </w:r>
    </w:p>
    <w:p>
      <w:pPr>
        <w:pStyle w:val="2140"/>
        <w:ind w:firstLine="709"/>
        <w:jc w:val="both"/>
        <w:tabs>
          <w:tab w:val="left" w:pos="709" w:leader="none"/>
          <w:tab w:val="left" w:pos="851" w:leader="none"/>
        </w:tabs>
        <w:rPr>
          <w:iCs/>
          <w:highlight w:val="none"/>
        </w:rPr>
      </w:pPr>
      <w:r>
        <w:rPr>
          <w:iCs/>
          <w:highlight w:val="none"/>
        </w:rPr>
        <w:t xml:space="preserve">- если </w:t>
      </w:r>
      <w:r>
        <w:rPr>
          <w:bCs/>
          <w:highlight w:val="none"/>
        </w:rPr>
        <w:t xml:space="preserve">превышено допустимое число попыток ввода неверного ПИН </w:t>
      </w:r>
      <w:r>
        <w:rPr>
          <w:iCs/>
          <w:highlight w:val="none"/>
        </w:rPr>
        <w:t xml:space="preserve">при совершении операции с использованием банкомата, ИПТ или электронного терминала;</w:t>
      </w:r>
      <w:r>
        <w:rPr>
          <w:iCs/>
          <w:highlight w:val="none"/>
        </w:rPr>
      </w:r>
      <w:r>
        <w:rPr>
          <w:iCs/>
          <w:highlight w:val="none"/>
        </w:rPr>
      </w:r>
    </w:p>
    <w:p>
      <w:pPr>
        <w:pStyle w:val="2140"/>
        <w:ind w:firstLine="709"/>
        <w:jc w:val="both"/>
        <w:tabs>
          <w:tab w:val="left" w:pos="142" w:leader="none"/>
          <w:tab w:val="left" w:pos="851" w:leader="none"/>
        </w:tabs>
        <w:rPr>
          <w:bCs/>
          <w:highlight w:val="none"/>
        </w:rPr>
      </w:pPr>
      <w:r>
        <w:rPr>
          <w:iCs/>
          <w:highlight w:val="none"/>
        </w:rPr>
        <w:t xml:space="preserve">-  </w:t>
      </w:r>
      <w:r>
        <w:rPr>
          <w:bCs/>
          <w:highlight w:val="none"/>
        </w:rPr>
        <w:t xml:space="preserve">при желании Держателя сменить ПИН;</w:t>
      </w:r>
      <w:r>
        <w:rPr>
          <w:bCs/>
          <w:highlight w:val="none"/>
        </w:rPr>
      </w:r>
      <w:r>
        <w:rPr>
          <w:bCs/>
          <w:highlight w:val="none"/>
        </w:rPr>
      </w:r>
    </w:p>
    <w:p>
      <w:pPr>
        <w:pStyle w:val="2140"/>
        <w:ind w:firstLine="709"/>
        <w:jc w:val="both"/>
        <w:tabs>
          <w:tab w:val="left" w:pos="709" w:leader="none"/>
          <w:tab w:val="left" w:pos="1276" w:leader="none"/>
        </w:tabs>
        <w:rPr>
          <w:bCs/>
          <w:highlight w:val="none"/>
        </w:rPr>
      </w:pPr>
      <w:r>
        <w:rPr>
          <w:bCs/>
          <w:highlight w:val="none"/>
        </w:rPr>
        <w:t xml:space="preserve">- для первичной установки ПИН для Цифровой Бизнес-карты.</w:t>
      </w:r>
      <w:r>
        <w:rPr>
          <w:bCs/>
          <w:highlight w:val="none"/>
        </w:rPr>
      </w:r>
      <w:r>
        <w:rPr>
          <w:bCs/>
          <w:highlight w:val="none"/>
        </w:rPr>
      </w:r>
    </w:p>
    <w:p>
      <w:pPr>
        <w:pStyle w:val="2140"/>
        <w:ind w:firstLine="709"/>
        <w:jc w:val="both"/>
        <w:tabs>
          <w:tab w:val="left" w:pos="709" w:leader="none"/>
        </w:tabs>
        <w:rPr>
          <w:highlight w:val="none"/>
        </w:rPr>
      </w:pPr>
      <w:r>
        <w:rPr>
          <w:highlight w:val="none"/>
        </w:rPr>
        <w:t xml:space="preserve">Для осуществления установки/смены ПИН в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vertAlign w:val="superscript"/>
        </w:rPr>
        <w:footnoteReference w:id="57"/>
      </w:r>
      <w:r>
        <w:rPr>
          <w:highlight w:val="none"/>
        </w:rPr>
        <w:t xml:space="preserve"> Держатель Бизнес-карты, являющийся пользователем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и имеющий доступ к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в установленном порядке, после входа в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с проведением успешной </w:t>
      </w:r>
      <w:r>
        <w:rPr>
          <w:highlight w:val="none"/>
        </w:rPr>
        <w:t xml:space="preserve">аутентификации пользователя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самостоятельно заполняет экранную форму в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в полях которой два раза вводит четырехзначный ПИН (первый раз для ввода нового ПИН, второй раз для подтверждения нового ПИН). </w:t>
      </w:r>
      <w:r>
        <w:rPr>
          <w:highlight w:val="none"/>
        </w:rPr>
      </w:r>
      <w:r>
        <w:rPr>
          <w:highlight w:val="none"/>
        </w:rPr>
      </w:r>
    </w:p>
    <w:p>
      <w:pPr>
        <w:pStyle w:val="2140"/>
        <w:ind w:firstLine="709"/>
        <w:jc w:val="both"/>
        <w:tabs>
          <w:tab w:val="left" w:pos="709" w:leader="none"/>
          <w:tab w:val="left" w:pos="851" w:leader="none"/>
        </w:tabs>
        <w:rPr>
          <w:highlight w:val="none"/>
        </w:rPr>
      </w:pPr>
      <w:r>
        <w:rPr>
          <w:highlight w:val="none"/>
        </w:rPr>
        <w:t xml:space="preserve">Функционал установки/смены ПИН в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доступен только Держателю Цифровой Бизнес-карты в случае, если Держатель является пользователем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и имеет доступ к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в установленном порядке; </w:t>
      </w:r>
      <w:r>
        <w:rPr>
          <w:highlight w:val="none"/>
        </w:rPr>
      </w:r>
      <w:r>
        <w:rPr>
          <w:highlight w:val="none"/>
        </w:rPr>
      </w:r>
    </w:p>
    <w:p>
      <w:pPr>
        <w:pStyle w:val="2140"/>
        <w:ind w:firstLine="709"/>
        <w:jc w:val="both"/>
        <w:tabs>
          <w:tab w:val="left" w:pos="709" w:leader="none"/>
        </w:tabs>
        <w:rPr>
          <w:highlight w:val="none"/>
        </w:rPr>
      </w:pPr>
      <w:r>
        <w:rPr>
          <w:highlight w:val="none"/>
        </w:rPr>
        <w:t xml:space="preserve">2.7.3. Смена ПИН в </w:t>
      </w:r>
      <w:r>
        <w:rPr>
          <w:bCs/>
          <w:iCs/>
          <w:highlight w:val="none"/>
        </w:rPr>
        <w:t xml:space="preserve">банкоматах, информационно-платежных терминалах Банка</w:t>
      </w:r>
      <w:r>
        <w:rPr>
          <w:highlight w:val="none"/>
        </w:rPr>
        <w:t xml:space="preserve"> осуществляется в следующем случае</w:t>
      </w:r>
      <w:r>
        <w:rPr>
          <w:highlight w:val="none"/>
          <w:vertAlign w:val="superscript"/>
        </w:rPr>
        <w:footnoteReference w:id="58"/>
      </w:r>
      <w:r>
        <w:rPr>
          <w:highlight w:val="none"/>
        </w:rPr>
        <w:t xml:space="preserve">:</w:t>
      </w:r>
      <w:r>
        <w:rPr>
          <w:highlight w:val="none"/>
        </w:rPr>
      </w:r>
      <w:r>
        <w:rPr>
          <w:highlight w:val="none"/>
        </w:rPr>
      </w:r>
    </w:p>
    <w:p>
      <w:pPr>
        <w:pStyle w:val="2140"/>
        <w:ind w:firstLine="709"/>
        <w:jc w:val="both"/>
        <w:tabs>
          <w:tab w:val="left" w:pos="709" w:leader="none"/>
        </w:tabs>
        <w:rPr>
          <w:bCs/>
          <w:highlight w:val="none"/>
        </w:rPr>
      </w:pPr>
      <w:r>
        <w:rPr>
          <w:bCs/>
          <w:highlight w:val="none"/>
        </w:rPr>
        <w:t xml:space="preserve">- при желании Держателя сменить ПИН.</w:t>
      </w:r>
      <w:r>
        <w:rPr>
          <w:bCs/>
          <w:highlight w:val="none"/>
        </w:rPr>
      </w:r>
      <w:r>
        <w:rPr>
          <w:bCs/>
          <w:highlight w:val="none"/>
        </w:rPr>
      </w:r>
    </w:p>
    <w:p>
      <w:pPr>
        <w:pStyle w:val="2140"/>
        <w:ind w:firstLine="709"/>
        <w:jc w:val="both"/>
        <w:rPr>
          <w:highlight w:val="none"/>
        </w:rPr>
      </w:pPr>
      <w:r>
        <w:rPr>
          <w:highlight w:val="none"/>
        </w:rPr>
      </w:r>
      <w:r>
        <w:rPr>
          <w:sz w:val="24"/>
          <w:szCs w:val="24"/>
          <w:highlight w:val="white"/>
        </w:rPr>
        <w:t xml:space="preserve">Для </w:t>
      </w:r>
      <w:r>
        <w:rPr>
          <w:sz w:val="24"/>
          <w:szCs w:val="24"/>
          <w:highlight w:val="white"/>
        </w:rPr>
        <w:t xml:space="preserve">осуществления смены ПИН</w:t>
      </w:r>
      <w:r>
        <w:rPr>
          <w:sz w:val="24"/>
          <w:szCs w:val="24"/>
          <w:highlight w:val="white"/>
          <w:vertAlign w:val="superscript"/>
        </w:rPr>
        <w:footnoteReference w:id="59"/>
      </w:r>
      <w:r>
        <w:rPr>
          <w:sz w:val="24"/>
          <w:szCs w:val="24"/>
          <w:highlight w:val="white"/>
        </w:rPr>
        <w:t xml:space="preserve"> в </w:t>
      </w:r>
      <w:r>
        <w:rPr>
          <w:bCs/>
          <w:iCs/>
          <w:sz w:val="24"/>
          <w:szCs w:val="24"/>
          <w:highlight w:val="white"/>
        </w:rPr>
        <w:t xml:space="preserve">банкоматах, информационно-платежных терминалах Банка Держатель использует </w:t>
      </w:r>
      <w:r>
        <w:rPr>
          <w:bCs/>
          <w:iCs/>
          <w:sz w:val="24"/>
          <w:szCs w:val="24"/>
          <w:highlight w:val="white"/>
        </w:rPr>
        <w:t xml:space="preserve">т</w:t>
      </w:r>
      <w:r>
        <w:rPr>
          <w:bCs/>
          <w:iCs/>
          <w:sz w:val="24"/>
          <w:szCs w:val="24"/>
          <w:highlight w:val="white"/>
        </w:rPr>
        <w:t xml:space="preserve">ехнологию </w:t>
      </w:r>
      <w:r>
        <w:rPr>
          <w:bCs/>
          <w:iCs/>
          <w:sz w:val="24"/>
          <w:szCs w:val="24"/>
          <w:highlight w:val="white"/>
        </w:rPr>
        <w:t xml:space="preserve">беспроводной высокочастотной связи малого радиуса действия (NFC). Для этого Держателю необходимо сф</w:t>
      </w:r>
      <w:r>
        <w:rPr>
          <w:bCs/>
          <w:iCs/>
          <w:sz w:val="24"/>
          <w:szCs w:val="24"/>
          <w:highlight w:val="white"/>
        </w:rPr>
        <w:t xml:space="preserve">ормировать Токен</w:t>
        <w:br/>
        <w:t xml:space="preserve">к Цифровой Бизнес-карте</w:t>
      </w:r>
      <w:r>
        <w:rPr>
          <w:sz w:val="24"/>
          <w:szCs w:val="24"/>
          <w:highlight w:val="white"/>
        </w:rPr>
        <w:t xml:space="preserve">. П</w:t>
      </w:r>
      <w:r>
        <w:rPr>
          <w:color w:val="000000"/>
          <w:sz w:val="24"/>
          <w:szCs w:val="24"/>
          <w:highlight w:val="white"/>
        </w:rPr>
        <w:t xml:space="preserve">орядок </w:t>
      </w:r>
      <w:r>
        <w:rPr>
          <w:color w:val="000000"/>
          <w:sz w:val="24"/>
          <w:szCs w:val="24"/>
          <w:highlight w:val="white"/>
        </w:rPr>
        <w:t xml:space="preserve">формирования и использования Держателем Токена Бизнес-карты указан в пункте 4.25 настоящих условий.</w:t>
      </w:r>
      <w:r>
        <w:rPr>
          <w:highlight w:val="none"/>
        </w:rPr>
      </w:r>
      <w:r>
        <w:rPr>
          <w:highlight w:val="none"/>
        </w:rPr>
      </w:r>
    </w:p>
    <w:p>
      <w:pPr>
        <w:pStyle w:val="2140"/>
        <w:ind w:firstLine="709"/>
        <w:jc w:val="both"/>
        <w:tabs>
          <w:tab w:val="left" w:pos="709" w:leader="none"/>
        </w:tabs>
        <w:rPr>
          <w:bCs/>
          <w:highlight w:val="none"/>
        </w:rPr>
      </w:pPr>
      <w:r>
        <w:rPr>
          <w:highlight w:val="none"/>
        </w:rPr>
        <w:t xml:space="preserve">С помощью токена к Цифровой Би</w:t>
      </w:r>
      <w:r>
        <w:rPr>
          <w:highlight w:val="none"/>
        </w:rPr>
        <w:t xml:space="preserve">знес-карте, Держатель следует указаниям на экране банкомата/информационно-платежного терминала Банка и самостоятельно заполняет экранные формы банкомата/информационно-платежного терминала Банка, за исключением случая утраты ПИН и/или за исключением случая</w:t>
      </w:r>
      <w:r>
        <w:rPr>
          <w:iCs/>
          <w:highlight w:val="none"/>
        </w:rPr>
        <w:t xml:space="preserve"> </w:t>
      </w:r>
      <w:r>
        <w:rPr>
          <w:bCs/>
          <w:highlight w:val="none"/>
        </w:rPr>
        <w:t xml:space="preserve">превышения допустимого числа попыток ввода неверного ПИН (если ПИН три раза подряд будет набран неверно) при совершении операции по Бизнес-карте в банкомате/электронном терминале/информационно-платежном терминале. </w:t>
      </w:r>
      <w:r>
        <w:rPr>
          <w:bCs/>
          <w:highlight w:val="none"/>
        </w:rPr>
      </w:r>
      <w:r>
        <w:rPr>
          <w:bCs/>
          <w:highlight w:val="none"/>
        </w:rPr>
      </w:r>
    </w:p>
    <w:p>
      <w:pPr>
        <w:pStyle w:val="2147"/>
        <w:ind w:left="0" w:firstLine="709"/>
        <w:jc w:val="both"/>
        <w:tabs>
          <w:tab w:val="left" w:pos="1276" w:leader="none"/>
        </w:tabs>
        <w:rPr>
          <w:iCs/>
          <w:highlight w:val="none"/>
        </w:rPr>
      </w:pPr>
      <w:r>
        <w:rPr>
          <w:bCs/>
          <w:highlight w:val="none"/>
        </w:rPr>
        <w:t xml:space="preserve">В случае утраты ПИН и/или в случае превышения допуст</w:t>
      </w:r>
      <w:r>
        <w:rPr>
          <w:bCs/>
          <w:highlight w:val="none"/>
        </w:rPr>
        <w:t xml:space="preserve">имого числа попыток ввода неверного ПИН (если ПИН три раза подряд будет набран неверно) при совершении операции по Бизнес-карте в банкомате/электронном терминале/информационно-платежном терминале, смену ПИН Держатель может осуществить в подразделении Банка</w:t>
      </w:r>
      <w:r>
        <w:rPr>
          <w:bCs/>
          <w:highlight w:val="none"/>
          <w:vertAlign w:val="superscript"/>
        </w:rPr>
        <w:footnoteReference w:id="60"/>
      </w:r>
      <w:r>
        <w:rPr>
          <w:bCs/>
          <w:highlight w:val="none"/>
        </w:rPr>
        <w:t xml:space="preserve"> или в </w:t>
      </w:r>
      <w:r>
        <w:rPr>
          <w:highlight w:val="none"/>
        </w:rPr>
        <w:t xml:space="preserve">ИС </w:t>
      </w:r>
      <w:r>
        <w:rPr>
          <w:highlight w:val="none"/>
        </w:rPr>
        <w:t xml:space="preserve">«</w:t>
      </w:r>
      <w:r>
        <w:rPr>
          <w:highlight w:val="none"/>
        </w:rPr>
        <w:t xml:space="preserve">Свой </w:t>
      </w:r>
      <w:r>
        <w:rPr>
          <w:highlight w:val="none"/>
        </w:rPr>
        <w:t xml:space="preserve">б</w:t>
      </w:r>
      <w:r>
        <w:rPr>
          <w:highlight w:val="none"/>
        </w:rPr>
        <w:t xml:space="preserve">изнес</w:t>
      </w:r>
      <w:r>
        <w:rPr>
          <w:highlight w:val="none"/>
        </w:rPr>
        <w:t xml:space="preserve">»</w:t>
      </w:r>
      <w:r>
        <w:rPr>
          <w:highlight w:val="none"/>
        </w:rPr>
        <w:t xml:space="preserve"> </w:t>
      </w:r>
      <w:r>
        <w:rPr>
          <w:bCs/>
          <w:highlight w:val="none"/>
        </w:rPr>
        <w:t xml:space="preserve">в </w:t>
      </w:r>
      <w:r>
        <w:rPr>
          <w:bCs/>
          <w:highlight w:val="none"/>
        </w:rPr>
        <w:t xml:space="preserve">соответствии с Приложением 1 к настоящим Условиям.</w:t>
      </w:r>
      <w:r>
        <w:rPr>
          <w:iCs/>
          <w:highlight w:val="none"/>
        </w:rPr>
      </w:r>
      <w:r>
        <w:rPr>
          <w:iCs/>
          <w:highlight w:val="none"/>
        </w:rPr>
      </w:r>
    </w:p>
    <w:p>
      <w:pPr>
        <w:pStyle w:val="2140"/>
        <w:jc w:val="center"/>
        <w:spacing w:before="120" w:after="120"/>
        <w:rPr>
          <w:b/>
          <w:iCs/>
          <w:highlight w:val="none"/>
        </w:rPr>
      </w:pPr>
      <w:r>
        <w:rPr>
          <w:b/>
          <w:iCs/>
          <w:highlight w:val="none"/>
        </w:rPr>
        <w:t xml:space="preserve">3</w:t>
      </w:r>
      <w:r>
        <w:rPr>
          <w:b/>
          <w:iCs/>
          <w:highlight w:val="none"/>
        </w:rPr>
        <w:t xml:space="preserve">. Операции по Счету</w:t>
      </w:r>
      <w:r>
        <w:rPr>
          <w:b/>
          <w:iCs/>
          <w:highlight w:val="none"/>
        </w:rPr>
      </w:r>
      <w:r>
        <w:rPr>
          <w:b/>
          <w:iCs/>
          <w:highlight w:val="none"/>
        </w:rPr>
      </w:r>
    </w:p>
    <w:p>
      <w:pPr>
        <w:pStyle w:val="2140"/>
        <w:numPr>
          <w:ilvl w:val="0"/>
          <w:numId w:val="29"/>
        </w:numPr>
        <w:ind w:left="0" w:right="0" w:firstLine="686"/>
        <w:jc w:val="both"/>
        <w:rPr>
          <w:b/>
          <w:iCs/>
          <w:highlight w:val="none"/>
        </w:rPr>
      </w:pPr>
      <w:r>
        <w:rPr>
          <w:b/>
          <w:iCs/>
          <w:highlight w:val="none"/>
        </w:rPr>
        <w:t xml:space="preserve">Пополнение Счета </w:t>
      </w:r>
      <w:r>
        <w:rPr>
          <w:b/>
          <w:iCs/>
          <w:highlight w:val="none"/>
        </w:rPr>
      </w:r>
      <w:r>
        <w:rPr>
          <w:b/>
          <w:iCs/>
          <w:highlight w:val="none"/>
        </w:rPr>
      </w:r>
    </w:p>
    <w:p>
      <w:pPr>
        <w:pStyle w:val="2140"/>
        <w:numPr>
          <w:ilvl w:val="0"/>
          <w:numId w:val="30"/>
        </w:numPr>
        <w:ind w:left="0" w:firstLine="709"/>
        <w:jc w:val="both"/>
        <w:rPr>
          <w:highlight w:val="none"/>
        </w:rPr>
      </w:pPr>
      <w:r>
        <w:rPr>
          <w:iCs/>
          <w:highlight w:val="none"/>
        </w:rPr>
        <w:t xml:space="preserve">Пополнение Счета осуществляется Держателем/Клиентом в соответствии </w:t>
      </w:r>
      <w:r>
        <w:rPr>
          <w:iCs/>
          <w:highlight w:val="none"/>
          <w:lang w:val="en-US"/>
        </w:rPr>
        <w:t xml:space="preserve">c</w:t>
      </w:r>
      <w:r>
        <w:rPr>
          <w:iCs/>
          <w:highlight w:val="none"/>
        </w:rPr>
        <w:t xml:space="preserve"> </w:t>
      </w:r>
      <w:r>
        <w:rPr>
          <w:iCs/>
          <w:highlight w:val="none"/>
        </w:rPr>
        <w:t xml:space="preserve">условиями заключенного договора</w:t>
      </w:r>
      <w:r>
        <w:rPr>
          <w:highlight w:val="none"/>
        </w:rPr>
        <w:t xml:space="preserve">.</w:t>
      </w:r>
      <w:r>
        <w:rPr>
          <w:highlight w:val="none"/>
        </w:rPr>
      </w:r>
      <w:r>
        <w:rPr>
          <w:highlight w:val="none"/>
        </w:rPr>
      </w:r>
    </w:p>
    <w:p>
      <w:pPr>
        <w:pStyle w:val="2140"/>
        <w:numPr>
          <w:ilvl w:val="0"/>
          <w:numId w:val="29"/>
        </w:numPr>
        <w:ind w:left="0" w:firstLine="709"/>
        <w:jc w:val="both"/>
        <w:tabs>
          <w:tab w:val="left" w:pos="1276" w:leader="none"/>
        </w:tabs>
        <w:rPr>
          <w:b/>
          <w:iCs/>
          <w:highlight w:val="none"/>
        </w:rPr>
      </w:pPr>
      <w:r>
        <w:rPr>
          <w:b/>
          <w:iCs/>
          <w:highlight w:val="none"/>
        </w:rPr>
        <w:t xml:space="preserve">Получение</w:t>
      </w:r>
      <w:r>
        <w:rPr>
          <w:b/>
          <w:iCs/>
          <w:highlight w:val="none"/>
        </w:rPr>
        <w:t xml:space="preserve"> наличных </w:t>
      </w:r>
      <w:r>
        <w:rPr>
          <w:b/>
          <w:iCs/>
          <w:highlight w:val="none"/>
        </w:rPr>
        <w:t xml:space="preserve">денежных средств</w:t>
      </w:r>
      <w:r>
        <w:rPr>
          <w:b/>
          <w:iCs/>
          <w:highlight w:val="none"/>
        </w:rPr>
        <w:t xml:space="preserve"> в банкомате</w:t>
      </w:r>
      <w:r>
        <w:rPr>
          <w:b/>
          <w:iCs/>
          <w:highlight w:val="none"/>
        </w:rPr>
      </w:r>
      <w:r>
        <w:rPr>
          <w:b/>
          <w:iCs/>
          <w:highlight w:val="none"/>
        </w:rPr>
      </w:r>
    </w:p>
    <w:p>
      <w:pPr>
        <w:pStyle w:val="2140"/>
        <w:numPr>
          <w:ilvl w:val="0"/>
          <w:numId w:val="31"/>
        </w:numPr>
        <w:ind w:left="0" w:firstLine="709"/>
        <w:jc w:val="both"/>
        <w:rPr>
          <w:highlight w:val="none"/>
        </w:rPr>
      </w:pPr>
      <w:r>
        <w:rPr>
          <w:highlight w:val="none"/>
        </w:rPr>
        <w:t xml:space="preserve">Прежде чем провести операцию </w:t>
      </w:r>
      <w:r>
        <w:rPr>
          <w:highlight w:val="none"/>
        </w:rPr>
        <w:t xml:space="preserve">получения</w:t>
      </w:r>
      <w:r>
        <w:rPr>
          <w:highlight w:val="none"/>
        </w:rPr>
        <w:t xml:space="preserve"> наличных </w:t>
      </w:r>
      <w:r>
        <w:rPr>
          <w:highlight w:val="none"/>
        </w:rPr>
        <w:t xml:space="preserve">денежных средств с использованием</w:t>
      </w:r>
      <w:r>
        <w:rPr>
          <w:highlight w:val="none"/>
        </w:rPr>
        <w:t xml:space="preserve"> банкомат</w:t>
      </w:r>
      <w:r>
        <w:rPr>
          <w:highlight w:val="none"/>
        </w:rPr>
        <w:t xml:space="preserve">а</w:t>
      </w:r>
      <w:r>
        <w:rPr>
          <w:highlight w:val="none"/>
        </w:rPr>
        <w:t xml:space="preserve">, </w:t>
      </w:r>
      <w:r>
        <w:rPr>
          <w:highlight w:val="none"/>
        </w:rPr>
        <w:t xml:space="preserve">Держателю следует убедиться</w:t>
      </w:r>
      <w:r>
        <w:rPr>
          <w:highlight w:val="none"/>
        </w:rPr>
        <w:t xml:space="preserve"> в наличии на банкомате </w:t>
      </w:r>
      <w:r>
        <w:rPr>
          <w:highlight w:val="none"/>
        </w:rPr>
        <w:t xml:space="preserve">логотипа</w:t>
      </w:r>
      <w:r>
        <w:rPr>
          <w:highlight w:val="none"/>
        </w:rPr>
        <w:t xml:space="preserve"> платежной</w:t>
      </w:r>
      <w:r>
        <w:rPr>
          <w:highlight w:val="none"/>
        </w:rPr>
        <w:t xml:space="preserve"> системы, соответствующей логотипу на </w:t>
      </w:r>
      <w:r>
        <w:rPr>
          <w:highlight w:val="none"/>
        </w:rPr>
        <w:t xml:space="preserve">Б</w:t>
      </w:r>
      <w:r>
        <w:rPr>
          <w:highlight w:val="none"/>
        </w:rPr>
        <w:t xml:space="preserve">изнес-</w:t>
      </w:r>
      <w:r>
        <w:rPr>
          <w:highlight w:val="none"/>
        </w:rPr>
        <w:t xml:space="preserve">к</w:t>
      </w:r>
      <w:r>
        <w:rPr>
          <w:highlight w:val="none"/>
        </w:rPr>
        <w:t xml:space="preserve">арте, а также информации о банке, обслуживающем банкомат (название, адрес, телефон).</w:t>
      </w:r>
      <w:r>
        <w:rPr>
          <w:highlight w:val="none"/>
        </w:rPr>
      </w:r>
      <w:r>
        <w:rPr>
          <w:highlight w:val="none"/>
        </w:rPr>
      </w:r>
    </w:p>
    <w:p>
      <w:pPr>
        <w:pStyle w:val="2140"/>
        <w:numPr>
          <w:ilvl w:val="0"/>
          <w:numId w:val="31"/>
        </w:numPr>
        <w:ind w:left="0" w:firstLine="709"/>
        <w:jc w:val="both"/>
        <w:rPr>
          <w:highlight w:val="none"/>
        </w:rPr>
      </w:pPr>
      <w:r>
        <w:rPr>
          <w:highlight w:val="none"/>
        </w:rPr>
        <w:t xml:space="preserve">По завершении операции Держатель должен получить </w:t>
      </w:r>
      <w:r>
        <w:rPr>
          <w:highlight w:val="none"/>
        </w:rPr>
        <w:t xml:space="preserve">Б</w:t>
      </w:r>
      <w:r>
        <w:rPr>
          <w:highlight w:val="none"/>
        </w:rPr>
        <w:t xml:space="preserve">изнес-</w:t>
      </w:r>
      <w:r>
        <w:rPr>
          <w:highlight w:val="none"/>
        </w:rPr>
        <w:t xml:space="preserve">карту и квитанцию банкомата</w:t>
      </w:r>
      <w:r>
        <w:rPr>
          <w:highlight w:val="none"/>
        </w:rPr>
        <w:t xml:space="preserve">/</w:t>
      </w:r>
      <w:r>
        <w:rPr>
          <w:highlight w:val="none"/>
        </w:rPr>
        <w:t xml:space="preserve">ИПТ</w:t>
      </w:r>
      <w:r>
        <w:rPr>
          <w:highlight w:val="none"/>
        </w:rPr>
        <w:t xml:space="preserve"> (они могут возвращаться в любой последовательности)</w:t>
      </w:r>
      <w:r>
        <w:rPr>
          <w:highlight w:val="none"/>
        </w:rPr>
        <w:t xml:space="preserve"> и денежные средства, если осуществлялась операция снятия наличных денежных средств</w:t>
      </w:r>
      <w:r>
        <w:rPr>
          <w:highlight w:val="none"/>
        </w:rPr>
        <w:t xml:space="preserve">. В случае, если после проведения операции </w:t>
      </w:r>
      <w:r>
        <w:rPr>
          <w:highlight w:val="none"/>
        </w:rPr>
        <w:t xml:space="preserve">Б</w:t>
      </w:r>
      <w:r>
        <w:rPr>
          <w:highlight w:val="none"/>
        </w:rPr>
        <w:t xml:space="preserve">изнес-</w:t>
      </w:r>
      <w:r>
        <w:rPr>
          <w:highlight w:val="none"/>
        </w:rPr>
        <w:t xml:space="preserve">карта не удалена из картоприемника по истечении 20-40 секунд, она будет задержана банкоматом</w:t>
      </w:r>
      <w:r>
        <w:rPr>
          <w:highlight w:val="none"/>
        </w:rPr>
        <w:t xml:space="preserve">/</w:t>
      </w:r>
      <w:r>
        <w:rPr>
          <w:highlight w:val="none"/>
        </w:rPr>
        <w:t xml:space="preserve">ИПТ</w:t>
      </w:r>
      <w:r>
        <w:rPr>
          <w:highlight w:val="none"/>
        </w:rPr>
        <w:t xml:space="preserve">.</w:t>
      </w:r>
      <w:r>
        <w:rPr>
          <w:highlight w:val="none"/>
        </w:rPr>
      </w:r>
      <w:r>
        <w:rPr>
          <w:highlight w:val="none"/>
        </w:rPr>
      </w:r>
    </w:p>
    <w:p>
      <w:pPr>
        <w:pStyle w:val="2140"/>
        <w:numPr>
          <w:ilvl w:val="0"/>
          <w:numId w:val="31"/>
        </w:numPr>
        <w:ind w:left="0" w:firstLine="709"/>
        <w:jc w:val="both"/>
        <w:rPr>
          <w:highlight w:val="none"/>
        </w:rPr>
      </w:pPr>
      <w:r>
        <w:rPr>
          <w:highlight w:val="none"/>
        </w:rPr>
        <w:t xml:space="preserve">Если банкомат</w:t>
      </w:r>
      <w:r>
        <w:rPr>
          <w:highlight w:val="none"/>
        </w:rPr>
        <w:t xml:space="preserve">/</w:t>
      </w:r>
      <w:r>
        <w:rPr>
          <w:highlight w:val="none"/>
        </w:rPr>
        <w:t xml:space="preserve">ИПТ</w:t>
      </w:r>
      <w:r>
        <w:rPr>
          <w:highlight w:val="none"/>
        </w:rPr>
        <w:t xml:space="preserve"> задержал </w:t>
      </w:r>
      <w:r>
        <w:rPr>
          <w:highlight w:val="none"/>
        </w:rPr>
        <w:t xml:space="preserve">Б</w:t>
      </w:r>
      <w:r>
        <w:rPr>
          <w:highlight w:val="none"/>
        </w:rPr>
        <w:t xml:space="preserve">изнес-</w:t>
      </w:r>
      <w:r>
        <w:rPr>
          <w:highlight w:val="none"/>
        </w:rPr>
        <w:t xml:space="preserve">карту</w:t>
      </w:r>
      <w:r>
        <w:rPr>
          <w:highlight w:val="none"/>
        </w:rPr>
        <w:t xml:space="preserve"> Держателю</w:t>
      </w:r>
      <w:r>
        <w:rPr>
          <w:highlight w:val="none"/>
        </w:rPr>
        <w:t xml:space="preserve"> необходимо:</w:t>
      </w:r>
      <w:r>
        <w:rPr>
          <w:highlight w:val="none"/>
        </w:rPr>
      </w:r>
      <w:r>
        <w:rPr>
          <w:highlight w:val="none"/>
        </w:rPr>
      </w:r>
    </w:p>
    <w:p>
      <w:pPr>
        <w:pStyle w:val="2167"/>
        <w:ind w:firstLine="709"/>
        <w:jc w:val="both"/>
        <w:spacing w:after="0"/>
        <w:tabs>
          <w:tab w:val="left" w:pos="1134" w:leader="none"/>
        </w:tabs>
        <w:rPr>
          <w:highlight w:val="none"/>
        </w:rPr>
      </w:pPr>
      <w:r>
        <w:rPr>
          <w:highlight w:val="none"/>
        </w:rPr>
        <w:t xml:space="preserve">-</w:t>
        <w:tab/>
      </w:r>
      <w:r>
        <w:rPr>
          <w:highlight w:val="none"/>
        </w:rPr>
        <w:t xml:space="preserve">переписать указанные на банкомате</w:t>
      </w:r>
      <w:r>
        <w:rPr>
          <w:highlight w:val="none"/>
        </w:rPr>
        <w:t xml:space="preserve">/</w:t>
      </w:r>
      <w:r>
        <w:rPr>
          <w:highlight w:val="none"/>
        </w:rPr>
        <w:t xml:space="preserve">ИПТ</w:t>
      </w:r>
      <w:r>
        <w:rPr>
          <w:highlight w:val="none"/>
        </w:rPr>
        <w:t xml:space="preserve"> реквизиты (название, адрес и телефон) банка, которому принадлежит банкомат;</w:t>
      </w:r>
      <w:r>
        <w:rPr>
          <w:highlight w:val="none"/>
        </w:rPr>
      </w:r>
      <w:r>
        <w:rPr>
          <w:highlight w:val="none"/>
        </w:rPr>
      </w:r>
    </w:p>
    <w:p>
      <w:pPr>
        <w:pStyle w:val="2167"/>
        <w:ind w:firstLine="709"/>
        <w:jc w:val="both"/>
        <w:spacing w:after="0"/>
        <w:tabs>
          <w:tab w:val="left" w:pos="1134" w:leader="none"/>
        </w:tabs>
        <w:rPr>
          <w:highlight w:val="none"/>
        </w:rPr>
      </w:pPr>
      <w:r>
        <w:rPr>
          <w:highlight w:val="none"/>
        </w:rPr>
        <w:t xml:space="preserve">-</w:t>
        <w:tab/>
      </w:r>
      <w:r>
        <w:rPr>
          <w:highlight w:val="none"/>
        </w:rPr>
        <w:t xml:space="preserve">обратиться </w:t>
      </w:r>
      <w:r>
        <w:rPr>
          <w:highlight w:val="none"/>
        </w:rPr>
        <w:t xml:space="preserve">в Службу поддержки Банка по многоканальному телефону, номер которого указан на </w:t>
      </w:r>
      <w:r>
        <w:rPr>
          <w:iCs/>
          <w:highlight w:val="none"/>
        </w:rPr>
        <w:t xml:space="preserve">официальном сайте Банка в сети Интернет по адресу </w:t>
      </w:r>
      <w:r>
        <w:rPr>
          <w:iCs/>
          <w:highlight w:val="none"/>
        </w:rPr>
        <w:fldChar w:fldCharType="begin"/>
      </w:r>
      <w:r>
        <w:rPr>
          <w:iCs/>
          <w:highlight w:val="none"/>
        </w:rPr>
        <w:instrText xml:space="preserve"> HYPERLINK "http://www.rshb.ru" </w:instrText>
      </w:r>
      <w:r>
        <w:rPr>
          <w:iCs/>
          <w:highlight w:val="none"/>
        </w:rPr>
        <w:fldChar w:fldCharType="separate"/>
      </w:r>
      <w:r>
        <w:rPr>
          <w:iCs/>
          <w:highlight w:val="none"/>
        </w:rPr>
        <w:t xml:space="preserve">www.rshb.ru</w:t>
      </w:r>
      <w:r>
        <w:rPr>
          <w:iCs/>
          <w:highlight w:val="none"/>
        </w:rPr>
        <w:fldChar w:fldCharType="end"/>
      </w:r>
      <w:r>
        <w:rPr>
          <w:iCs/>
          <w:highlight w:val="none"/>
        </w:rPr>
        <w:t xml:space="preserve"> </w:t>
      </w:r>
      <w:r>
        <w:rPr>
          <w:highlight w:val="none"/>
        </w:rPr>
        <w:t xml:space="preserve">, и действовать в соответствии с инструкциями оператора Службы поддержки.</w:t>
      </w:r>
      <w:r>
        <w:rPr>
          <w:highlight w:val="none"/>
        </w:rPr>
      </w:r>
      <w:r>
        <w:rPr>
          <w:highlight w:val="none"/>
        </w:rPr>
      </w:r>
    </w:p>
    <w:p>
      <w:pPr>
        <w:pStyle w:val="2140"/>
        <w:numPr>
          <w:ilvl w:val="0"/>
          <w:numId w:val="31"/>
        </w:numPr>
        <w:ind w:left="0" w:firstLine="709"/>
        <w:jc w:val="both"/>
        <w:rPr>
          <w:highlight w:val="none"/>
        </w:rPr>
      </w:pPr>
      <w:r>
        <w:rPr>
          <w:iCs/>
          <w:highlight w:val="none"/>
        </w:rPr>
        <w:t xml:space="preserve">При приеме и возврате </w:t>
      </w:r>
      <w:r>
        <w:rPr>
          <w:iCs/>
          <w:highlight w:val="none"/>
        </w:rPr>
        <w:t xml:space="preserve">Б</w:t>
      </w:r>
      <w:r>
        <w:rPr>
          <w:iCs/>
          <w:highlight w:val="none"/>
        </w:rPr>
        <w:t xml:space="preserve">изнес-</w:t>
      </w:r>
      <w:r>
        <w:rPr>
          <w:iCs/>
          <w:highlight w:val="none"/>
        </w:rPr>
        <w:t xml:space="preserve">карты банкоматом не следует ее толкать и </w:t>
      </w:r>
      <w:r>
        <w:rPr>
          <w:highlight w:val="none"/>
        </w:rPr>
        <w:t xml:space="preserve">выдергивать до окончания ее движения в картоприемнике.</w:t>
      </w:r>
      <w:r>
        <w:rPr>
          <w:highlight w:val="none"/>
        </w:rPr>
      </w:r>
      <w:r>
        <w:rPr>
          <w:highlight w:val="none"/>
        </w:rPr>
      </w:r>
    </w:p>
    <w:p>
      <w:pPr>
        <w:pStyle w:val="2140"/>
        <w:numPr>
          <w:ilvl w:val="0"/>
          <w:numId w:val="29"/>
        </w:numPr>
        <w:ind w:left="0" w:firstLine="709"/>
        <w:jc w:val="both"/>
        <w:tabs>
          <w:tab w:val="left" w:pos="1276" w:leader="none"/>
        </w:tabs>
        <w:rPr>
          <w:b/>
          <w:iCs/>
          <w:highlight w:val="none"/>
        </w:rPr>
      </w:pPr>
      <w:r>
        <w:rPr>
          <w:b/>
          <w:iCs/>
          <w:highlight w:val="none"/>
        </w:rPr>
        <w:t xml:space="preserve">Оплата товаров и услуг </w:t>
      </w:r>
      <w:r>
        <w:rPr>
          <w:b/>
          <w:iCs/>
          <w:highlight w:val="none"/>
        </w:rPr>
      </w:r>
      <w:r>
        <w:rPr>
          <w:b/>
          <w:iCs/>
          <w:highlight w:val="none"/>
        </w:rPr>
      </w:r>
    </w:p>
    <w:p>
      <w:pPr>
        <w:pStyle w:val="2140"/>
        <w:numPr>
          <w:ilvl w:val="0"/>
          <w:numId w:val="32"/>
        </w:numPr>
        <w:ind w:left="0" w:firstLine="709"/>
        <w:jc w:val="both"/>
        <w:rPr>
          <w:iCs/>
          <w:highlight w:val="none"/>
        </w:rPr>
      </w:pPr>
      <w:r>
        <w:rPr>
          <w:iCs/>
          <w:highlight w:val="none"/>
        </w:rPr>
        <w:t xml:space="preserve">Кассир торгово-сервисного предприятия (далее </w:t>
      </w:r>
      <w:r>
        <w:rPr>
          <w:highlight w:val="none"/>
        </w:rPr>
        <w:t xml:space="preserve">–</w:t>
      </w:r>
      <w:r>
        <w:rPr>
          <w:iCs/>
          <w:highlight w:val="none"/>
        </w:rPr>
        <w:t xml:space="preserve"> ТСП) может потребовать предъявления документа, удостоверяющего личность Держателя. В случае отсутствия документа, Держателю может быть отказано в проведении операции с использованием </w:t>
      </w:r>
      <w:r>
        <w:rPr>
          <w:iCs/>
          <w:highlight w:val="none"/>
        </w:rPr>
        <w:t xml:space="preserve">Б</w:t>
      </w:r>
      <w:r>
        <w:rPr>
          <w:iCs/>
          <w:highlight w:val="none"/>
        </w:rPr>
        <w:t xml:space="preserve">изнес-</w:t>
      </w:r>
      <w:r>
        <w:rPr>
          <w:iCs/>
          <w:highlight w:val="none"/>
        </w:rPr>
        <w:t xml:space="preserve">карты.</w:t>
      </w:r>
      <w:r>
        <w:rPr>
          <w:iCs/>
          <w:highlight w:val="none"/>
        </w:rPr>
      </w:r>
      <w:r>
        <w:rPr>
          <w:iCs/>
          <w:highlight w:val="none"/>
        </w:rPr>
      </w:r>
    </w:p>
    <w:p>
      <w:pPr>
        <w:pStyle w:val="2140"/>
        <w:numPr>
          <w:ilvl w:val="0"/>
          <w:numId w:val="32"/>
        </w:numPr>
        <w:ind w:left="0" w:firstLine="709"/>
        <w:jc w:val="both"/>
        <w:rPr>
          <w:iCs/>
          <w:highlight w:val="none"/>
        </w:rPr>
      </w:pPr>
      <w:r>
        <w:rPr>
          <w:iCs/>
          <w:highlight w:val="none"/>
        </w:rPr>
        <w:t xml:space="preserve">При осуществлении операции в ТСП с использованием электронного терминала, кассир может предложить Держателю ввести ПИН на выносной клавиатуре электронного терминала</w:t>
      </w:r>
      <w:r>
        <w:rPr>
          <w:iCs/>
          <w:highlight w:val="none"/>
        </w:rPr>
        <w:t xml:space="preserve"> или на клавиатуре самого терминала</w:t>
      </w:r>
      <w:r>
        <w:rPr>
          <w:iCs/>
          <w:highlight w:val="none"/>
        </w:rPr>
        <w:t xml:space="preserve">. При отказе ввести ПИН или неверном вводе ПИН в проведении операции может быть отказано.</w:t>
      </w:r>
      <w:r>
        <w:rPr>
          <w:iCs/>
          <w:highlight w:val="none"/>
        </w:rPr>
      </w:r>
      <w:r>
        <w:rPr>
          <w:iCs/>
          <w:highlight w:val="none"/>
        </w:rPr>
      </w:r>
    </w:p>
    <w:p>
      <w:pPr>
        <w:pStyle w:val="2140"/>
        <w:ind w:firstLine="720"/>
        <w:jc w:val="both"/>
        <w:rPr>
          <w:iCs/>
          <w:highlight w:val="none"/>
        </w:rPr>
      </w:pPr>
      <w:r>
        <w:rPr>
          <w:iCs/>
          <w:highlight w:val="none"/>
        </w:rPr>
        <w:t xml:space="preserve">По завершении операции кассир должен выдать Держателю документ, подтверждающий проведение операции с использованием </w:t>
      </w:r>
      <w:r>
        <w:rPr>
          <w:iCs/>
          <w:highlight w:val="none"/>
        </w:rPr>
        <w:t xml:space="preserve">Б</w:t>
      </w:r>
      <w:r>
        <w:rPr>
          <w:iCs/>
          <w:highlight w:val="none"/>
        </w:rPr>
        <w:t xml:space="preserve">изнес-</w:t>
      </w:r>
      <w:r>
        <w:rPr>
          <w:iCs/>
          <w:highlight w:val="none"/>
        </w:rPr>
        <w:t xml:space="preserve">карты (далее – квитанция). Несогласие Держателя подписать квитанцию также может привести к отказу в проведении операции. </w:t>
      </w:r>
      <w:r>
        <w:rPr>
          <w:iCs/>
          <w:highlight w:val="none"/>
        </w:rPr>
      </w:r>
      <w:r>
        <w:rPr>
          <w:iCs/>
          <w:highlight w:val="none"/>
        </w:rPr>
      </w:r>
    </w:p>
    <w:p>
      <w:pPr>
        <w:pStyle w:val="2140"/>
        <w:numPr>
          <w:ilvl w:val="0"/>
          <w:numId w:val="32"/>
        </w:numPr>
        <w:ind w:left="0" w:firstLine="709"/>
        <w:jc w:val="both"/>
        <w:rPr>
          <w:iCs/>
          <w:highlight w:val="none"/>
        </w:rPr>
      </w:pPr>
      <w:r>
        <w:rPr>
          <w:iCs/>
          <w:highlight w:val="none"/>
        </w:rPr>
        <w:t xml:space="preserve">Не следуе</w:t>
      </w:r>
      <w:r>
        <w:rPr>
          <w:iCs/>
          <w:highlight w:val="none"/>
        </w:rPr>
        <w:t xml:space="preserve">т подписывать квитанцию, в которой не проставлены (не соответствуют действительности): вид операции, сумма операции, валюта операции, дата совершения операции, сумма комиссии (если имеет место), код авторизации, реквизиты платежной карты, наименование ТСП.</w:t>
      </w:r>
      <w:r>
        <w:rPr>
          <w:iCs/>
          <w:highlight w:val="none"/>
        </w:rPr>
      </w:r>
      <w:r>
        <w:rPr>
          <w:iCs/>
          <w:highlight w:val="none"/>
        </w:rPr>
      </w:r>
    </w:p>
    <w:p>
      <w:pPr>
        <w:pStyle w:val="2140"/>
        <w:numPr>
          <w:ilvl w:val="0"/>
          <w:numId w:val="32"/>
        </w:numPr>
        <w:ind w:left="0" w:firstLine="709"/>
        <w:jc w:val="both"/>
        <w:rPr>
          <w:iCs/>
          <w:highlight w:val="none"/>
        </w:rPr>
      </w:pPr>
      <w:r>
        <w:rPr>
          <w:iCs/>
          <w:highlight w:val="none"/>
        </w:rPr>
        <w:t xml:space="preserve">В случае отказа от покупки сразу же после завершения операции следует потребовать отмены операции и убедиться в том, что кассир ТСП уничтожил ранее оформленную квитанцию.</w:t>
      </w:r>
      <w:r>
        <w:rPr>
          <w:iCs/>
          <w:highlight w:val="none"/>
        </w:rPr>
      </w:r>
      <w:r>
        <w:rPr>
          <w:iCs/>
          <w:highlight w:val="none"/>
        </w:rPr>
      </w:r>
    </w:p>
    <w:p>
      <w:pPr>
        <w:pStyle w:val="2140"/>
        <w:numPr>
          <w:ilvl w:val="0"/>
          <w:numId w:val="32"/>
        </w:numPr>
        <w:ind w:left="0" w:firstLine="709"/>
        <w:jc w:val="both"/>
        <w:rPr>
          <w:iCs/>
          <w:highlight w:val="none"/>
        </w:rPr>
      </w:pPr>
      <w:r>
        <w:rPr>
          <w:iCs/>
          <w:highlight w:val="none"/>
        </w:rPr>
        <w:t xml:space="preserve">При возврате покупки или отказе от услуг, ранее оплаченных в ТСП с использованием </w:t>
      </w:r>
      <w:r>
        <w:rPr>
          <w:iCs/>
          <w:highlight w:val="none"/>
        </w:rPr>
        <w:t xml:space="preserve">Б</w:t>
      </w:r>
      <w:r>
        <w:rPr>
          <w:iCs/>
          <w:highlight w:val="none"/>
        </w:rPr>
        <w:t xml:space="preserve">изнес-</w:t>
      </w:r>
      <w:r>
        <w:rPr>
          <w:iCs/>
          <w:highlight w:val="none"/>
        </w:rPr>
        <w:t xml:space="preserve">карты, должна быть проведена кредитовая операция – операция «возврат покупки» с обязательным оформлением квитанции, на которой должно быть указан</w:t>
      </w:r>
      <w:r>
        <w:rPr>
          <w:iCs/>
          <w:highlight w:val="none"/>
        </w:rPr>
        <w:t xml:space="preserve">о «возврат покупки», подписанной кассиром ТСП. Непременно сохраните квитанцию на «возврат покупки». Если сумма операции не поступит на Счет в течение 30 календарных дней, Клиент должен обратиться в подразделение Банка по месту ведения Счета для оформления </w:t>
      </w:r>
      <w:r>
        <w:rPr>
          <w:iCs/>
          <w:highlight w:val="none"/>
        </w:rPr>
        <w:t xml:space="preserve">П</w:t>
      </w:r>
      <w:r>
        <w:rPr>
          <w:iCs/>
          <w:highlight w:val="none"/>
        </w:rPr>
        <w:t xml:space="preserve">ретензии.</w:t>
      </w:r>
      <w:r>
        <w:rPr>
          <w:iCs/>
          <w:highlight w:val="none"/>
        </w:rPr>
      </w:r>
      <w:r>
        <w:rPr>
          <w:iCs/>
          <w:highlight w:val="none"/>
        </w:rPr>
      </w:r>
    </w:p>
    <w:p>
      <w:pPr>
        <w:pStyle w:val="2140"/>
        <w:numPr>
          <w:ilvl w:val="0"/>
          <w:numId w:val="32"/>
        </w:numPr>
        <w:ind w:left="0" w:firstLine="709"/>
        <w:jc w:val="both"/>
        <w:rPr>
          <w:iCs/>
          <w:highlight w:val="none"/>
        </w:rPr>
      </w:pPr>
      <w:r>
        <w:rPr>
          <w:iCs/>
          <w:highlight w:val="none"/>
        </w:rPr>
        <w:t xml:space="preserve">В случае </w:t>
      </w:r>
      <w:r>
        <w:rPr>
          <w:iCs/>
          <w:highlight w:val="none"/>
        </w:rPr>
        <w:t xml:space="preserve">любого неправомерного, с точки зрения Держателя, отказа в проведении операции с использованием Бизнес-карты рекомендуется незамедлительно связаться со Службой поддержки Банка по телефону, </w:t>
      </w:r>
      <w:r>
        <w:rPr>
          <w:highlight w:val="none"/>
        </w:rPr>
        <w:t xml:space="preserve">номер которого указан на </w:t>
      </w:r>
      <w:r>
        <w:rPr>
          <w:iCs/>
          <w:highlight w:val="none"/>
        </w:rPr>
        <w:t xml:space="preserve">официальном сайте Банка в сети Интернет по адресу </w:t>
      </w:r>
      <w:r>
        <w:rPr>
          <w:iCs/>
          <w:highlight w:val="none"/>
        </w:rPr>
        <w:fldChar w:fldCharType="begin"/>
      </w:r>
      <w:r>
        <w:rPr>
          <w:iCs/>
          <w:highlight w:val="none"/>
        </w:rPr>
        <w:instrText xml:space="preserve"> HYPERLINK "http://www.rshb.ru" </w:instrText>
      </w:r>
      <w:r>
        <w:rPr>
          <w:iCs/>
          <w:highlight w:val="none"/>
        </w:rPr>
        <w:fldChar w:fldCharType="separate"/>
      </w:r>
      <w:r>
        <w:rPr>
          <w:iCs/>
          <w:highlight w:val="none"/>
        </w:rPr>
        <w:t xml:space="preserve">www.rshb.ru</w:t>
      </w:r>
      <w:r>
        <w:rPr>
          <w:iCs/>
          <w:highlight w:val="none"/>
        </w:rPr>
        <w:fldChar w:fldCharType="end"/>
      </w:r>
      <w:r>
        <w:rPr>
          <w:iCs/>
          <w:highlight w:val="none"/>
        </w:rPr>
        <w:t xml:space="preserve">.</w:t>
      </w:r>
      <w:r>
        <w:rPr>
          <w:iCs/>
          <w:highlight w:val="none"/>
        </w:rPr>
      </w:r>
      <w:r>
        <w:rPr>
          <w:iCs/>
          <w:highlight w:val="none"/>
        </w:rPr>
      </w:r>
    </w:p>
    <w:p>
      <w:pPr>
        <w:pStyle w:val="2140"/>
        <w:numPr>
          <w:ilvl w:val="1"/>
          <w:numId w:val="52"/>
        </w:numPr>
        <w:ind w:left="0" w:firstLine="709"/>
        <w:tabs>
          <w:tab w:val="left" w:pos="1276" w:leader="none"/>
        </w:tabs>
        <w:rPr>
          <w:b/>
          <w:iCs/>
          <w:highlight w:val="none"/>
        </w:rPr>
      </w:pPr>
      <w:r>
        <w:rPr>
          <w:b/>
          <w:iCs/>
          <w:highlight w:val="white"/>
        </w:rPr>
        <w:t xml:space="preserve">Внесение наличных денежных средств через банкомат/ИПТ</w:t>
      </w:r>
      <w:r>
        <w:rPr>
          <w:b/>
          <w:iCs/>
          <w:highlight w:val="none"/>
        </w:rPr>
      </w:r>
      <w:r>
        <w:rPr>
          <w:b/>
          <w:iCs/>
          <w:highlight w:val="none"/>
        </w:rPr>
      </w:r>
    </w:p>
    <w:p>
      <w:pPr>
        <w:pStyle w:val="2140"/>
        <w:numPr>
          <w:ilvl w:val="2"/>
          <w:numId w:val="73"/>
        </w:numPr>
        <w:ind w:left="0" w:firstLine="709"/>
        <w:jc w:val="both"/>
        <w:spacing w:after="17"/>
        <w:rPr>
          <w:rFonts w:eastAsia="Calibri"/>
          <w:color w:val="000000"/>
          <w:highlight w:val="white"/>
        </w:rPr>
      </w:pPr>
      <w:r>
        <w:rPr>
          <w:color w:val="000000"/>
          <w:highlight w:val="white"/>
        </w:rPr>
        <w:t xml:space="preserve">Для </w:t>
      </w:r>
      <w:r>
        <w:rPr>
          <w:color w:val="000000"/>
          <w:highlight w:val="white"/>
        </w:rPr>
        <w:t xml:space="preserve">внесения</w:t>
      </w:r>
      <w:r>
        <w:rPr>
          <w:rFonts w:eastAsia="Calibri"/>
          <w:color w:val="000000"/>
          <w:highlight w:val="white"/>
          <w:lang w:eastAsia="en-US"/>
        </w:rPr>
        <w:t xml:space="preserve"> наличных денежных средств на </w:t>
      </w:r>
      <w:r>
        <w:rPr>
          <w:rFonts w:eastAsia="Calibri"/>
          <w:color w:val="000000"/>
          <w:highlight w:val="white"/>
          <w:lang w:eastAsia="en-US"/>
        </w:rPr>
        <w:t xml:space="preserve">р</w:t>
      </w:r>
      <w:r>
        <w:rPr>
          <w:rFonts w:eastAsia="Calibri"/>
          <w:color w:val="000000"/>
          <w:highlight w:val="white"/>
          <w:lang w:eastAsia="en-US"/>
        </w:rPr>
        <w:t xml:space="preserve">асчетный счет</w:t>
      </w:r>
      <w:r>
        <w:rPr>
          <w:rFonts w:eastAsia="Calibri"/>
          <w:color w:val="000000"/>
          <w:highlight w:val="white"/>
          <w:lang w:eastAsia="en-US"/>
        </w:rPr>
        <w:t xml:space="preserve">/Счет</w:t>
      </w:r>
      <w:r>
        <w:rPr>
          <w:rFonts w:eastAsia="Calibri"/>
          <w:color w:val="000000"/>
          <w:highlight w:val="white"/>
          <w:lang w:eastAsia="en-US"/>
        </w:rPr>
        <w:t xml:space="preserve"> через банкомат/ИПТ Держатель должен поместить</w:t>
      </w:r>
      <w:r>
        <w:rPr>
          <w:rFonts w:eastAsia="Calibri"/>
          <w:color w:val="000000"/>
          <w:highlight w:val="white"/>
          <w:lang w:eastAsia="en-US"/>
        </w:rPr>
        <w:t xml:space="preserve">/приложить</w:t>
      </w:r>
      <w:r>
        <w:rPr>
          <w:rFonts w:eastAsia="Calibri"/>
          <w:color w:val="000000"/>
          <w:highlight w:val="white"/>
          <w:lang w:eastAsia="en-US"/>
        </w:rPr>
        <w:t xml:space="preserve"> Бизнес-карту в считывающее устройство банкомата/ИПТ. На клавиатуре банкомата/ИПТ Держатель набирает</w:t>
        <w:br/>
        <w:t xml:space="preserve">и подтверждает</w:t>
      </w:r>
      <w:r>
        <w:rPr>
          <w:rFonts w:eastAsia="Calibri"/>
          <w:color w:val="000000"/>
          <w:highlight w:val="white"/>
          <w:lang w:eastAsia="en-US"/>
        </w:rPr>
        <w:t xml:space="preserve"> </w:t>
      </w:r>
      <w:r>
        <w:rPr>
          <w:rFonts w:eastAsia="Calibri"/>
          <w:color w:val="000000"/>
          <w:highlight w:val="white"/>
          <w:lang w:eastAsia="en-US"/>
        </w:rPr>
        <w:t xml:space="preserve">ПИН. </w:t>
      </w:r>
      <w:r>
        <w:rPr>
          <w:rFonts w:eastAsia="Calibri"/>
          <w:color w:val="000000"/>
          <w:highlight w:val="white"/>
        </w:rPr>
      </w:r>
      <w:r>
        <w:rPr>
          <w:rFonts w:eastAsia="Calibri"/>
          <w:color w:val="000000"/>
          <w:highlight w:val="white"/>
        </w:rPr>
      </w:r>
    </w:p>
    <w:p>
      <w:pPr>
        <w:pStyle w:val="2140"/>
        <w:ind w:firstLine="709"/>
        <w:jc w:val="both"/>
        <w:spacing w:after="17"/>
        <w:rPr>
          <w:rFonts w:eastAsia="Calibri"/>
          <w:color w:val="000000"/>
          <w:highlight w:val="white"/>
        </w:rPr>
      </w:pPr>
      <w:r>
        <w:rPr>
          <w:rFonts w:eastAsia="Calibri"/>
          <w:color w:val="000000"/>
          <w:highlight w:val="white"/>
          <w:lang w:eastAsia="en-US"/>
        </w:rPr>
        <w:t xml:space="preserve">При внесении наличных денежных средств Держатель должен следовать инструкции на экране банкомата/ИПТ.</w:t>
      </w:r>
      <w:r>
        <w:rPr>
          <w:rFonts w:eastAsia="Calibri"/>
          <w:color w:val="000000"/>
          <w:highlight w:val="white"/>
        </w:rPr>
      </w:r>
      <w:r>
        <w:rPr>
          <w:rFonts w:eastAsia="Calibri"/>
          <w:color w:val="000000"/>
          <w:highlight w:val="white"/>
        </w:rPr>
      </w:r>
    </w:p>
    <w:p>
      <w:pPr>
        <w:pStyle w:val="2140"/>
        <w:numPr>
          <w:ilvl w:val="2"/>
          <w:numId w:val="73"/>
        </w:numPr>
        <w:ind w:left="0" w:firstLine="709"/>
        <w:jc w:val="both"/>
        <w:spacing w:after="17"/>
        <w:rPr>
          <w:color w:val="000000"/>
          <w:highlight w:val="white"/>
        </w:rPr>
      </w:pPr>
      <w:r>
        <w:rPr>
          <w:color w:val="000000"/>
          <w:highlight w:val="white"/>
        </w:rPr>
      </w:r>
      <w:r>
        <w:rPr>
          <w:color w:val="000000"/>
          <w:highlight w:val="white"/>
        </w:rPr>
        <w:t xml:space="preserve">После успешной идентификации Держателя и выбора пункта меню для проведения операции внесения наличных денежных средств на расчетный счет</w:t>
      </w:r>
      <w:r>
        <w:rPr>
          <w:color w:val="000000"/>
          <w:highlight w:val="white"/>
        </w:rPr>
        <w:t xml:space="preserve">/Счет</w:t>
      </w:r>
      <w:r>
        <w:rPr>
          <w:color w:val="000000"/>
          <w:highlight w:val="white"/>
        </w:rPr>
        <w:t xml:space="preserve">, осуществляется проверка возможности проведения операции по</w:t>
      </w:r>
      <w:r>
        <w:rPr>
          <w:color w:val="000000"/>
          <w:highlight w:val="white"/>
        </w:rPr>
        <w:t xml:space="preserve"> зачислению наличных денежных средств на расчетный счет</w:t>
      </w:r>
      <w:r>
        <w:rPr>
          <w:color w:val="000000"/>
          <w:highlight w:val="white"/>
        </w:rPr>
        <w:t xml:space="preserve">/Счет</w:t>
      </w:r>
      <w:r>
        <w:rPr>
          <w:color w:val="000000"/>
          <w:highlight w:val="white"/>
        </w:rPr>
        <w:t xml:space="preserve">. </w:t>
      </w:r>
      <w:r>
        <w:rPr>
          <w:color w:val="000000"/>
          <w:highlight w:val="white"/>
        </w:rPr>
      </w:r>
      <w:r>
        <w:rPr>
          <w:color w:val="000000"/>
          <w:highlight w:val="white"/>
        </w:rPr>
      </w:r>
    </w:p>
    <w:p>
      <w:pPr>
        <w:ind w:left="0" w:firstLine="708"/>
        <w:jc w:val="both"/>
        <w:spacing w:after="17"/>
        <w:rPr>
          <w:color w:val="000000"/>
          <w:highlight w:val="white"/>
        </w:rPr>
      </w:pPr>
      <w:r>
        <w:rPr>
          <w:color w:val="000000"/>
          <w:highlight w:val="white"/>
        </w:rPr>
      </w:r>
      <w:r>
        <w:rPr>
          <w:color w:val="000000"/>
          <w:highlight w:val="white"/>
        </w:rPr>
        <w:t xml:space="preserve">По итогам проведенной проверки на экране банкомата/ИПТ </w:t>
      </w:r>
      <w:r>
        <w:rPr>
          <w:color w:val="000000"/>
          <w:highlight w:val="white"/>
        </w:rPr>
        <w:t xml:space="preserve">Держатель выбирает источник поступления денежных средств для последующего автоматического зачисления на расчетный счет/Счет</w:t>
      </w:r>
      <w:r>
        <w:rPr>
          <w:color w:val="000000"/>
          <w:highlight w:val="white"/>
        </w:rPr>
        <w:t xml:space="preserve">. </w:t>
      </w:r>
      <w:r>
        <w:rPr>
          <w:color w:val="000000"/>
          <w:highlight w:val="white"/>
        </w:rPr>
        <w:t xml:space="preserve">После внесения наличных денежных средств на экране банкомата/ИПТ </w:t>
      </w:r>
      <w:r>
        <w:rPr>
          <w:color w:val="000000"/>
          <w:highlight w:val="white"/>
        </w:rPr>
        <w:t xml:space="preserve"> </w:t>
      </w:r>
      <w:r>
        <w:rPr>
          <w:color w:val="000000"/>
          <w:highlight w:val="white"/>
        </w:rPr>
        <w:t xml:space="preserve">отображается сумма наличных денежных средств, которую Держатель внес на </w:t>
      </w:r>
      <w:r>
        <w:rPr>
          <w:color w:val="000000"/>
          <w:highlight w:val="white"/>
        </w:rPr>
        <w:t xml:space="preserve">расчетный счет</w:t>
      </w:r>
      <w:r>
        <w:rPr>
          <w:color w:val="000000"/>
          <w:highlight w:val="white"/>
        </w:rPr>
        <w:t xml:space="preserve">/Счет</w:t>
      </w:r>
      <w:r>
        <w:rPr>
          <w:color w:val="000000"/>
          <w:highlight w:val="white"/>
        </w:rPr>
        <w:t xml:space="preserve"> с помощью введенной в банкомат/ИПТ Бизнес-карты. </w:t>
      </w:r>
      <w:r>
        <w:rPr>
          <w:color w:val="000000"/>
          <w:highlight w:val="white"/>
        </w:rPr>
      </w:r>
      <w:r>
        <w:rPr>
          <w:color w:val="000000"/>
          <w:highlight w:val="white"/>
        </w:rPr>
      </w:r>
    </w:p>
    <w:p>
      <w:pPr>
        <w:pStyle w:val="2140"/>
        <w:ind w:firstLine="709"/>
        <w:jc w:val="both"/>
        <w:spacing w:after="17"/>
        <w:rPr>
          <w:rFonts w:eastAsia="Calibri"/>
          <w:color w:val="000000"/>
          <w:highlight w:val="white"/>
        </w:rPr>
      </w:pPr>
      <w:r>
        <w:rPr>
          <w:rFonts w:eastAsia="Calibri"/>
          <w:color w:val="000000"/>
          <w:highlight w:val="white"/>
          <w:lang w:eastAsia="en-US"/>
        </w:rPr>
        <w:t xml:space="preserve">Держатель должен самостоятельно визуально контролировать, что предполагаемая сумма взноса не превышает сумму, доступную для внесения в банкомат/ИПТ.</w:t>
      </w:r>
      <w:r>
        <w:rPr>
          <w:rFonts w:eastAsia="Calibri"/>
          <w:color w:val="000000"/>
          <w:highlight w:val="white"/>
        </w:rPr>
      </w:r>
      <w:r>
        <w:rPr>
          <w:rFonts w:eastAsia="Calibri"/>
          <w:color w:val="000000"/>
          <w:highlight w:val="white"/>
        </w:rPr>
      </w:r>
    </w:p>
    <w:p>
      <w:pPr>
        <w:pStyle w:val="2140"/>
        <w:numPr>
          <w:ilvl w:val="2"/>
          <w:numId w:val="73"/>
        </w:numPr>
        <w:ind w:left="0" w:firstLine="709"/>
        <w:jc w:val="both"/>
        <w:spacing w:after="17"/>
        <w:rPr>
          <w:color w:val="000000"/>
          <w:highlight w:val="white"/>
        </w:rPr>
      </w:pPr>
      <w:r>
        <w:rPr>
          <w:color w:val="000000"/>
          <w:highlight w:val="white"/>
        </w:rPr>
        <w:t xml:space="preserve">Держатель предварительно помещает в банкомат/ИПТ для приема купюр денежные средства покупюрно либо пачкой (в зависимости от технических особенностей банкомата/ИПТ). </w:t>
      </w:r>
      <w:r>
        <w:rPr>
          <w:color w:val="000000"/>
          <w:highlight w:val="white"/>
        </w:rPr>
      </w:r>
      <w:r>
        <w:rPr>
          <w:color w:val="000000"/>
          <w:highlight w:val="white"/>
        </w:rPr>
      </w:r>
    </w:p>
    <w:p>
      <w:pPr>
        <w:pStyle w:val="2140"/>
        <w:ind w:firstLine="709"/>
        <w:jc w:val="both"/>
        <w:spacing w:after="17"/>
        <w:rPr>
          <w:rFonts w:eastAsia="Calibri"/>
          <w:color w:val="000000"/>
          <w:highlight w:val="white"/>
        </w:rPr>
      </w:pPr>
      <w:r>
        <w:rPr>
          <w:rFonts w:eastAsia="Calibri"/>
          <w:color w:val="000000"/>
          <w:highlight w:val="white"/>
          <w:lang w:eastAsia="en-US"/>
        </w:rPr>
        <w:t xml:space="preserve">Для внесения наличных денежных средств на </w:t>
      </w:r>
      <w:r>
        <w:rPr>
          <w:rFonts w:eastAsia="Calibri"/>
          <w:color w:val="000000"/>
          <w:highlight w:val="white"/>
          <w:lang w:eastAsia="en-US"/>
        </w:rPr>
        <w:t xml:space="preserve">р</w:t>
      </w:r>
      <w:r>
        <w:rPr>
          <w:rFonts w:eastAsia="Calibri"/>
          <w:color w:val="000000"/>
          <w:highlight w:val="white"/>
          <w:lang w:eastAsia="en-US"/>
        </w:rPr>
        <w:t xml:space="preserve">асчетный </w:t>
      </w:r>
      <w:r>
        <w:rPr>
          <w:rFonts w:eastAsia="Calibri"/>
          <w:bCs/>
          <w:color w:val="000000"/>
          <w:highlight w:val="white"/>
          <w:lang w:eastAsia="en-US"/>
        </w:rPr>
        <w:t xml:space="preserve">счет</w:t>
      </w:r>
      <w:r>
        <w:rPr>
          <w:rFonts w:eastAsia="Calibri"/>
          <w:bCs/>
          <w:color w:val="000000"/>
          <w:highlight w:val="white"/>
          <w:lang w:eastAsia="en-US"/>
        </w:rPr>
        <w:t xml:space="preserve">/Счет</w:t>
      </w:r>
      <w:r>
        <w:rPr>
          <w:rFonts w:eastAsia="Calibri"/>
          <w:bCs/>
          <w:color w:val="000000"/>
          <w:highlight w:val="white"/>
          <w:lang w:eastAsia="en-US"/>
        </w:rPr>
        <w:t xml:space="preserve"> могут быть использованы только банкноты валюты Российской Федерации</w:t>
      </w:r>
      <w:r>
        <w:rPr>
          <w:rFonts w:eastAsia="Calibri"/>
          <w:color w:val="000000"/>
          <w:highlight w:val="white"/>
          <w:lang w:eastAsia="en-US"/>
        </w:rPr>
        <w:t xml:space="preserve">.</w:t>
      </w:r>
      <w:r>
        <w:rPr>
          <w:rFonts w:eastAsia="Calibri"/>
          <w:color w:val="000000"/>
          <w:highlight w:val="white"/>
        </w:rPr>
      </w:r>
      <w:r>
        <w:rPr>
          <w:rFonts w:eastAsia="Calibri"/>
          <w:color w:val="000000"/>
          <w:highlight w:val="white"/>
        </w:rPr>
      </w:r>
    </w:p>
    <w:p>
      <w:pPr>
        <w:pStyle w:val="2140"/>
        <w:ind w:firstLine="709"/>
        <w:jc w:val="both"/>
        <w:spacing w:after="17"/>
        <w:rPr>
          <w:rFonts w:eastAsia="Calibri"/>
          <w:color w:val="000000"/>
          <w:highlight w:val="white"/>
        </w:rPr>
      </w:pPr>
      <w:r>
        <w:rPr>
          <w:rFonts w:eastAsia="Calibri"/>
          <w:b/>
          <w:bCs/>
          <w:color w:val="000000"/>
          <w:highlight w:val="white"/>
          <w:lang w:eastAsia="en-US"/>
        </w:rPr>
        <w:t xml:space="preserve">НЕ допускается </w:t>
      </w:r>
      <w:r>
        <w:rPr>
          <w:rFonts w:eastAsia="Calibri"/>
          <w:color w:val="000000"/>
          <w:highlight w:val="white"/>
          <w:lang w:eastAsia="en-US"/>
        </w:rPr>
        <w:t xml:space="preserve">помещение в банкомат/ИПТ монет, ветхих, склеенных липкой лентой, поврежденных купюр, не допускается скрепление купюр скрепкой, резинкой, иными способами, а также осуществление иных действий, которые могут нанести повреждение банкомату/ИПТ.</w:t>
      </w:r>
      <w:r>
        <w:rPr>
          <w:rFonts w:eastAsia="Calibri"/>
          <w:color w:val="000000"/>
          <w:highlight w:val="white"/>
        </w:rPr>
      </w:r>
      <w:r>
        <w:rPr>
          <w:rFonts w:eastAsia="Calibri"/>
          <w:color w:val="000000"/>
          <w:highlight w:val="white"/>
        </w:rPr>
      </w:r>
    </w:p>
    <w:p>
      <w:pPr>
        <w:pStyle w:val="2140"/>
        <w:ind w:firstLine="709"/>
        <w:jc w:val="both"/>
        <w:spacing w:after="17"/>
        <w:rPr>
          <w:rFonts w:eastAsia="Calibri"/>
          <w:color w:val="000000"/>
          <w:highlight w:val="white"/>
        </w:rPr>
      </w:pPr>
      <w:r>
        <w:rPr>
          <w:rFonts w:eastAsia="Calibri"/>
          <w:color w:val="000000"/>
          <w:highlight w:val="white"/>
          <w:lang w:eastAsia="en-US"/>
        </w:rPr>
        <w:t xml:space="preserve">Банкомат/ИПТ осуществляет покупюрную проверку и распознавание банкнот.</w:t>
        <w:br/>
        <w:t xml:space="preserve">В случае несоответствия банкнот</w:t>
      </w:r>
      <w:r>
        <w:rPr>
          <w:rFonts w:eastAsia="Calibri"/>
          <w:color w:val="000000"/>
          <w:highlight w:val="white"/>
          <w:lang w:eastAsia="en-US"/>
        </w:rPr>
        <w:t xml:space="preserve">ы</w:t>
      </w:r>
      <w:r>
        <w:rPr>
          <w:rFonts w:eastAsia="Calibri"/>
          <w:color w:val="000000"/>
          <w:highlight w:val="white"/>
          <w:lang w:eastAsia="en-US"/>
        </w:rPr>
        <w:t xml:space="preserve"> установленным критериям сравнения банкомат/ИПТ возвращает банкноту Держателю. Отбракованные банкноты необходимо изъять из банкомата/ИПТ. </w:t>
      </w:r>
      <w:r>
        <w:rPr>
          <w:rFonts w:eastAsia="Calibri"/>
          <w:color w:val="000000"/>
          <w:highlight w:val="white"/>
        </w:rPr>
      </w:r>
      <w:r>
        <w:rPr>
          <w:rFonts w:eastAsia="Calibri"/>
          <w:color w:val="000000"/>
          <w:highlight w:val="white"/>
        </w:rPr>
      </w:r>
    </w:p>
    <w:p>
      <w:pPr>
        <w:pStyle w:val="2140"/>
        <w:ind w:firstLine="709"/>
        <w:jc w:val="both"/>
        <w:spacing w:after="17"/>
        <w:rPr>
          <w:rFonts w:eastAsia="Calibri"/>
          <w:color w:val="000000"/>
          <w:highlight w:val="white"/>
        </w:rPr>
      </w:pPr>
      <w:r>
        <w:rPr>
          <w:rFonts w:eastAsia="Calibri"/>
          <w:color w:val="000000"/>
          <w:highlight w:val="white"/>
          <w:lang w:eastAsia="en-US"/>
        </w:rPr>
        <w:t xml:space="preserve">По резуль</w:t>
      </w:r>
      <w:r>
        <w:rPr>
          <w:rFonts w:eastAsia="Calibri"/>
          <w:color w:val="000000"/>
          <w:highlight w:val="white"/>
          <w:lang w:eastAsia="en-US"/>
        </w:rPr>
        <w:t xml:space="preserve">татам проверки, пересчета и отбраковки банкнот банкомат/ИПТ отображает на экране информацию о количестве и номинале принятых банкнот и предлагает Держателю подтвердить совершение операции приема наличных денежных средств с целью последующего зачисления на </w:t>
      </w:r>
      <w:r>
        <w:rPr>
          <w:rFonts w:eastAsia="Calibri"/>
          <w:color w:val="000000"/>
          <w:highlight w:val="white"/>
          <w:lang w:eastAsia="en-US"/>
        </w:rPr>
        <w:t xml:space="preserve">р</w:t>
      </w:r>
      <w:r>
        <w:rPr>
          <w:rFonts w:eastAsia="Calibri"/>
          <w:color w:val="000000"/>
          <w:highlight w:val="white"/>
          <w:lang w:eastAsia="en-US"/>
        </w:rPr>
        <w:t xml:space="preserve">асчетный счет</w:t>
      </w:r>
      <w:r>
        <w:rPr>
          <w:rFonts w:eastAsia="Calibri"/>
          <w:color w:val="000000"/>
          <w:highlight w:val="white"/>
          <w:lang w:eastAsia="en-US"/>
        </w:rPr>
        <w:t xml:space="preserve">/Счет</w:t>
      </w:r>
      <w:r>
        <w:rPr>
          <w:rFonts w:eastAsia="Calibri"/>
          <w:color w:val="000000"/>
          <w:highlight w:val="white"/>
          <w:lang w:eastAsia="en-US"/>
        </w:rPr>
        <w:t xml:space="preserve"> в общей сумме номиналов банкнот, успешно прошедших проверку, или дополнительно внести денежные средства. </w:t>
      </w:r>
      <w:r>
        <w:rPr>
          <w:rFonts w:eastAsia="Calibri"/>
          <w:color w:val="000000"/>
          <w:highlight w:val="white"/>
        </w:rPr>
      </w:r>
      <w:r>
        <w:rPr>
          <w:rFonts w:eastAsia="Calibri"/>
          <w:color w:val="000000"/>
          <w:highlight w:val="white"/>
        </w:rPr>
      </w:r>
    </w:p>
    <w:p>
      <w:pPr>
        <w:pStyle w:val="2140"/>
        <w:numPr>
          <w:ilvl w:val="2"/>
          <w:numId w:val="73"/>
        </w:numPr>
        <w:ind w:left="0" w:firstLine="709"/>
        <w:jc w:val="both"/>
        <w:spacing w:after="17"/>
        <w:rPr>
          <w:rFonts w:eastAsia="Calibri"/>
          <w:color w:val="000000"/>
          <w:highlight w:val="white"/>
        </w:rPr>
      </w:pPr>
      <w:r>
        <w:rPr>
          <w:rFonts w:eastAsia="Calibri"/>
          <w:color w:val="000000"/>
          <w:highlight w:val="white"/>
          <w:lang w:eastAsia="en-US"/>
        </w:rPr>
        <w:t xml:space="preserve">После подтверждения Держателем проведения операции приема наличных денежных средств, в том числе правильности указания суммы операции, на основе данных Бизнес-карты и номинала распознанных банкнот, </w:t>
      </w:r>
      <w:r>
        <w:rPr>
          <w:rFonts w:eastAsia="Calibri"/>
          <w:color w:val="000000"/>
          <w:highlight w:val="white"/>
          <w:lang w:eastAsia="en-US"/>
        </w:rPr>
        <w:t xml:space="preserve">денежные средства </w:t>
      </w:r>
      <w:r>
        <w:rPr>
          <w:rFonts w:eastAsia="Calibri"/>
          <w:color w:val="000000"/>
          <w:highlight w:val="white"/>
          <w:lang w:eastAsia="en-US"/>
        </w:rPr>
        <w:t xml:space="preserve">автоматически зачисляются на </w:t>
      </w:r>
      <w:r>
        <w:rPr>
          <w:rFonts w:eastAsia="Calibri"/>
          <w:color w:val="000000"/>
          <w:highlight w:val="white"/>
          <w:lang w:eastAsia="en-US"/>
        </w:rPr>
        <w:t xml:space="preserve">р</w:t>
      </w:r>
      <w:r>
        <w:rPr>
          <w:rFonts w:eastAsia="Calibri"/>
          <w:color w:val="000000"/>
          <w:highlight w:val="white"/>
          <w:lang w:eastAsia="en-US"/>
        </w:rPr>
        <w:t xml:space="preserve">асчетный счет</w:t>
      </w:r>
      <w:r>
        <w:rPr>
          <w:rFonts w:eastAsia="Calibri"/>
          <w:color w:val="000000"/>
          <w:highlight w:val="white"/>
          <w:lang w:eastAsia="en-US"/>
        </w:rPr>
        <w:t xml:space="preserve">/Счет</w:t>
      </w:r>
      <w:r>
        <w:rPr>
          <w:rFonts w:eastAsia="Calibri"/>
          <w:color w:val="000000"/>
          <w:highlight w:val="white"/>
          <w:lang w:eastAsia="en-US"/>
        </w:rPr>
        <w:t xml:space="preserve">. </w:t>
      </w:r>
      <w:r>
        <w:rPr>
          <w:rFonts w:eastAsia="Calibri"/>
          <w:color w:val="000000"/>
          <w:highlight w:val="white"/>
        </w:rPr>
      </w:r>
      <w:r>
        <w:rPr>
          <w:rFonts w:eastAsia="Calibri"/>
          <w:color w:val="000000"/>
          <w:highlight w:val="white"/>
        </w:rPr>
      </w:r>
    </w:p>
    <w:p>
      <w:pPr>
        <w:pStyle w:val="2140"/>
        <w:numPr>
          <w:ilvl w:val="2"/>
          <w:numId w:val="73"/>
        </w:numPr>
        <w:ind w:left="0" w:firstLine="709"/>
        <w:jc w:val="both"/>
        <w:spacing w:after="17"/>
        <w:rPr>
          <w:rFonts w:eastAsia="Calibri"/>
          <w:color w:val="000000"/>
          <w:highlight w:val="white"/>
        </w:rPr>
      </w:pPr>
      <w:r>
        <w:rPr>
          <w:rFonts w:eastAsia="Calibri"/>
          <w:color w:val="000000"/>
          <w:highlight w:val="white"/>
          <w:lang w:eastAsia="en-US"/>
        </w:rPr>
        <w:t xml:space="preserve">При успешной авторизации банкомат/ИПТ распечатывает и выдает Держателю чек, подтверждающий проведение операции внесения наличных денежных средств. Соответствующая операция по зачислению внесенных в банкомат/ИПТ наличных денежных средств на </w:t>
      </w:r>
      <w:r>
        <w:rPr>
          <w:rFonts w:eastAsia="Calibri"/>
          <w:color w:val="000000"/>
          <w:highlight w:val="white"/>
          <w:lang w:eastAsia="en-US"/>
        </w:rPr>
        <w:t xml:space="preserve">р</w:t>
      </w:r>
      <w:r>
        <w:rPr>
          <w:rFonts w:eastAsia="Calibri"/>
          <w:color w:val="000000"/>
          <w:highlight w:val="white"/>
          <w:lang w:eastAsia="en-US"/>
        </w:rPr>
        <w:t xml:space="preserve">асчетный счет</w:t>
      </w:r>
      <w:r>
        <w:rPr>
          <w:rFonts w:eastAsia="Calibri"/>
          <w:color w:val="000000"/>
          <w:highlight w:val="white"/>
          <w:lang w:eastAsia="en-US"/>
        </w:rPr>
        <w:t xml:space="preserve">/Счет</w:t>
      </w:r>
      <w:r>
        <w:rPr>
          <w:rFonts w:eastAsia="Calibri"/>
          <w:color w:val="000000"/>
          <w:highlight w:val="white"/>
          <w:lang w:eastAsia="en-US"/>
        </w:rPr>
        <w:t xml:space="preserve"> будет осуществлена в сроки, предусмотренные Условиями. </w:t>
      </w:r>
      <w:r>
        <w:rPr>
          <w:rFonts w:eastAsia="Calibri"/>
          <w:color w:val="000000"/>
          <w:highlight w:val="white"/>
        </w:rPr>
      </w:r>
      <w:r>
        <w:rPr>
          <w:rFonts w:eastAsia="Calibri"/>
          <w:color w:val="000000"/>
          <w:highlight w:val="white"/>
        </w:rPr>
      </w:r>
    </w:p>
    <w:p>
      <w:pPr>
        <w:pStyle w:val="2140"/>
        <w:numPr>
          <w:ilvl w:val="2"/>
          <w:numId w:val="73"/>
        </w:numPr>
        <w:ind w:left="0" w:firstLine="709"/>
        <w:jc w:val="both"/>
        <w:spacing w:after="17"/>
        <w:rPr>
          <w:rFonts w:eastAsia="Calibri"/>
          <w:color w:val="000000"/>
          <w:highlight w:val="white"/>
        </w:rPr>
      </w:pPr>
      <w:r>
        <w:rPr>
          <w:rFonts w:eastAsia="Calibri"/>
          <w:color w:val="000000"/>
          <w:highlight w:val="white"/>
          <w:lang w:eastAsia="en-US"/>
        </w:rPr>
        <w:t xml:space="preserve">Банк отказывает в проведении операции по зачислению наличных денежных средств на </w:t>
      </w:r>
      <w:r>
        <w:rPr>
          <w:rFonts w:eastAsia="Calibri"/>
          <w:color w:val="000000"/>
          <w:highlight w:val="white"/>
          <w:lang w:eastAsia="en-US"/>
        </w:rPr>
        <w:t xml:space="preserve">р</w:t>
      </w:r>
      <w:r>
        <w:rPr>
          <w:rFonts w:eastAsia="Calibri"/>
          <w:color w:val="000000"/>
          <w:highlight w:val="white"/>
          <w:lang w:eastAsia="en-US"/>
        </w:rPr>
        <w:t xml:space="preserve">асчетный счет</w:t>
      </w:r>
      <w:r>
        <w:rPr>
          <w:rFonts w:eastAsia="Calibri"/>
          <w:color w:val="000000"/>
          <w:highlight w:val="white"/>
          <w:lang w:eastAsia="en-US"/>
        </w:rPr>
        <w:t xml:space="preserve">/Счет</w:t>
      </w:r>
      <w:r>
        <w:rPr>
          <w:rFonts w:eastAsia="Calibri"/>
          <w:color w:val="000000"/>
          <w:highlight w:val="white"/>
          <w:lang w:eastAsia="en-US"/>
        </w:rPr>
        <w:t xml:space="preserve"> в случа</w:t>
      </w:r>
      <w:r>
        <w:rPr>
          <w:rFonts w:eastAsia="Calibri"/>
          <w:color w:val="000000"/>
          <w:highlight w:val="white"/>
          <w:lang w:eastAsia="en-US"/>
        </w:rPr>
        <w:t xml:space="preserve">е</w:t>
      </w:r>
      <w:r>
        <w:rPr>
          <w:rFonts w:eastAsia="Calibri"/>
          <w:color w:val="000000"/>
          <w:highlight w:val="white"/>
          <w:lang w:eastAsia="en-US"/>
        </w:rPr>
        <w:t xml:space="preserve">, </w:t>
      </w:r>
      <w:r>
        <w:rPr>
          <w:rFonts w:eastAsia="Calibri"/>
          <w:color w:val="000000"/>
          <w:highlight w:val="white"/>
          <w:lang w:eastAsia="en-US"/>
        </w:rPr>
        <w:t xml:space="preserve">если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 и других противозаконных целях.</w:t>
      </w:r>
      <w:r>
        <w:rPr>
          <w:rFonts w:eastAsia="Calibri"/>
          <w:color w:val="000000"/>
          <w:highlight w:val="white"/>
        </w:rPr>
      </w:r>
      <w:r>
        <w:rPr>
          <w:rFonts w:eastAsia="Calibri"/>
          <w:color w:val="000000"/>
          <w:highlight w:val="white"/>
        </w:rPr>
      </w:r>
    </w:p>
    <w:p>
      <w:pPr>
        <w:pStyle w:val="2140"/>
        <w:numPr>
          <w:ilvl w:val="2"/>
          <w:numId w:val="73"/>
        </w:numPr>
        <w:ind w:left="0" w:firstLine="709"/>
        <w:jc w:val="both"/>
        <w:spacing w:after="17"/>
        <w:rPr>
          <w:rFonts w:eastAsia="Calibri"/>
          <w:color w:val="000000"/>
          <w:highlight w:val="white"/>
        </w:rPr>
      </w:pPr>
      <w:r>
        <w:rPr>
          <w:rFonts w:eastAsia="Calibri"/>
          <w:color w:val="000000"/>
          <w:highlight w:val="white"/>
          <w:lang w:eastAsia="en-US"/>
        </w:rPr>
        <w:t xml:space="preserve">При отказе в проведении операции по </w:t>
      </w:r>
      <w:r>
        <w:rPr>
          <w:rFonts w:eastAsia="Calibri"/>
          <w:color w:val="000000"/>
          <w:highlight w:val="white"/>
          <w:lang w:eastAsia="en-US"/>
        </w:rPr>
        <w:t xml:space="preserve">внесению</w:t>
      </w:r>
      <w:r>
        <w:rPr>
          <w:rFonts w:eastAsia="Calibri"/>
          <w:color w:val="000000"/>
          <w:highlight w:val="white"/>
          <w:lang w:eastAsia="en-US"/>
        </w:rPr>
        <w:t xml:space="preserve"> наличных денежных средств на </w:t>
      </w:r>
      <w:r>
        <w:rPr>
          <w:rFonts w:eastAsia="Calibri"/>
          <w:color w:val="000000"/>
          <w:highlight w:val="white"/>
          <w:lang w:eastAsia="en-US"/>
        </w:rPr>
        <w:t xml:space="preserve">р</w:t>
      </w:r>
      <w:r>
        <w:rPr>
          <w:rFonts w:eastAsia="Calibri"/>
          <w:color w:val="000000"/>
          <w:highlight w:val="white"/>
          <w:lang w:eastAsia="en-US"/>
        </w:rPr>
        <w:t xml:space="preserve">асчетный счет</w:t>
      </w:r>
      <w:r>
        <w:rPr>
          <w:rFonts w:eastAsia="Calibri"/>
          <w:color w:val="000000"/>
          <w:highlight w:val="white"/>
          <w:lang w:eastAsia="en-US"/>
        </w:rPr>
        <w:t xml:space="preserve">/Счет</w:t>
      </w:r>
      <w:r>
        <w:rPr>
          <w:rFonts w:eastAsia="Calibri"/>
          <w:color w:val="000000"/>
          <w:highlight w:val="white"/>
          <w:lang w:eastAsia="en-US"/>
        </w:rPr>
        <w:t xml:space="preserve"> на экране банкомата/ИПТ отображается информация о</w:t>
      </w:r>
      <w:r>
        <w:rPr>
          <w:rFonts w:eastAsia="Calibri"/>
          <w:color w:val="000000"/>
          <w:highlight w:val="white"/>
          <w:lang w:eastAsia="en-US"/>
        </w:rPr>
        <w:t xml:space="preserve">б отказе</w:t>
        <w:br/>
        <w:t xml:space="preserve">в проведении </w:t>
      </w:r>
      <w:r>
        <w:rPr>
          <w:rFonts w:eastAsia="Calibri"/>
          <w:color w:val="000000"/>
          <w:highlight w:val="white"/>
          <w:lang w:eastAsia="en-US"/>
        </w:rPr>
        <w:t xml:space="preserve">операции. </w:t>
      </w:r>
      <w:r>
        <w:rPr>
          <w:rFonts w:eastAsia="Calibri"/>
          <w:color w:val="000000"/>
          <w:highlight w:val="white"/>
        </w:rPr>
      </w:r>
      <w:r>
        <w:rPr>
          <w:rFonts w:eastAsia="Calibri"/>
          <w:color w:val="000000"/>
          <w:highlight w:val="white"/>
        </w:rPr>
      </w:r>
    </w:p>
    <w:p>
      <w:pPr>
        <w:pStyle w:val="2140"/>
        <w:numPr>
          <w:ilvl w:val="2"/>
          <w:numId w:val="73"/>
        </w:numPr>
        <w:ind w:left="0" w:firstLine="709"/>
        <w:jc w:val="both"/>
        <w:spacing w:after="17"/>
        <w:rPr>
          <w:rFonts w:eastAsia="Calibri"/>
          <w:color w:val="000000"/>
          <w:highlight w:val="white"/>
        </w:rPr>
      </w:pPr>
      <w:r>
        <w:rPr>
          <w:rFonts w:eastAsia="Calibri"/>
          <w:color w:val="000000"/>
          <w:highlight w:val="white"/>
          <w:lang w:eastAsia="en-US"/>
        </w:rPr>
        <w:t xml:space="preserve">В случае если во время </w:t>
      </w:r>
      <w:r>
        <w:rPr>
          <w:rFonts w:eastAsia="Calibri"/>
          <w:color w:val="000000"/>
          <w:highlight w:val="white"/>
          <w:lang w:eastAsia="en-US"/>
        </w:rPr>
        <w:t xml:space="preserve">операции по внесению наличных денежных средств с использованием Бизнес-карты произошел сбой банкомата/ИПТ, то Держателю необходимо в течение 55</w:t>
      </w:r>
      <w:r>
        <w:rPr>
          <w:rFonts w:eastAsia="Calibri"/>
          <w:color w:val="000000"/>
          <w:highlight w:val="white"/>
          <w:lang w:eastAsia="en-US"/>
        </w:rPr>
        <w:t xml:space="preserve"> (пятидесяти пяти)</w:t>
      </w:r>
      <w:r>
        <w:rPr>
          <w:rFonts w:eastAsia="Calibri"/>
          <w:color w:val="000000"/>
          <w:highlight w:val="white"/>
          <w:lang w:eastAsia="en-US"/>
        </w:rPr>
        <w:t xml:space="preserve"> календарных дней от даты совершения операции предоставить в Банк заявление, составленное по типовой форме Банка.</w:t>
      </w:r>
      <w:r>
        <w:rPr>
          <w:rFonts w:eastAsia="Calibri"/>
          <w:color w:val="000000"/>
          <w:highlight w:val="white"/>
        </w:rPr>
      </w:r>
      <w:r>
        <w:rPr>
          <w:rFonts w:eastAsia="Calibri"/>
          <w:color w:val="000000"/>
          <w:highlight w:val="white"/>
        </w:rPr>
      </w:r>
    </w:p>
    <w:p>
      <w:pPr>
        <w:numPr>
          <w:ilvl w:val="1"/>
          <w:numId w:val="52"/>
        </w:numPr>
        <w:ind w:left="0" w:firstLine="709"/>
        <w:jc w:val="both"/>
        <w:tabs>
          <w:tab w:val="left" w:pos="1276" w:leader="none"/>
        </w:tabs>
        <w:rPr>
          <w:rFonts w:eastAsia="Calibri"/>
          <w:color w:val="000000"/>
          <w:highlight w:val="none"/>
        </w:rPr>
      </w:pPr>
      <w:r>
        <w:rPr>
          <w:rFonts w:eastAsia="Calibri"/>
          <w:color w:val="000000"/>
          <w:highlight w:val="none"/>
        </w:rPr>
      </w:r>
      <w:r>
        <w:rPr>
          <w:iCs/>
          <w:highlight w:val="white"/>
        </w:rPr>
        <w:t xml:space="preserve">Необходимо сохранять все квитанции</w:t>
      </w:r>
      <w:r>
        <w:rPr>
          <w:iCs/>
          <w:highlight w:val="white"/>
        </w:rPr>
        <w:t xml:space="preserve">, оформленные по операциям</w:t>
        <w:br/>
        <w:t xml:space="preserve">с использованием </w:t>
      </w:r>
      <w:r>
        <w:rPr>
          <w:iCs/>
          <w:highlight w:val="white"/>
        </w:rPr>
        <w:t xml:space="preserve">Б</w:t>
      </w:r>
      <w:r>
        <w:rPr>
          <w:iCs/>
          <w:highlight w:val="white"/>
        </w:rPr>
        <w:t xml:space="preserve">изнес-</w:t>
      </w:r>
      <w:r>
        <w:rPr>
          <w:iCs/>
          <w:highlight w:val="white"/>
        </w:rPr>
        <w:t xml:space="preserve">карты</w:t>
      </w:r>
      <w:r>
        <w:rPr>
          <w:iCs/>
          <w:highlight w:val="white"/>
        </w:rPr>
        <w:t xml:space="preserve"> (в том числе, и квитанцию об изъятии </w:t>
      </w:r>
      <w:r>
        <w:rPr>
          <w:iCs/>
          <w:highlight w:val="white"/>
        </w:rPr>
        <w:t xml:space="preserve">Б</w:t>
      </w:r>
      <w:r>
        <w:rPr>
          <w:iCs/>
          <w:highlight w:val="white"/>
        </w:rPr>
        <w:t xml:space="preserve">изнес-</w:t>
      </w:r>
      <w:r>
        <w:rPr>
          <w:iCs/>
          <w:highlight w:val="white"/>
        </w:rPr>
        <w:t xml:space="preserve">карты)</w:t>
      </w:r>
      <w:r>
        <w:rPr>
          <w:iCs/>
          <w:highlight w:val="white"/>
        </w:rPr>
        <w:t xml:space="preserve">,</w:t>
      </w:r>
      <w:r>
        <w:rPr>
          <w:iCs/>
          <w:highlight w:val="white"/>
        </w:rPr>
        <w:br/>
        <w:t xml:space="preserve">в течение 6 (шести) календарных месяцев с даты совершения операции.</w:t>
      </w:r>
      <w:r>
        <w:rPr>
          <w:iCs/>
          <w:highlight w:val="none"/>
        </w:rPr>
        <w:t xml:space="preserve"> </w:t>
      </w:r>
      <w:r>
        <w:rPr>
          <w:rFonts w:eastAsia="Calibri"/>
          <w:color w:val="000000"/>
          <w:highlight w:val="none"/>
        </w:rPr>
      </w:r>
      <w:r>
        <w:rPr>
          <w:rFonts w:eastAsia="Calibri"/>
          <w:color w:val="000000"/>
          <w:highlight w:val="none"/>
        </w:rPr>
      </w:r>
    </w:p>
    <w:p>
      <w:pPr>
        <w:pStyle w:val="2140"/>
        <w:jc w:val="center"/>
        <w:spacing w:before="120" w:after="120"/>
        <w:rPr>
          <w:b/>
          <w:iCs/>
          <w:highlight w:val="none"/>
        </w:rPr>
      </w:pPr>
      <w:r>
        <w:rPr>
          <w:b/>
          <w:iCs/>
          <w:highlight w:val="none"/>
        </w:rPr>
        <w:t xml:space="preserve">4</w:t>
      </w:r>
      <w:r>
        <w:rPr>
          <w:b/>
          <w:iCs/>
          <w:highlight w:val="none"/>
        </w:rPr>
        <w:t xml:space="preserve">. </w:t>
      </w:r>
      <w:r>
        <w:rPr>
          <w:b/>
          <w:iCs/>
          <w:highlight w:val="none"/>
        </w:rPr>
        <w:t xml:space="preserve">Авторизационные</w:t>
      </w:r>
      <w:r>
        <w:rPr>
          <w:b/>
          <w:iCs/>
          <w:highlight w:val="none"/>
        </w:rPr>
        <w:t xml:space="preserve"> лимиты, устанавливаемые для </w:t>
      </w:r>
      <w:r>
        <w:rPr>
          <w:b/>
          <w:iCs/>
          <w:highlight w:val="none"/>
        </w:rPr>
        <w:t xml:space="preserve">Б</w:t>
      </w:r>
      <w:r>
        <w:rPr>
          <w:b/>
          <w:iCs/>
          <w:highlight w:val="none"/>
        </w:rPr>
        <w:t xml:space="preserve">изнес-</w:t>
      </w:r>
      <w:r>
        <w:rPr>
          <w:b/>
          <w:iCs/>
          <w:highlight w:val="none"/>
        </w:rPr>
        <w:t xml:space="preserve">карт</w:t>
      </w:r>
      <w:r>
        <w:rPr>
          <w:b/>
          <w:iCs/>
          <w:highlight w:val="none"/>
        </w:rPr>
      </w:r>
      <w:r>
        <w:rPr>
          <w:b/>
          <w:iCs/>
          <w:highlight w:val="none"/>
        </w:rPr>
      </w:r>
    </w:p>
    <w:p>
      <w:pPr>
        <w:pStyle w:val="2140"/>
        <w:numPr>
          <w:ilvl w:val="0"/>
          <w:numId w:val="33"/>
        </w:numPr>
        <w:ind w:left="0" w:firstLine="709"/>
        <w:jc w:val="both"/>
        <w:tabs>
          <w:tab w:val="left" w:pos="1276" w:leader="none"/>
        </w:tabs>
        <w:rPr>
          <w:iCs/>
          <w:highlight w:val="none"/>
        </w:rPr>
      </w:pPr>
      <w:r>
        <w:rPr>
          <w:iCs/>
          <w:highlight w:val="none"/>
        </w:rPr>
        <w:t xml:space="preserve">Клиенту, открывшему Счет, предоставлена возможность осуществлять контроль расходования средств со Счета Держателем(ями) путем установления </w:t>
      </w:r>
      <w:r>
        <w:rPr>
          <w:iCs/>
          <w:highlight w:val="none"/>
        </w:rPr>
        <w:t xml:space="preserve">авторизационных</w:t>
      </w:r>
      <w:r>
        <w:rPr>
          <w:iCs/>
          <w:highlight w:val="none"/>
        </w:rPr>
        <w:t xml:space="preserve"> лимитов для </w:t>
      </w:r>
      <w:r>
        <w:rPr>
          <w:iCs/>
          <w:highlight w:val="none"/>
        </w:rPr>
        <w:t xml:space="preserve">Б</w:t>
      </w:r>
      <w:r>
        <w:rPr>
          <w:iCs/>
          <w:highlight w:val="none"/>
        </w:rPr>
        <w:t xml:space="preserve">изнес-</w:t>
      </w:r>
      <w:r>
        <w:rPr>
          <w:iCs/>
          <w:highlight w:val="none"/>
        </w:rPr>
        <w:t xml:space="preserve">карт, выпущенных к Счету</w:t>
      </w:r>
      <w:r>
        <w:rPr>
          <w:iCs/>
          <w:highlight w:val="none"/>
        </w:rPr>
        <w:t xml:space="preserve">, </w:t>
      </w:r>
      <w:r>
        <w:rPr>
          <w:iCs/>
          <w:highlight w:val="none"/>
        </w:rPr>
        <w:t xml:space="preserve">в пределах </w:t>
      </w:r>
      <w:r>
        <w:rPr>
          <w:iCs/>
          <w:highlight w:val="none"/>
        </w:rPr>
        <w:t xml:space="preserve">величин </w:t>
      </w:r>
      <w:r>
        <w:rPr>
          <w:iCs/>
          <w:highlight w:val="none"/>
        </w:rPr>
        <w:t xml:space="preserve">лимитов, установленных Тарифным планом.</w:t>
      </w:r>
      <w:r>
        <w:rPr>
          <w:iCs/>
          <w:highlight w:val="none"/>
        </w:rPr>
      </w:r>
      <w:r>
        <w:rPr>
          <w:iCs/>
          <w:highlight w:val="none"/>
        </w:rPr>
      </w:r>
    </w:p>
    <w:p>
      <w:pPr>
        <w:pStyle w:val="2140"/>
        <w:numPr>
          <w:ilvl w:val="0"/>
          <w:numId w:val="33"/>
        </w:numPr>
        <w:ind w:left="0" w:firstLine="709"/>
        <w:jc w:val="both"/>
        <w:tabs>
          <w:tab w:val="left" w:pos="1276" w:leader="none"/>
        </w:tabs>
        <w:rPr>
          <w:iCs/>
          <w:highlight w:val="none"/>
        </w:rPr>
      </w:pPr>
      <w:r>
        <w:rPr>
          <w:iCs/>
          <w:highlight w:val="none"/>
        </w:rPr>
        <w:t xml:space="preserve">В случае попытки проведения операции сверх установленного лимита, Держателю будет отказано в проведении данной операции. </w:t>
      </w:r>
      <w:r>
        <w:rPr>
          <w:iCs/>
          <w:highlight w:val="none"/>
        </w:rPr>
      </w:r>
      <w:r>
        <w:rPr>
          <w:iCs/>
          <w:highlight w:val="none"/>
        </w:rPr>
      </w:r>
    </w:p>
    <w:p>
      <w:pPr>
        <w:pStyle w:val="2140"/>
        <w:jc w:val="center"/>
        <w:spacing w:before="120" w:after="120"/>
        <w:rPr>
          <w:b/>
          <w:iCs/>
          <w:highlight w:val="none"/>
        </w:rPr>
      </w:pPr>
      <w:r>
        <w:rPr>
          <w:b/>
          <w:iCs/>
          <w:highlight w:val="none"/>
        </w:rPr>
        <w:t xml:space="preserve">5. Меры предосторожности в целях предотвращения повреждения </w:t>
      </w:r>
      <w:r>
        <w:rPr>
          <w:b/>
          <w:iCs/>
          <w:highlight w:val="none"/>
        </w:rPr>
        <w:t xml:space="preserve">Б</w:t>
      </w:r>
      <w:r>
        <w:rPr>
          <w:b/>
          <w:iCs/>
          <w:highlight w:val="none"/>
        </w:rPr>
        <w:t xml:space="preserve">изнес-</w:t>
      </w:r>
      <w:r>
        <w:rPr>
          <w:b/>
          <w:iCs/>
          <w:highlight w:val="none"/>
        </w:rPr>
        <w:t xml:space="preserve">карты,</w:t>
      </w:r>
      <w:r>
        <w:rPr>
          <w:b/>
          <w:iCs/>
          <w:highlight w:val="none"/>
        </w:rPr>
        <w:t xml:space="preserve"> </w:t>
      </w:r>
      <w:r>
        <w:rPr>
          <w:b/>
          <w:iCs/>
          <w:highlight w:val="none"/>
        </w:rPr>
        <w:t xml:space="preserve">мошенничества с использованием </w:t>
      </w:r>
      <w:r>
        <w:rPr>
          <w:b/>
          <w:iCs/>
          <w:highlight w:val="none"/>
        </w:rPr>
        <w:t xml:space="preserve">Б</w:t>
      </w:r>
      <w:r>
        <w:rPr>
          <w:b/>
          <w:iCs/>
          <w:highlight w:val="none"/>
        </w:rPr>
        <w:t xml:space="preserve">изнес-</w:t>
      </w:r>
      <w:r>
        <w:rPr>
          <w:b/>
          <w:iCs/>
          <w:highlight w:val="none"/>
        </w:rPr>
        <w:t xml:space="preserve">карты/ее реквизитов</w:t>
      </w:r>
      <w:r>
        <w:rPr>
          <w:b/>
          <w:iCs/>
          <w:sz w:val="24"/>
          <w:szCs w:val="24"/>
          <w:highlight w:val="white"/>
        </w:rPr>
        <w:t xml:space="preserve">/</w:t>
      </w:r>
      <w:r>
        <w:rPr>
          <w:b/>
          <w:iCs/>
          <w:sz w:val="24"/>
          <w:szCs w:val="24"/>
          <w:highlight w:val="white"/>
        </w:rPr>
        <w:t xml:space="preserve">Токен</w:t>
      </w:r>
      <w:r>
        <w:rPr>
          <w:b/>
          <w:iCs/>
          <w:sz w:val="24"/>
          <w:szCs w:val="24"/>
          <w:highlight w:val="white"/>
        </w:rPr>
        <w:t xml:space="preserve"> </w:t>
      </w:r>
      <w:r>
        <w:rPr>
          <w:b/>
          <w:iCs/>
          <w:sz w:val="24"/>
          <w:szCs w:val="24"/>
          <w:highlight w:val="white"/>
        </w:rPr>
        <w:t xml:space="preserve">Бизнес</w:t>
      </w:r>
      <w:r>
        <w:rPr>
          <w:b/>
          <w:iCs/>
          <w:sz w:val="24"/>
          <w:szCs w:val="24"/>
          <w:highlight w:val="white"/>
        </w:rPr>
        <w:t xml:space="preserve">-карты</w:t>
      </w:r>
      <w:r>
        <w:rPr>
          <w:b/>
          <w:iCs/>
          <w:highlight w:val="none"/>
        </w:rPr>
      </w:r>
      <w:r>
        <w:rPr>
          <w:b/>
          <w:iCs/>
          <w:highlight w:val="none"/>
        </w:rPr>
      </w:r>
    </w:p>
    <w:p>
      <w:pPr>
        <w:pStyle w:val="2140"/>
        <w:numPr>
          <w:ilvl w:val="0"/>
          <w:numId w:val="34"/>
        </w:numPr>
        <w:ind w:left="0" w:firstLine="709"/>
        <w:jc w:val="both"/>
        <w:tabs>
          <w:tab w:val="left" w:pos="1276" w:leader="none"/>
        </w:tabs>
        <w:rPr>
          <w:iCs/>
          <w:highlight w:val="none"/>
        </w:rPr>
      </w:pPr>
      <w:r>
        <w:rPr>
          <w:iCs/>
          <w:highlight w:val="none"/>
        </w:rPr>
        <w:t xml:space="preserve">Не следует подвергать </w:t>
      </w:r>
      <w:r>
        <w:rPr>
          <w:iCs/>
          <w:highlight w:val="none"/>
        </w:rPr>
        <w:t xml:space="preserve">Б</w:t>
      </w:r>
      <w:r>
        <w:rPr>
          <w:iCs/>
          <w:highlight w:val="none"/>
        </w:rPr>
        <w:t xml:space="preserve">изнес-</w:t>
      </w:r>
      <w:r>
        <w:rPr>
          <w:iCs/>
          <w:highlight w:val="none"/>
        </w:rPr>
        <w:t xml:space="preserve">карту тепловому и электромагнитному воздействию. Нельзя хранить </w:t>
      </w:r>
      <w:r>
        <w:rPr>
          <w:iCs/>
          <w:highlight w:val="none"/>
        </w:rPr>
        <w:t xml:space="preserve">Б</w:t>
      </w:r>
      <w:r>
        <w:rPr>
          <w:iCs/>
          <w:highlight w:val="none"/>
        </w:rPr>
        <w:t xml:space="preserve">изнес-</w:t>
      </w:r>
      <w:r>
        <w:rPr>
          <w:iCs/>
          <w:highlight w:val="none"/>
        </w:rPr>
        <w:t xml:space="preserve">карту в портмоне или сумке с магнитной застежкой.</w:t>
      </w:r>
      <w:r>
        <w:rPr>
          <w:iCs/>
          <w:highlight w:val="none"/>
        </w:rPr>
      </w:r>
      <w:r>
        <w:rPr>
          <w:iCs/>
          <w:highlight w:val="none"/>
        </w:rPr>
      </w:r>
    </w:p>
    <w:p>
      <w:pPr>
        <w:pStyle w:val="2140"/>
        <w:numPr>
          <w:ilvl w:val="0"/>
          <w:numId w:val="34"/>
        </w:numPr>
        <w:ind w:left="0" w:firstLine="709"/>
        <w:jc w:val="both"/>
        <w:tabs>
          <w:tab w:val="left" w:pos="1276" w:leader="none"/>
        </w:tabs>
        <w:rPr>
          <w:iCs/>
          <w:highlight w:val="none"/>
        </w:rPr>
      </w:pPr>
      <w:r>
        <w:rPr>
          <w:iCs/>
          <w:highlight w:val="none"/>
        </w:rPr>
        <w:t xml:space="preserve">Недопустимо класть </w:t>
      </w:r>
      <w:r>
        <w:rPr>
          <w:iCs/>
          <w:highlight w:val="none"/>
        </w:rPr>
        <w:t xml:space="preserve">Б</w:t>
      </w:r>
      <w:r>
        <w:rPr>
          <w:iCs/>
          <w:highlight w:val="none"/>
        </w:rPr>
        <w:t xml:space="preserve">изнес-</w:t>
      </w:r>
      <w:r>
        <w:rPr>
          <w:iCs/>
          <w:highlight w:val="none"/>
        </w:rPr>
        <w:t xml:space="preserve">карту на металлическую поверхность, сгибать и царапать ее.</w:t>
      </w:r>
      <w:r>
        <w:rPr>
          <w:iCs/>
          <w:highlight w:val="none"/>
        </w:rPr>
      </w:r>
      <w:r>
        <w:rPr>
          <w:iCs/>
          <w:highlight w:val="none"/>
        </w:rPr>
      </w:r>
    </w:p>
    <w:p>
      <w:pPr>
        <w:pStyle w:val="2140"/>
        <w:numPr>
          <w:ilvl w:val="0"/>
          <w:numId w:val="34"/>
        </w:numPr>
        <w:ind w:left="0" w:firstLine="709"/>
        <w:jc w:val="both"/>
        <w:tabs>
          <w:tab w:val="left" w:pos="1276" w:leader="none"/>
        </w:tabs>
        <w:rPr>
          <w:iCs/>
          <w:highlight w:val="none"/>
        </w:rPr>
      </w:pPr>
      <w:r>
        <w:rPr>
          <w:iCs/>
          <w:highlight w:val="none"/>
        </w:rPr>
        <w:t xml:space="preserve">Если в результате повреждения </w:t>
      </w:r>
      <w:r>
        <w:rPr>
          <w:iCs/>
          <w:highlight w:val="none"/>
        </w:rPr>
        <w:t xml:space="preserve">Б</w:t>
      </w:r>
      <w:r>
        <w:rPr>
          <w:iCs/>
          <w:highlight w:val="none"/>
        </w:rPr>
        <w:t xml:space="preserve">изнес-</w:t>
      </w:r>
      <w:r>
        <w:rPr>
          <w:iCs/>
          <w:highlight w:val="none"/>
        </w:rPr>
        <w:t xml:space="preserve">карту стало невозможно использовать при проведении операций, Клиенту следует обратиться в Банк для сдачи </w:t>
      </w:r>
      <w:r>
        <w:rPr>
          <w:iCs/>
          <w:highlight w:val="none"/>
        </w:rPr>
        <w:t xml:space="preserve">Б</w:t>
      </w:r>
      <w:r>
        <w:rPr>
          <w:iCs/>
          <w:highlight w:val="none"/>
        </w:rPr>
        <w:t xml:space="preserve">изнес-</w:t>
      </w:r>
      <w:r>
        <w:rPr>
          <w:iCs/>
          <w:highlight w:val="none"/>
        </w:rPr>
        <w:t xml:space="preserve">карты и получения новой.</w:t>
      </w:r>
      <w:r>
        <w:rPr>
          <w:iCs/>
          <w:highlight w:val="none"/>
        </w:rPr>
      </w:r>
      <w:r>
        <w:rPr>
          <w:iCs/>
          <w:highlight w:val="none"/>
        </w:rPr>
      </w:r>
    </w:p>
    <w:p>
      <w:pPr>
        <w:pStyle w:val="2140"/>
        <w:numPr>
          <w:ilvl w:val="0"/>
          <w:numId w:val="34"/>
        </w:numPr>
        <w:ind w:left="0" w:firstLine="709"/>
        <w:jc w:val="both"/>
        <w:tabs>
          <w:tab w:val="left" w:pos="1276" w:leader="none"/>
        </w:tabs>
        <w:rPr>
          <w:iCs/>
          <w:highlight w:val="none"/>
        </w:rPr>
      </w:pPr>
      <w:r>
        <w:rPr>
          <w:iCs/>
          <w:highlight w:val="none"/>
        </w:rPr>
        <w:t xml:space="preserve">Держателю следует обеспечить хранение </w:t>
      </w:r>
      <w:r>
        <w:rPr>
          <w:iCs/>
          <w:highlight w:val="none"/>
        </w:rPr>
        <w:t xml:space="preserve">Б</w:t>
      </w:r>
      <w:r>
        <w:rPr>
          <w:iCs/>
          <w:highlight w:val="none"/>
        </w:rPr>
        <w:t xml:space="preserve">изнес-</w:t>
      </w:r>
      <w:r>
        <w:rPr>
          <w:iCs/>
          <w:highlight w:val="none"/>
        </w:rPr>
        <w:t xml:space="preserve">карты в недоступном для окружающих месте. В поездках </w:t>
      </w:r>
      <w:r>
        <w:rPr>
          <w:iCs/>
          <w:highlight w:val="none"/>
        </w:rPr>
        <w:t xml:space="preserve">Б</w:t>
      </w:r>
      <w:r>
        <w:rPr>
          <w:iCs/>
          <w:highlight w:val="none"/>
        </w:rPr>
        <w:t xml:space="preserve">изнес-</w:t>
      </w:r>
      <w:r>
        <w:rPr>
          <w:iCs/>
          <w:highlight w:val="none"/>
        </w:rPr>
        <w:t xml:space="preserve">карту надлежит хранить отдельно от наличных денег и документов. </w:t>
      </w:r>
      <w:r>
        <w:rPr>
          <w:iCs/>
          <w:highlight w:val="none"/>
        </w:rPr>
      </w:r>
      <w:r>
        <w:rPr>
          <w:iCs/>
          <w:highlight w:val="none"/>
        </w:rPr>
      </w:r>
    </w:p>
    <w:p>
      <w:pPr>
        <w:pStyle w:val="2140"/>
        <w:numPr>
          <w:ilvl w:val="0"/>
          <w:numId w:val="34"/>
        </w:numPr>
        <w:ind w:left="0" w:firstLine="709"/>
        <w:jc w:val="both"/>
        <w:tabs>
          <w:tab w:val="left" w:pos="1276" w:leader="none"/>
        </w:tabs>
        <w:rPr>
          <w:iCs/>
          <w:highlight w:val="none"/>
        </w:rPr>
      </w:pPr>
      <w:r>
        <w:rPr>
          <w:iCs/>
          <w:highlight w:val="none"/>
        </w:rPr>
        <w:t xml:space="preserve">Во избежание мошенничества с </w:t>
      </w:r>
      <w:r>
        <w:rPr>
          <w:iCs/>
          <w:highlight w:val="none"/>
        </w:rPr>
        <w:t xml:space="preserve">Б</w:t>
      </w:r>
      <w:r>
        <w:rPr>
          <w:iCs/>
          <w:highlight w:val="none"/>
        </w:rPr>
        <w:t xml:space="preserve">изнес-</w:t>
      </w:r>
      <w:r>
        <w:rPr>
          <w:iCs/>
          <w:highlight w:val="none"/>
        </w:rPr>
        <w:t xml:space="preserve">картой Держателю надлежит требовать проведения операций с ней только в его личном присутствии и не позволять уносить </w:t>
      </w:r>
      <w:r>
        <w:rPr>
          <w:iCs/>
          <w:highlight w:val="none"/>
        </w:rPr>
        <w:t xml:space="preserve">Б</w:t>
      </w:r>
      <w:r>
        <w:rPr>
          <w:iCs/>
          <w:highlight w:val="none"/>
        </w:rPr>
        <w:t xml:space="preserve">изнес-</w:t>
      </w:r>
      <w:r>
        <w:rPr>
          <w:iCs/>
          <w:highlight w:val="none"/>
        </w:rPr>
        <w:t xml:space="preserve">карту из поля зрения.</w:t>
      </w:r>
      <w:r>
        <w:rPr>
          <w:iCs/>
          <w:highlight w:val="none"/>
        </w:rPr>
      </w:r>
      <w:r>
        <w:rPr>
          <w:iCs/>
          <w:highlight w:val="none"/>
        </w:rPr>
      </w:r>
    </w:p>
    <w:p>
      <w:pPr>
        <w:pStyle w:val="2140"/>
        <w:numPr>
          <w:ilvl w:val="0"/>
          <w:numId w:val="34"/>
        </w:numPr>
        <w:ind w:left="0" w:firstLine="709"/>
        <w:jc w:val="both"/>
        <w:tabs>
          <w:tab w:val="left" w:pos="1276" w:leader="none"/>
        </w:tabs>
        <w:rPr>
          <w:iCs/>
          <w:highlight w:val="none"/>
        </w:rPr>
      </w:pPr>
      <w:r>
        <w:rPr>
          <w:iCs/>
          <w:highlight w:val="none"/>
        </w:rPr>
        <w:t xml:space="preserve">Недопустимо передавать </w:t>
      </w:r>
      <w:r>
        <w:rPr>
          <w:iCs/>
          <w:highlight w:val="none"/>
        </w:rPr>
        <w:t xml:space="preserve">Б</w:t>
      </w:r>
      <w:r>
        <w:rPr>
          <w:iCs/>
          <w:highlight w:val="none"/>
        </w:rPr>
        <w:t xml:space="preserve">изнес-</w:t>
      </w:r>
      <w:r>
        <w:rPr>
          <w:iCs/>
          <w:highlight w:val="none"/>
        </w:rPr>
        <w:t xml:space="preserve">карту </w:t>
      </w:r>
      <w:r>
        <w:rPr>
          <w:color w:val="000000"/>
          <w:highlight w:val="none"/>
        </w:rPr>
        <w:t xml:space="preserve">третьим лицам</w:t>
      </w:r>
      <w:r>
        <w:rPr>
          <w:color w:val="000000"/>
          <w:highlight w:val="none"/>
        </w:rPr>
        <w:t xml:space="preserve">, </w:t>
      </w:r>
      <w:r>
        <w:rPr>
          <w:iCs/>
          <w:highlight w:val="none"/>
        </w:rPr>
        <w:t xml:space="preserve">за исключением случаев передачи </w:t>
      </w:r>
      <w:r>
        <w:rPr>
          <w:iCs/>
          <w:highlight w:val="none"/>
        </w:rPr>
        <w:t xml:space="preserve">Б</w:t>
      </w:r>
      <w:r>
        <w:rPr>
          <w:iCs/>
          <w:highlight w:val="none"/>
        </w:rPr>
        <w:t xml:space="preserve">изнес-</w:t>
      </w:r>
      <w:r>
        <w:rPr>
          <w:iCs/>
          <w:highlight w:val="none"/>
        </w:rPr>
        <w:t xml:space="preserve">карты сотрудникам ТСП и пунктов выдачи наличных (далее – ПВН) при осуществлении операций, в том числе, оплаты товаров и услуг с помощью </w:t>
      </w:r>
      <w:r>
        <w:rPr>
          <w:iCs/>
          <w:highlight w:val="none"/>
        </w:rPr>
        <w:t xml:space="preserve">Б</w:t>
      </w:r>
      <w:r>
        <w:rPr>
          <w:iCs/>
          <w:highlight w:val="none"/>
        </w:rPr>
        <w:t xml:space="preserve">изнес-</w:t>
      </w:r>
      <w:r>
        <w:rPr>
          <w:iCs/>
          <w:highlight w:val="none"/>
        </w:rPr>
        <w:t xml:space="preserve">карты. </w:t>
      </w:r>
      <w:r>
        <w:rPr>
          <w:iCs/>
          <w:highlight w:val="none"/>
        </w:rPr>
      </w:r>
      <w:r>
        <w:rPr>
          <w:iCs/>
          <w:highlight w:val="none"/>
        </w:rPr>
      </w:r>
    </w:p>
    <w:p>
      <w:pPr>
        <w:pStyle w:val="2140"/>
        <w:numPr>
          <w:ilvl w:val="0"/>
          <w:numId w:val="34"/>
        </w:numPr>
        <w:ind w:left="0" w:firstLine="709"/>
        <w:jc w:val="both"/>
        <w:tabs>
          <w:tab w:val="left" w:pos="1276" w:leader="none"/>
        </w:tabs>
        <w:rPr>
          <w:iCs/>
          <w:highlight w:val="none"/>
        </w:rPr>
      </w:pPr>
      <w:r>
        <w:rPr>
          <w:iCs/>
          <w:highlight w:val="none"/>
        </w:rPr>
        <w:t xml:space="preserve">Не следует разглашать </w:t>
      </w:r>
      <w:r>
        <w:rPr>
          <w:iCs/>
          <w:highlight w:val="none"/>
        </w:rPr>
        <w:t xml:space="preserve">реквизиты </w:t>
      </w:r>
      <w:r>
        <w:rPr>
          <w:iCs/>
          <w:highlight w:val="none"/>
        </w:rPr>
        <w:t xml:space="preserve">Б</w:t>
      </w:r>
      <w:r>
        <w:rPr>
          <w:iCs/>
          <w:highlight w:val="none"/>
        </w:rPr>
        <w:t xml:space="preserve">изнес-</w:t>
      </w:r>
      <w:r>
        <w:rPr>
          <w:iCs/>
          <w:highlight w:val="none"/>
        </w:rPr>
        <w:t xml:space="preserve">карты </w:t>
      </w:r>
      <w:r>
        <w:rPr>
          <w:color w:val="000000"/>
          <w:highlight w:val="none"/>
        </w:rPr>
        <w:t xml:space="preserve">(номер, срок действия</w:t>
      </w:r>
      <w:r>
        <w:rPr>
          <w:color w:val="000000"/>
          <w:highlight w:val="none"/>
        </w:rPr>
        <w:t xml:space="preserve">) третьим лицам, </w:t>
      </w:r>
      <w:r>
        <w:rPr>
          <w:iCs/>
          <w:highlight w:val="none"/>
        </w:rPr>
        <w:t xml:space="preserve">за исключением случаев передачи реквизитов </w:t>
      </w:r>
      <w:r>
        <w:rPr>
          <w:iCs/>
          <w:highlight w:val="none"/>
        </w:rPr>
        <w:t xml:space="preserve">Б</w:t>
      </w:r>
      <w:r>
        <w:rPr>
          <w:iCs/>
          <w:highlight w:val="none"/>
        </w:rPr>
        <w:t xml:space="preserve">изнес-</w:t>
      </w:r>
      <w:r>
        <w:rPr>
          <w:iCs/>
          <w:highlight w:val="none"/>
        </w:rPr>
        <w:t xml:space="preserve">карты при оформлении заказов по почте, телефону или через Интернет.</w:t>
      </w:r>
      <w:r>
        <w:rPr>
          <w:iCs/>
          <w:highlight w:val="none"/>
        </w:rPr>
      </w:r>
      <w:r>
        <w:rPr>
          <w:iCs/>
          <w:highlight w:val="none"/>
        </w:rPr>
      </w:r>
    </w:p>
    <w:p>
      <w:pPr>
        <w:pStyle w:val="2140"/>
        <w:numPr>
          <w:ilvl w:val="0"/>
          <w:numId w:val="34"/>
        </w:numPr>
        <w:ind w:left="0" w:firstLine="709"/>
        <w:jc w:val="both"/>
        <w:tabs>
          <w:tab w:val="left" w:pos="1276" w:leader="none"/>
        </w:tabs>
        <w:rPr>
          <w:iCs/>
          <w:highlight w:val="none"/>
        </w:rPr>
      </w:pPr>
      <w:r>
        <w:rPr>
          <w:iCs/>
          <w:highlight w:val="none"/>
        </w:rPr>
        <w:t xml:space="preserve">Дверь в помещение, где расположен банкомат, может быть оборудована электронным замком, открываемым </w:t>
      </w:r>
      <w:r>
        <w:rPr>
          <w:iCs/>
          <w:highlight w:val="none"/>
        </w:rPr>
        <w:t xml:space="preserve">Б</w:t>
      </w:r>
      <w:r>
        <w:rPr>
          <w:iCs/>
          <w:highlight w:val="none"/>
        </w:rPr>
        <w:t xml:space="preserve">изнес-</w:t>
      </w:r>
      <w:r>
        <w:rPr>
          <w:iCs/>
          <w:highlight w:val="none"/>
        </w:rPr>
        <w:t xml:space="preserve">картой, который должен открываться без введения ПИН. Обратите внимание</w:t>
      </w:r>
      <w:r>
        <w:rPr>
          <w:iCs/>
          <w:highlight w:val="none"/>
        </w:rPr>
        <w:t xml:space="preserve">, </w:t>
      </w:r>
      <w:r>
        <w:rPr>
          <w:iCs/>
          <w:highlight w:val="none"/>
        </w:rPr>
        <w:t xml:space="preserve">если данное устройство предлагает ввести ПИН, то это устройство установлено мошенниками. </w:t>
      </w:r>
      <w:r>
        <w:rPr>
          <w:iCs/>
          <w:highlight w:val="none"/>
        </w:rPr>
      </w:r>
      <w:r>
        <w:rPr>
          <w:iCs/>
          <w:highlight w:val="none"/>
        </w:rPr>
      </w:r>
    </w:p>
    <w:p>
      <w:pPr>
        <w:pStyle w:val="2140"/>
        <w:numPr>
          <w:ilvl w:val="0"/>
          <w:numId w:val="34"/>
        </w:numPr>
        <w:ind w:left="0" w:firstLine="709"/>
        <w:jc w:val="both"/>
        <w:tabs>
          <w:tab w:val="left" w:pos="1276" w:leader="none"/>
        </w:tabs>
        <w:rPr>
          <w:iCs/>
          <w:highlight w:val="none"/>
        </w:rPr>
      </w:pPr>
      <w:r>
        <w:rPr>
          <w:iCs/>
          <w:highlight w:val="none"/>
        </w:rPr>
        <w:t xml:space="preserve">При </w:t>
      </w:r>
      <w:r>
        <w:rPr>
          <w:iCs/>
          <w:highlight w:val="none"/>
        </w:rPr>
        <w:t xml:space="preserve">подозрении в возможном мошенничестве с использованием Бизнес-карты/ее реквизитов посторонними лицами необходимо срочно сообщить об этом в Службу поддержки Банка по телефону, </w:t>
      </w:r>
      <w:r>
        <w:rPr>
          <w:highlight w:val="none"/>
        </w:rPr>
        <w:t xml:space="preserve">номер которого указан на </w:t>
      </w:r>
      <w:r>
        <w:rPr>
          <w:iCs/>
          <w:highlight w:val="none"/>
        </w:rPr>
        <w:t xml:space="preserve">официальном сайте Банка в сети Интернет по адресу </w:t>
      </w:r>
      <w:r>
        <w:rPr>
          <w:iCs/>
          <w:highlight w:val="none"/>
        </w:rPr>
        <w:fldChar w:fldCharType="begin"/>
      </w:r>
      <w:r>
        <w:rPr>
          <w:iCs/>
          <w:highlight w:val="none"/>
        </w:rPr>
        <w:instrText xml:space="preserve"> HYPERLINK "http://www.rshb.ru" </w:instrText>
      </w:r>
      <w:r>
        <w:rPr>
          <w:iCs/>
          <w:highlight w:val="none"/>
        </w:rPr>
        <w:fldChar w:fldCharType="separate"/>
      </w:r>
      <w:r>
        <w:rPr>
          <w:iCs/>
          <w:highlight w:val="none"/>
        </w:rPr>
        <w:t xml:space="preserve">www.rshb.ru</w:t>
      </w:r>
      <w:r>
        <w:rPr>
          <w:iCs/>
          <w:highlight w:val="none"/>
        </w:rPr>
        <w:fldChar w:fldCharType="end"/>
      </w:r>
      <w:r>
        <w:rPr>
          <w:iCs/>
          <w:highlight w:val="none"/>
        </w:rPr>
        <w:t xml:space="preserve">, и </w:t>
      </w:r>
      <w:r>
        <w:rPr>
          <w:highlight w:val="none"/>
        </w:rPr>
        <w:t xml:space="preserve">приостановить использование Бизнес-карты</w:t>
      </w:r>
      <w:r>
        <w:rPr>
          <w:iCs/>
          <w:highlight w:val="none"/>
        </w:rPr>
        <w:t xml:space="preserve">.</w:t>
      </w:r>
      <w:r>
        <w:rPr>
          <w:iCs/>
          <w:highlight w:val="none"/>
        </w:rPr>
      </w:r>
      <w:r>
        <w:rPr>
          <w:iCs/>
          <w:highlight w:val="none"/>
        </w:rPr>
      </w:r>
    </w:p>
    <w:p>
      <w:pPr>
        <w:pStyle w:val="2140"/>
        <w:numPr>
          <w:ilvl w:val="0"/>
          <w:numId w:val="34"/>
        </w:numPr>
        <w:ind w:left="0" w:firstLine="709"/>
        <w:jc w:val="both"/>
        <w:rPr>
          <w:iCs/>
          <w:highlight w:val="none"/>
        </w:rPr>
      </w:pPr>
      <w:r>
        <w:rPr>
          <w:iCs/>
          <w:highlight w:val="none"/>
        </w:rPr>
        <w:t xml:space="preserve">При проведении операции с вводом ПИН следует прикрывать клавиатуру свободной рукой. Это не позволит мошенникам подсмотреть ПИН или записать его на видеокамеру.</w:t>
      </w:r>
      <w:r>
        <w:rPr>
          <w:iCs/>
          <w:highlight w:val="none"/>
        </w:rPr>
      </w:r>
      <w:r>
        <w:rPr>
          <w:iCs/>
          <w:highlight w:val="none"/>
        </w:rPr>
      </w:r>
    </w:p>
    <w:p>
      <w:pPr>
        <w:pStyle w:val="2140"/>
        <w:numPr>
          <w:ilvl w:val="0"/>
          <w:numId w:val="34"/>
        </w:numPr>
        <w:ind w:left="0" w:firstLine="709"/>
        <w:jc w:val="both"/>
        <w:rPr>
          <w:iCs/>
          <w:highlight w:val="none"/>
        </w:rPr>
      </w:pPr>
      <w:r>
        <w:rPr>
          <w:iCs/>
          <w:highlight w:val="none"/>
        </w:rPr>
        <w:t xml:space="preserve">При самостоятельном выборе ПИН не следует использовать простые комбинации (например, четыре одинаковые цифры) и комбинации, связанные с персональными данными Держателя (дата рождения, номер телефона, номер паспорта и т.п.).</w:t>
      </w:r>
      <w:r>
        <w:rPr>
          <w:iCs/>
          <w:highlight w:val="none"/>
        </w:rPr>
      </w:r>
      <w:r>
        <w:rPr>
          <w:iCs/>
          <w:highlight w:val="none"/>
        </w:rPr>
      </w:r>
    </w:p>
    <w:p>
      <w:pPr>
        <w:pStyle w:val="2140"/>
        <w:numPr>
          <w:ilvl w:val="0"/>
          <w:numId w:val="34"/>
        </w:numPr>
        <w:ind w:left="0" w:firstLine="709"/>
        <w:jc w:val="both"/>
        <w:tabs>
          <w:tab w:val="num" w:pos="792" w:leader="none"/>
        </w:tabs>
        <w:rPr>
          <w:iCs/>
          <w:highlight w:val="none"/>
        </w:rPr>
      </w:pPr>
      <w:r>
        <w:rPr>
          <w:iCs/>
          <w:highlight w:val="none"/>
        </w:rPr>
        <w:t xml:space="preserve">При получении электронного письма и SMS-сообщения, в которых от имени Банка предлагается предоставить персональные данные, </w:t>
      </w:r>
      <w:r>
        <w:rPr>
          <w:iCs/>
          <w:highlight w:val="none"/>
        </w:rPr>
        <w:t xml:space="preserve">или информацию о </w:t>
      </w:r>
      <w:r>
        <w:rPr>
          <w:iCs/>
          <w:highlight w:val="none"/>
        </w:rPr>
        <w:t xml:space="preserve">Б</w:t>
      </w:r>
      <w:r>
        <w:rPr>
          <w:iCs/>
          <w:highlight w:val="none"/>
        </w:rPr>
        <w:t xml:space="preserve">изнес-</w:t>
      </w:r>
      <w:r>
        <w:rPr>
          <w:iCs/>
          <w:highlight w:val="none"/>
        </w:rPr>
        <w:t xml:space="preserve">карте (в том числе ПИН) не сообщайте их</w:t>
      </w:r>
      <w:r>
        <w:rPr>
          <w:iCs/>
          <w:highlight w:val="none"/>
        </w:rPr>
        <w:t xml:space="preserve">. Не следуйте по «ссылкам», указанным в письмах (включая ссылки на сайт Банка) и SMS-сообщениях, т.к. они могут вести на сайты-двойники и вирусоопасные сайты (сайты c повышенной опасностью заражения вирусами). </w:t>
      </w:r>
      <w:r>
        <w:rPr>
          <w:iCs/>
          <w:highlight w:val="none"/>
        </w:rPr>
        <w:t xml:space="preserve">Перезвоните в С</w:t>
      </w:r>
      <w:r>
        <w:rPr>
          <w:iCs/>
          <w:highlight w:val="none"/>
        </w:rPr>
        <w:t xml:space="preserve">лужбу поддержки Банка и сообщите о данном факте.</w:t>
      </w:r>
      <w:r>
        <w:rPr>
          <w:iCs/>
          <w:highlight w:val="none"/>
        </w:rPr>
      </w:r>
      <w:r>
        <w:rPr>
          <w:iCs/>
          <w:highlight w:val="none"/>
        </w:rPr>
      </w:r>
    </w:p>
    <w:p>
      <w:pPr>
        <w:ind w:firstLine="710"/>
        <w:jc w:val="both"/>
        <w:rPr>
          <w:sz w:val="24"/>
          <w:szCs w:val="24"/>
          <w:highlight w:val="white"/>
        </w:rPr>
      </w:pPr>
      <w:r>
        <w:rPr>
          <w:sz w:val="24"/>
          <w:szCs w:val="24"/>
          <w:highlight w:val="white"/>
        </w:rPr>
        <w:t xml:space="preserve">5.13. </w:t>
      </w:r>
      <w:r>
        <w:rPr>
          <w:iCs/>
          <w:sz w:val="24"/>
          <w:szCs w:val="24"/>
          <w:highlight w:val="white"/>
        </w:rPr>
        <w:t xml:space="preserve">Держатель самостоятельно </w:t>
      </w:r>
      <w:r>
        <w:rPr>
          <w:iCs/>
          <w:sz w:val="24"/>
          <w:szCs w:val="24"/>
          <w:highlight w:val="white"/>
        </w:rPr>
        <w:t xml:space="preserve">инициирует создание </w:t>
      </w:r>
      <w:r>
        <w:rPr>
          <w:iCs/>
          <w:sz w:val="24"/>
          <w:szCs w:val="24"/>
          <w:highlight w:val="white"/>
        </w:rPr>
        <w:t xml:space="preserve">Токена</w:t>
      </w:r>
      <w:r>
        <w:rPr>
          <w:iCs/>
          <w:sz w:val="24"/>
          <w:szCs w:val="24"/>
          <w:highlight w:val="white"/>
        </w:rPr>
        <w:t xml:space="preserve"> Бизнес-карты в </w:t>
      </w:r>
      <w:r>
        <w:rPr>
          <w:iCs/>
          <w:sz w:val="24"/>
          <w:szCs w:val="24"/>
          <w:highlight w:val="white"/>
        </w:rPr>
        <w:t xml:space="preserve">Мобильном приложении Mir Pay</w:t>
      </w:r>
      <w:r>
        <w:rPr>
          <w:iCs/>
          <w:sz w:val="24"/>
          <w:szCs w:val="24"/>
          <w:highlight w:val="white"/>
        </w:rPr>
        <w:t xml:space="preserve"> на своем Техническом устройстве. Для этого самостоятельно указывает</w:t>
      </w:r>
      <w:r>
        <w:rPr>
          <w:iCs/>
          <w:sz w:val="24"/>
          <w:szCs w:val="24"/>
          <w:highlight w:val="white"/>
        </w:rPr>
        <w:t xml:space="preserve"> </w:t>
      </w:r>
      <w:r>
        <w:rPr>
          <w:iCs/>
          <w:sz w:val="24"/>
          <w:szCs w:val="24"/>
          <w:highlight w:val="white"/>
        </w:rPr>
        <w:t xml:space="preserve">в </w:t>
      </w:r>
      <w:r>
        <w:rPr>
          <w:iCs/>
          <w:sz w:val="24"/>
          <w:szCs w:val="24"/>
          <w:highlight w:val="white"/>
        </w:rPr>
        <w:t xml:space="preserve">Мобильном приложении Mir Pay</w:t>
      </w:r>
      <w:r>
        <w:rPr>
          <w:iCs/>
          <w:sz w:val="24"/>
          <w:szCs w:val="24"/>
          <w:highlight w:val="white"/>
        </w:rPr>
        <w:t xml:space="preserve"> </w:t>
      </w:r>
      <w:r>
        <w:rPr>
          <w:iCs/>
          <w:sz w:val="24"/>
          <w:szCs w:val="24"/>
          <w:highlight w:val="white"/>
        </w:rPr>
        <w:t xml:space="preserve">номер Бизнес-карты, к которой создается </w:t>
      </w:r>
      <w:r>
        <w:rPr>
          <w:iCs/>
          <w:sz w:val="24"/>
          <w:szCs w:val="24"/>
          <w:highlight w:val="white"/>
        </w:rPr>
        <w:t xml:space="preserve">токен</w:t>
      </w:r>
      <w:r>
        <w:rPr>
          <w:iCs/>
          <w:sz w:val="24"/>
          <w:szCs w:val="24"/>
          <w:highlight w:val="white"/>
        </w:rPr>
        <w:t xml:space="preserve">; срок действия Бизнес-карты; фамилию и имя (фамилия и имя должны соответствовать написанию на лицевой стороне Бизнес-карты, а при отсутствии фамилии и имени на лицевой стороне Б</w:t>
      </w:r>
      <w:r>
        <w:rPr>
          <w:iCs/>
          <w:sz w:val="24"/>
          <w:szCs w:val="24"/>
          <w:highlight w:val="white"/>
        </w:rPr>
        <w:t xml:space="preserve">изнес-карты – фамилия и имя указываются в произвольной латинской транслитерации); код безопасности, указанный на оборотной стороне Бизнес-карты; Одноразовый пароль</w:t>
      </w:r>
      <w:r>
        <w:rPr>
          <w:rStyle w:val="2125"/>
          <w:iCs/>
          <w:sz w:val="24"/>
          <w:szCs w:val="24"/>
          <w:highlight w:val="white"/>
        </w:rPr>
        <w:footnoteReference w:id="61"/>
      </w:r>
      <w:r>
        <w:rPr>
          <w:iCs/>
          <w:sz w:val="24"/>
          <w:szCs w:val="24"/>
          <w:highlight w:val="white"/>
        </w:rPr>
        <w:t xml:space="preserve">, полученный в SMS-сообщения на верифицированный в Банке номер мобильного телефона Держателя.</w:t>
      </w:r>
      <w:r>
        <w:rPr>
          <w:sz w:val="24"/>
          <w:szCs w:val="24"/>
          <w:highlight w:val="white"/>
        </w:rPr>
      </w:r>
      <w:r>
        <w:rPr>
          <w:sz w:val="24"/>
          <w:szCs w:val="24"/>
          <w:highlight w:val="white"/>
        </w:rPr>
      </w:r>
    </w:p>
    <w:p>
      <w:pPr>
        <w:ind w:firstLine="708"/>
        <w:jc w:val="both"/>
        <w:rPr>
          <w:iCs/>
          <w:sz w:val="24"/>
          <w:szCs w:val="24"/>
          <w:highlight w:val="white"/>
        </w:rPr>
      </w:pPr>
      <w:r>
        <w:rPr>
          <w:rFonts w:eastAsia="Calibri"/>
          <w:sz w:val="24"/>
          <w:szCs w:val="24"/>
          <w:highlight w:val="white"/>
          <w:lang w:eastAsia="en-US"/>
        </w:rPr>
        <w:t xml:space="preserve">Держатель </w:t>
      </w:r>
      <w:r>
        <w:rPr>
          <w:sz w:val="24"/>
          <w:szCs w:val="24"/>
          <w:highlight w:val="white"/>
        </w:rPr>
        <w:t xml:space="preserve">может самостоятельно удалить </w:t>
      </w:r>
      <w:r>
        <w:rPr>
          <w:sz w:val="24"/>
          <w:szCs w:val="24"/>
          <w:highlight w:val="white"/>
        </w:rPr>
        <w:t xml:space="preserve">Токен</w:t>
      </w:r>
      <w:r>
        <w:rPr>
          <w:sz w:val="24"/>
          <w:szCs w:val="24"/>
          <w:highlight w:val="white"/>
        </w:rPr>
        <w:t xml:space="preserve"> </w:t>
      </w:r>
      <w:r>
        <w:rPr>
          <w:sz w:val="24"/>
          <w:szCs w:val="24"/>
          <w:highlight w:val="white"/>
        </w:rPr>
        <w:t xml:space="preserve">Бизнес-к</w:t>
      </w:r>
      <w:r>
        <w:rPr>
          <w:sz w:val="24"/>
          <w:szCs w:val="24"/>
          <w:highlight w:val="white"/>
        </w:rPr>
        <w:t xml:space="preserve">арты с помощью кнопки «удалить»</w:t>
      </w:r>
      <w:r>
        <w:rPr>
          <w:sz w:val="24"/>
          <w:szCs w:val="24"/>
          <w:highlight w:val="white"/>
        </w:rPr>
        <w:t xml:space="preserve"> в </w:t>
      </w:r>
      <w:r>
        <w:rPr>
          <w:iCs/>
          <w:sz w:val="24"/>
          <w:szCs w:val="24"/>
          <w:highlight w:val="white"/>
        </w:rPr>
        <w:t xml:space="preserve">Мобильном приложении Mir Pay</w:t>
      </w:r>
      <w:r>
        <w:rPr>
          <w:sz w:val="24"/>
          <w:szCs w:val="24"/>
          <w:highlight w:val="white"/>
        </w:rPr>
        <w:t xml:space="preserve">.</w:t>
      </w:r>
      <w:r>
        <w:rPr>
          <w:iCs/>
          <w:sz w:val="24"/>
          <w:szCs w:val="24"/>
          <w:highlight w:val="white"/>
        </w:rPr>
      </w:r>
      <w:r>
        <w:rPr>
          <w:iCs/>
          <w:sz w:val="24"/>
          <w:szCs w:val="24"/>
          <w:highlight w:val="white"/>
        </w:rPr>
      </w:r>
    </w:p>
    <w:p>
      <w:pPr>
        <w:ind w:firstLine="708"/>
        <w:jc w:val="both"/>
        <w:rPr>
          <w:sz w:val="24"/>
          <w:szCs w:val="24"/>
          <w:highlight w:val="white"/>
        </w:rPr>
      </w:pPr>
      <w:r>
        <w:rPr>
          <w:sz w:val="24"/>
          <w:szCs w:val="24"/>
          <w:highlight w:val="white"/>
        </w:rPr>
        <w:t xml:space="preserve">5.14. </w:t>
      </w:r>
      <w:r>
        <w:rPr>
          <w:iCs/>
          <w:sz w:val="24"/>
          <w:szCs w:val="24"/>
          <w:highlight w:val="white"/>
        </w:rPr>
        <w:t xml:space="preserve">Держатель, оформивший Токен Бизнес-карты, обязуется не передавать Техническое устройство</w:t>
      </w:r>
      <w:r>
        <w:rPr>
          <w:iCs/>
          <w:sz w:val="24"/>
          <w:szCs w:val="24"/>
          <w:highlight w:val="white"/>
        </w:rPr>
        <w:t xml:space="preserve">, а также </w:t>
      </w:r>
      <w:r>
        <w:rPr>
          <w:bCs/>
          <w:iCs/>
          <w:sz w:val="24"/>
          <w:szCs w:val="24"/>
          <w:highlight w:val="white"/>
        </w:rPr>
        <w:t xml:space="preserve">информацию, позволяющую</w:t>
      </w:r>
      <w:r>
        <w:rPr>
          <w:bCs/>
          <w:iCs/>
          <w:sz w:val="24"/>
          <w:szCs w:val="24"/>
          <w:highlight w:val="white"/>
        </w:rPr>
        <w:t xml:space="preserve"> осуществить токе</w:t>
      </w:r>
      <w:r>
        <w:rPr>
          <w:bCs/>
          <w:iCs/>
          <w:sz w:val="24"/>
          <w:szCs w:val="24"/>
          <w:highlight w:val="white"/>
        </w:rPr>
        <w:t xml:space="preserve">низацию Бизнес-карты на Техническом устройстве другого</w:t>
      </w:r>
      <w:r>
        <w:rPr>
          <w:bCs/>
          <w:iCs/>
          <w:sz w:val="24"/>
          <w:szCs w:val="24"/>
          <w:highlight w:val="white"/>
        </w:rPr>
        <w:t xml:space="preserve"> лица</w:t>
      </w:r>
      <w:r>
        <w:rPr>
          <w:bCs/>
          <w:iCs/>
          <w:sz w:val="24"/>
          <w:szCs w:val="24"/>
          <w:highlight w:val="white"/>
        </w:rPr>
        <w:t xml:space="preserve">.</w:t>
      </w:r>
      <w:r>
        <w:rPr>
          <w:sz w:val="24"/>
          <w:szCs w:val="24"/>
          <w:highlight w:val="white"/>
        </w:rPr>
      </w:r>
      <w:r>
        <w:rPr>
          <w:sz w:val="24"/>
          <w:szCs w:val="24"/>
          <w:highlight w:val="white"/>
        </w:rPr>
      </w:r>
    </w:p>
    <w:p>
      <w:pPr>
        <w:ind w:firstLine="708"/>
        <w:jc w:val="both"/>
        <w:rPr>
          <w:sz w:val="24"/>
          <w:szCs w:val="24"/>
          <w:highlight w:val="white"/>
        </w:rPr>
      </w:pPr>
      <w:r>
        <w:rPr>
          <w:bCs/>
          <w:iCs/>
          <w:sz w:val="24"/>
          <w:szCs w:val="24"/>
          <w:highlight w:val="white"/>
        </w:rPr>
        <w:t xml:space="preserve">5.15. </w:t>
      </w:r>
      <w:r>
        <w:rPr>
          <w:iCs/>
          <w:sz w:val="24"/>
          <w:szCs w:val="24"/>
          <w:highlight w:val="white"/>
        </w:rPr>
        <w:t xml:space="preserve">При выпуске Токена Бизнес-карты Держатель должен:</w:t>
      </w:r>
      <w:r>
        <w:rPr>
          <w:sz w:val="24"/>
          <w:szCs w:val="24"/>
          <w:highlight w:val="white"/>
        </w:rPr>
      </w:r>
      <w:r>
        <w:rPr>
          <w:sz w:val="24"/>
          <w:szCs w:val="24"/>
          <w:highlight w:val="white"/>
        </w:rPr>
      </w:r>
    </w:p>
    <w:p>
      <w:pPr>
        <w:pStyle w:val="2140"/>
        <w:ind w:firstLine="709"/>
        <w:jc w:val="both"/>
        <w:rPr>
          <w:iCs/>
          <w:sz w:val="24"/>
          <w:szCs w:val="24"/>
          <w:highlight w:val="white"/>
        </w:rPr>
      </w:pPr>
      <w:r>
        <w:rPr>
          <w:iCs/>
          <w:sz w:val="24"/>
          <w:szCs w:val="24"/>
          <w:highlight w:val="white"/>
        </w:rPr>
        <w:t xml:space="preserve">5.15.1. </w:t>
      </w:r>
      <w:r>
        <w:rPr>
          <w:iCs/>
          <w:sz w:val="24"/>
          <w:szCs w:val="24"/>
          <w:highlight w:val="white"/>
        </w:rPr>
        <w:t xml:space="preserve">Не оставлять </w:t>
      </w:r>
      <w:r>
        <w:rPr>
          <w:iCs/>
          <w:sz w:val="24"/>
          <w:szCs w:val="24"/>
          <w:highlight w:val="white"/>
        </w:rPr>
        <w:t xml:space="preserve">Техническое устройство </w:t>
      </w:r>
      <w:r>
        <w:rPr>
          <w:iCs/>
          <w:sz w:val="24"/>
          <w:szCs w:val="24"/>
          <w:highlight w:val="white"/>
        </w:rPr>
        <w:t xml:space="preserve">без присмотра.</w:t>
      </w:r>
      <w:r>
        <w:rPr>
          <w:iCs/>
          <w:sz w:val="24"/>
          <w:szCs w:val="24"/>
          <w:highlight w:val="white"/>
        </w:rPr>
      </w:r>
      <w:r>
        <w:rPr>
          <w:iCs/>
          <w:sz w:val="24"/>
          <w:szCs w:val="24"/>
          <w:highlight w:val="white"/>
        </w:rPr>
      </w:r>
    </w:p>
    <w:p>
      <w:pPr>
        <w:pStyle w:val="2140"/>
        <w:ind w:firstLine="709"/>
        <w:jc w:val="both"/>
        <w:rPr>
          <w:iCs/>
          <w:sz w:val="24"/>
          <w:szCs w:val="24"/>
          <w:highlight w:val="white"/>
        </w:rPr>
      </w:pPr>
      <w:r>
        <w:rPr>
          <w:iCs/>
          <w:sz w:val="24"/>
          <w:szCs w:val="24"/>
          <w:highlight w:val="white"/>
        </w:rPr>
        <w:t xml:space="preserve">5.15.2. </w:t>
      </w:r>
      <w:r>
        <w:rPr>
          <w:iCs/>
          <w:sz w:val="24"/>
          <w:szCs w:val="24"/>
          <w:highlight w:val="white"/>
        </w:rPr>
        <w:t xml:space="preserve">Не передавать </w:t>
      </w:r>
      <w:r>
        <w:rPr>
          <w:iCs/>
          <w:sz w:val="24"/>
          <w:szCs w:val="24"/>
          <w:highlight w:val="white"/>
        </w:rPr>
        <w:t xml:space="preserve">Техническое устройство другим</w:t>
      </w:r>
      <w:r>
        <w:rPr>
          <w:iCs/>
          <w:sz w:val="24"/>
          <w:szCs w:val="24"/>
          <w:highlight w:val="white"/>
        </w:rPr>
        <w:t xml:space="preserve"> лицам.</w:t>
      </w:r>
      <w:r>
        <w:rPr>
          <w:iCs/>
          <w:sz w:val="24"/>
          <w:szCs w:val="24"/>
          <w:highlight w:val="white"/>
        </w:rPr>
      </w:r>
      <w:r>
        <w:rPr>
          <w:iCs/>
          <w:sz w:val="24"/>
          <w:szCs w:val="24"/>
          <w:highlight w:val="white"/>
        </w:rPr>
      </w:r>
    </w:p>
    <w:p>
      <w:pPr>
        <w:pStyle w:val="2140"/>
        <w:ind w:firstLine="709"/>
        <w:jc w:val="both"/>
        <w:rPr>
          <w:iCs/>
          <w:sz w:val="24"/>
          <w:szCs w:val="24"/>
          <w:highlight w:val="white"/>
        </w:rPr>
      </w:pPr>
      <w:r>
        <w:rPr>
          <w:iCs/>
          <w:sz w:val="24"/>
          <w:szCs w:val="24"/>
          <w:highlight w:val="white"/>
        </w:rPr>
        <w:t xml:space="preserve">5.15.3. </w:t>
      </w:r>
      <w:r>
        <w:rPr>
          <w:iCs/>
          <w:sz w:val="24"/>
          <w:szCs w:val="24"/>
          <w:highlight w:val="white"/>
        </w:rPr>
        <w:t xml:space="preserve">Обеспечить соответствующий уровень безопасности на </w:t>
      </w:r>
      <w:r>
        <w:rPr>
          <w:iCs/>
          <w:sz w:val="24"/>
          <w:szCs w:val="24"/>
          <w:highlight w:val="white"/>
        </w:rPr>
        <w:t xml:space="preserve">Техническом </w:t>
      </w:r>
      <w:r>
        <w:rPr>
          <w:iCs/>
          <w:sz w:val="24"/>
          <w:szCs w:val="24"/>
          <w:highlight w:val="white"/>
        </w:rPr>
        <w:t xml:space="preserve">у</w:t>
      </w:r>
      <w:r>
        <w:rPr>
          <w:iCs/>
          <w:sz w:val="24"/>
          <w:szCs w:val="24"/>
          <w:highlight w:val="white"/>
        </w:rPr>
        <w:t xml:space="preserve">стройстве</w:t>
      </w:r>
      <w:r>
        <w:rPr>
          <w:iCs/>
          <w:sz w:val="24"/>
          <w:szCs w:val="24"/>
          <w:highlight w:val="white"/>
        </w:rPr>
        <w:t xml:space="preserve">, используя антивирусное программное обеспечение (при наличии для данного типа </w:t>
      </w:r>
      <w:r>
        <w:rPr>
          <w:iCs/>
          <w:sz w:val="24"/>
          <w:szCs w:val="24"/>
          <w:highlight w:val="white"/>
        </w:rPr>
        <w:t xml:space="preserve">технического устройства), средства а</w:t>
      </w:r>
      <w:r>
        <w:rPr>
          <w:iCs/>
          <w:sz w:val="24"/>
          <w:szCs w:val="24"/>
          <w:highlight w:val="white"/>
        </w:rPr>
        <w:t xml:space="preserve">утентификации, встроенные в </w:t>
      </w:r>
      <w:r>
        <w:rPr>
          <w:iCs/>
          <w:sz w:val="24"/>
          <w:szCs w:val="24"/>
          <w:highlight w:val="white"/>
        </w:rPr>
        <w:t xml:space="preserve">Техническое </w:t>
      </w:r>
      <w:r>
        <w:rPr>
          <w:iCs/>
          <w:sz w:val="24"/>
          <w:szCs w:val="24"/>
          <w:highlight w:val="white"/>
        </w:rPr>
        <w:t xml:space="preserve">устро</w:t>
      </w:r>
      <w:r>
        <w:rPr>
          <w:iCs/>
          <w:sz w:val="24"/>
          <w:szCs w:val="24"/>
          <w:highlight w:val="white"/>
        </w:rPr>
        <w:t xml:space="preserve">йство и предлагаемые Поставщиком </w:t>
      </w:r>
      <w:r>
        <w:rPr>
          <w:iCs/>
          <w:sz w:val="24"/>
          <w:szCs w:val="24"/>
          <w:highlight w:val="white"/>
        </w:rPr>
        <w:t xml:space="preserve">Мобильного приложения Mir Pay</w:t>
      </w:r>
      <w:r>
        <w:rPr>
          <w:iCs/>
          <w:sz w:val="24"/>
          <w:szCs w:val="24"/>
          <w:highlight w:val="white"/>
        </w:rPr>
        <w:t xml:space="preserve">.</w:t>
      </w:r>
      <w:r>
        <w:rPr>
          <w:iCs/>
          <w:sz w:val="24"/>
          <w:szCs w:val="24"/>
          <w:highlight w:val="white"/>
        </w:rPr>
      </w:r>
      <w:r>
        <w:rPr>
          <w:iCs/>
          <w:sz w:val="24"/>
          <w:szCs w:val="24"/>
          <w:highlight w:val="white"/>
        </w:rPr>
      </w:r>
    </w:p>
    <w:p>
      <w:pPr>
        <w:pStyle w:val="2140"/>
        <w:ind w:firstLine="708"/>
        <w:jc w:val="both"/>
        <w:rPr>
          <w:iCs/>
          <w:sz w:val="24"/>
          <w:szCs w:val="24"/>
          <w:highlight w:val="white"/>
        </w:rPr>
      </w:pPr>
      <w:r>
        <w:rPr>
          <w:iCs/>
          <w:sz w:val="24"/>
          <w:szCs w:val="24"/>
          <w:highlight w:val="white"/>
        </w:rPr>
        <w:t xml:space="preserve">5.15.4. </w:t>
      </w:r>
      <w:r>
        <w:rPr>
          <w:iCs/>
          <w:sz w:val="24"/>
          <w:szCs w:val="24"/>
          <w:highlight w:val="white"/>
        </w:rPr>
        <w:t xml:space="preserve">Убедиться, что на </w:t>
      </w:r>
      <w:r>
        <w:rPr>
          <w:iCs/>
          <w:sz w:val="24"/>
          <w:szCs w:val="24"/>
          <w:highlight w:val="white"/>
        </w:rPr>
        <w:t xml:space="preserve">Техническом</w:t>
      </w:r>
      <w:r>
        <w:rPr>
          <w:iCs/>
          <w:sz w:val="24"/>
          <w:szCs w:val="24"/>
          <w:highlight w:val="white"/>
        </w:rPr>
        <w:t xml:space="preserve"> устройстве не зарегистрированы средства аутентиф</w:t>
      </w:r>
      <w:r>
        <w:rPr>
          <w:iCs/>
          <w:sz w:val="24"/>
          <w:szCs w:val="24"/>
          <w:highlight w:val="white"/>
        </w:rPr>
        <w:t xml:space="preserve">икации другого лица.</w:t>
      </w:r>
      <w:r>
        <w:rPr>
          <w:iCs/>
          <w:sz w:val="24"/>
          <w:szCs w:val="24"/>
          <w:highlight w:val="white"/>
        </w:rPr>
      </w:r>
      <w:r>
        <w:rPr>
          <w:iCs/>
          <w:sz w:val="24"/>
          <w:szCs w:val="24"/>
          <w:highlight w:val="white"/>
        </w:rPr>
      </w:r>
    </w:p>
    <w:p>
      <w:pPr>
        <w:pStyle w:val="2140"/>
        <w:ind w:firstLine="708"/>
        <w:jc w:val="both"/>
        <w:rPr>
          <w:iCs/>
          <w:sz w:val="24"/>
          <w:szCs w:val="24"/>
          <w:highlight w:val="white"/>
        </w:rPr>
      </w:pPr>
      <w:r>
        <w:rPr>
          <w:iCs/>
          <w:sz w:val="24"/>
          <w:szCs w:val="24"/>
          <w:highlight w:val="white"/>
        </w:rPr>
        <w:t xml:space="preserve">5.15.5. </w:t>
      </w:r>
      <w:r>
        <w:rPr>
          <w:iCs/>
          <w:sz w:val="24"/>
          <w:szCs w:val="24"/>
          <w:highlight w:val="white"/>
        </w:rPr>
        <w:t xml:space="preserve">Не разглашать </w:t>
      </w:r>
      <w:r>
        <w:rPr>
          <w:iCs/>
          <w:sz w:val="24"/>
          <w:szCs w:val="24"/>
          <w:highlight w:val="white"/>
        </w:rPr>
        <w:t xml:space="preserve">другим </w:t>
      </w:r>
      <w:r>
        <w:rPr>
          <w:iCs/>
          <w:sz w:val="24"/>
          <w:szCs w:val="24"/>
          <w:highlight w:val="white"/>
        </w:rPr>
        <w:t xml:space="preserve">лицам собственные средства аутентификации на </w:t>
      </w:r>
      <w:r>
        <w:rPr>
          <w:iCs/>
          <w:sz w:val="24"/>
          <w:szCs w:val="24"/>
          <w:highlight w:val="white"/>
        </w:rPr>
        <w:t xml:space="preserve">Техническом </w:t>
      </w:r>
      <w:r>
        <w:rPr>
          <w:iCs/>
          <w:sz w:val="24"/>
          <w:szCs w:val="24"/>
          <w:highlight w:val="white"/>
        </w:rPr>
        <w:t xml:space="preserve">устройстве, являющиеся конфиденциальной информацией.</w:t>
      </w:r>
      <w:r>
        <w:rPr>
          <w:iCs/>
          <w:sz w:val="24"/>
          <w:szCs w:val="24"/>
          <w:highlight w:val="white"/>
        </w:rPr>
      </w:r>
      <w:r>
        <w:rPr>
          <w:iCs/>
          <w:sz w:val="24"/>
          <w:szCs w:val="24"/>
          <w:highlight w:val="white"/>
        </w:rPr>
      </w:r>
    </w:p>
    <w:p>
      <w:pPr>
        <w:pStyle w:val="2140"/>
        <w:ind w:firstLine="708"/>
        <w:jc w:val="both"/>
        <w:rPr>
          <w:iCs/>
          <w:sz w:val="24"/>
          <w:szCs w:val="24"/>
          <w:highlight w:val="white"/>
        </w:rPr>
      </w:pPr>
      <w:r>
        <w:rPr>
          <w:iCs/>
          <w:sz w:val="24"/>
          <w:szCs w:val="24"/>
          <w:highlight w:val="white"/>
        </w:rPr>
        <w:t xml:space="preserve">5.15.6. </w:t>
      </w:r>
      <w:r>
        <w:rPr>
          <w:iCs/>
          <w:sz w:val="24"/>
          <w:szCs w:val="24"/>
          <w:highlight w:val="white"/>
        </w:rPr>
        <w:t xml:space="preserve">Удалить </w:t>
      </w:r>
      <w:r>
        <w:rPr>
          <w:iCs/>
          <w:sz w:val="24"/>
          <w:szCs w:val="24"/>
          <w:highlight w:val="white"/>
        </w:rPr>
        <w:t xml:space="preserve">все личные данные</w:t>
      </w:r>
      <w:r>
        <w:rPr>
          <w:rStyle w:val="2125"/>
          <w:iCs/>
          <w:sz w:val="24"/>
          <w:szCs w:val="24"/>
          <w:highlight w:val="white"/>
        </w:rPr>
        <w:footnoteReference w:id="62"/>
      </w:r>
      <w:r>
        <w:rPr>
          <w:iCs/>
          <w:sz w:val="24"/>
          <w:szCs w:val="24"/>
          <w:highlight w:val="white"/>
        </w:rPr>
        <w:t xml:space="preserve">, </w:t>
      </w:r>
      <w:r>
        <w:rPr>
          <w:iCs/>
          <w:sz w:val="24"/>
          <w:szCs w:val="24"/>
          <w:highlight w:val="white"/>
        </w:rPr>
        <w:t xml:space="preserve">финансовую информацию и Токен Бизнес-карты </w:t>
      </w:r>
      <w:r>
        <w:rPr>
          <w:iCs/>
          <w:sz w:val="24"/>
          <w:szCs w:val="24"/>
          <w:highlight w:val="white"/>
        </w:rPr>
        <w:t xml:space="preserve">с </w:t>
      </w:r>
      <w:r>
        <w:rPr>
          <w:iCs/>
          <w:sz w:val="24"/>
          <w:szCs w:val="24"/>
          <w:highlight w:val="white"/>
        </w:rPr>
        <w:t xml:space="preserve">Технического</w:t>
      </w:r>
      <w:r>
        <w:rPr>
          <w:iCs/>
          <w:sz w:val="24"/>
          <w:szCs w:val="24"/>
          <w:highlight w:val="white"/>
        </w:rPr>
        <w:t xml:space="preserve"> устройства, использование которого прекращено, или при необходимости передачи устройства в организацию, осуществляющую ремонт.</w:t>
      </w:r>
      <w:r>
        <w:rPr>
          <w:iCs/>
          <w:sz w:val="24"/>
          <w:szCs w:val="24"/>
          <w:highlight w:val="white"/>
        </w:rPr>
      </w:r>
      <w:r>
        <w:rPr>
          <w:iCs/>
          <w:sz w:val="24"/>
          <w:szCs w:val="24"/>
          <w:highlight w:val="white"/>
        </w:rPr>
      </w:r>
    </w:p>
    <w:p>
      <w:pPr>
        <w:pStyle w:val="2140"/>
        <w:ind w:firstLine="708"/>
        <w:jc w:val="both"/>
        <w:rPr>
          <w:iCs/>
          <w:sz w:val="24"/>
          <w:szCs w:val="24"/>
          <w:highlight w:val="white"/>
        </w:rPr>
      </w:pPr>
      <w:r>
        <w:rPr>
          <w:iCs/>
          <w:sz w:val="24"/>
          <w:szCs w:val="24"/>
          <w:highlight w:val="white"/>
        </w:rPr>
        <w:t xml:space="preserve">5.15.7. Незамедлительно </w:t>
      </w:r>
      <w:r>
        <w:rPr>
          <w:iCs/>
          <w:sz w:val="24"/>
          <w:szCs w:val="24"/>
          <w:highlight w:val="white"/>
        </w:rPr>
        <w:t xml:space="preserve">по телефону, номер которого указан на официальном сайте Банка в </w:t>
      </w:r>
      <w:r>
        <w:rPr>
          <w:iCs/>
          <w:sz w:val="24"/>
          <w:szCs w:val="24"/>
          <w:highlight w:val="white"/>
        </w:rPr>
        <w:t xml:space="preserve">информационно-телекоммуникационной </w:t>
      </w:r>
      <w:r>
        <w:rPr>
          <w:iCs/>
          <w:sz w:val="24"/>
          <w:szCs w:val="24"/>
          <w:highlight w:val="white"/>
        </w:rPr>
        <w:t xml:space="preserve">сети </w:t>
      </w:r>
      <w:r>
        <w:rPr>
          <w:iCs/>
          <w:sz w:val="24"/>
          <w:szCs w:val="24"/>
          <w:highlight w:val="white"/>
        </w:rPr>
        <w:t xml:space="preserve">«</w:t>
      </w:r>
      <w:r>
        <w:rPr>
          <w:iCs/>
          <w:sz w:val="24"/>
          <w:szCs w:val="24"/>
          <w:highlight w:val="white"/>
        </w:rPr>
        <w:t xml:space="preserve">Интернет</w:t>
      </w:r>
      <w:r>
        <w:rPr>
          <w:iCs/>
          <w:sz w:val="24"/>
          <w:szCs w:val="24"/>
          <w:highlight w:val="white"/>
        </w:rPr>
        <w:t xml:space="preserve">»</w:t>
      </w:r>
      <w:r>
        <w:rPr>
          <w:iCs/>
          <w:sz w:val="24"/>
          <w:szCs w:val="24"/>
          <w:highlight w:val="white"/>
        </w:rPr>
        <w:t xml:space="preserve"> по адресу</w:t>
      </w:r>
      <w:r>
        <w:rPr>
          <w:iCs/>
          <w:sz w:val="24"/>
          <w:szCs w:val="24"/>
          <w:highlight w:val="white"/>
        </w:rPr>
        <w:t xml:space="preserve">:</w:t>
      </w:r>
      <w:r>
        <w:rPr>
          <w:iCs/>
          <w:sz w:val="24"/>
          <w:szCs w:val="24"/>
          <w:highlight w:val="white"/>
        </w:rPr>
        <w:t xml:space="preserve"> </w:t>
      </w:r>
      <w:r>
        <w:rPr>
          <w:iCs/>
          <w:sz w:val="24"/>
          <w:szCs w:val="24"/>
          <w:highlight w:val="white"/>
        </w:rPr>
        <w:fldChar w:fldCharType="begin"/>
      </w:r>
      <w:r>
        <w:rPr>
          <w:iCs/>
          <w:sz w:val="24"/>
          <w:szCs w:val="24"/>
          <w:highlight w:val="white"/>
        </w:rPr>
        <w:instrText xml:space="preserve"> HYPERLINK "http://www.rshb.ru" </w:instrText>
      </w:r>
      <w:r>
        <w:rPr>
          <w:iCs/>
          <w:sz w:val="24"/>
          <w:szCs w:val="24"/>
          <w:highlight w:val="white"/>
        </w:rPr>
        <w:fldChar w:fldCharType="separate"/>
      </w:r>
      <w:r>
        <w:rPr>
          <w:rStyle w:val="2164"/>
          <w:iCs/>
          <w:color w:val="000000"/>
          <w:sz w:val="24"/>
          <w:szCs w:val="24"/>
          <w:highlight w:val="white"/>
          <w:u w:val="none"/>
        </w:rPr>
        <w:t xml:space="preserve">www.rshb.ru</w:t>
      </w:r>
      <w:r>
        <w:rPr>
          <w:iCs/>
          <w:sz w:val="24"/>
          <w:szCs w:val="24"/>
          <w:highlight w:val="white"/>
        </w:rPr>
        <w:fldChar w:fldCharType="end"/>
      </w:r>
      <w:r>
        <w:rPr>
          <w:iCs/>
          <w:sz w:val="24"/>
          <w:szCs w:val="24"/>
          <w:highlight w:val="white"/>
        </w:rPr>
        <w:t xml:space="preserve">, сообщить в Банк </w:t>
      </w:r>
      <w:r>
        <w:rPr>
          <w:iCs/>
          <w:sz w:val="24"/>
          <w:szCs w:val="24"/>
          <w:highlight w:val="white"/>
        </w:rPr>
        <w:t xml:space="preserve">об утрате</w:t>
      </w:r>
      <w:r>
        <w:rPr>
          <w:iCs/>
          <w:sz w:val="24"/>
          <w:szCs w:val="24"/>
          <w:highlight w:val="white"/>
        </w:rPr>
        <w:t xml:space="preserve"> Технического устройства</w:t>
      </w:r>
      <w:r>
        <w:rPr>
          <w:iCs/>
          <w:sz w:val="24"/>
          <w:szCs w:val="24"/>
          <w:highlight w:val="white"/>
        </w:rPr>
        <w:t xml:space="preserve">, а также о </w:t>
      </w:r>
      <w:r>
        <w:rPr>
          <w:bCs/>
          <w:iCs/>
          <w:sz w:val="24"/>
          <w:szCs w:val="24"/>
          <w:highlight w:val="white"/>
        </w:rPr>
        <w:t xml:space="preserve">передаче другим</w:t>
      </w:r>
      <w:r>
        <w:rPr>
          <w:bCs/>
          <w:iCs/>
          <w:sz w:val="24"/>
          <w:szCs w:val="24"/>
          <w:highlight w:val="white"/>
        </w:rPr>
        <w:t xml:space="preserve"> лицам информации, позволяющей осуществить токе</w:t>
      </w:r>
      <w:r>
        <w:rPr>
          <w:bCs/>
          <w:iCs/>
          <w:sz w:val="24"/>
          <w:szCs w:val="24"/>
          <w:highlight w:val="white"/>
        </w:rPr>
        <w:t xml:space="preserve">низацию Бизнес-карты на Техническом устройстве другого</w:t>
      </w:r>
      <w:r>
        <w:rPr>
          <w:bCs/>
          <w:iCs/>
          <w:sz w:val="24"/>
          <w:szCs w:val="24"/>
          <w:highlight w:val="white"/>
        </w:rPr>
        <w:t xml:space="preserve"> лица</w:t>
      </w:r>
      <w:r>
        <w:rPr>
          <w:iCs/>
          <w:sz w:val="24"/>
          <w:szCs w:val="24"/>
          <w:highlight w:val="white"/>
        </w:rPr>
        <w:t xml:space="preserve">.</w:t>
      </w:r>
      <w:r>
        <w:rPr>
          <w:iCs/>
          <w:sz w:val="24"/>
          <w:szCs w:val="24"/>
          <w:highlight w:val="white"/>
        </w:rPr>
      </w:r>
      <w:r>
        <w:rPr>
          <w:iCs/>
          <w:sz w:val="24"/>
          <w:szCs w:val="24"/>
          <w:highlight w:val="white"/>
        </w:rPr>
      </w:r>
    </w:p>
    <w:p>
      <w:pPr>
        <w:pStyle w:val="2140"/>
        <w:ind w:firstLine="708"/>
        <w:jc w:val="both"/>
        <w:rPr>
          <w:iCs/>
          <w:sz w:val="24"/>
          <w:szCs w:val="24"/>
          <w:highlight w:val="white"/>
        </w:rPr>
      </w:pPr>
      <w:r>
        <w:rPr>
          <w:iCs/>
          <w:sz w:val="24"/>
          <w:szCs w:val="24"/>
          <w:highlight w:val="white"/>
        </w:rPr>
        <w:t xml:space="preserve">5.15.8. </w:t>
      </w:r>
      <w:r>
        <w:rPr>
          <w:iCs/>
          <w:sz w:val="24"/>
          <w:szCs w:val="24"/>
          <w:highlight w:val="white"/>
        </w:rPr>
        <w:t xml:space="preserve">Не блокировать любые функции безопасности, предусмотренные на </w:t>
      </w:r>
      <w:r>
        <w:rPr>
          <w:iCs/>
          <w:sz w:val="24"/>
          <w:szCs w:val="24"/>
          <w:highlight w:val="white"/>
        </w:rPr>
        <w:t xml:space="preserve">Техническом устройстве,</w:t>
      </w:r>
      <w:r>
        <w:rPr>
          <w:iCs/>
          <w:sz w:val="24"/>
          <w:szCs w:val="24"/>
          <w:highlight w:val="white"/>
        </w:rPr>
        <w:t xml:space="preserve"> в целях защиты Токена </w:t>
      </w:r>
      <w:r>
        <w:rPr>
          <w:iCs/>
          <w:sz w:val="24"/>
          <w:szCs w:val="24"/>
          <w:highlight w:val="white"/>
        </w:rPr>
        <w:t xml:space="preserve">Бизнес-к</w:t>
      </w:r>
      <w:r>
        <w:rPr>
          <w:iCs/>
          <w:sz w:val="24"/>
          <w:szCs w:val="24"/>
          <w:highlight w:val="white"/>
        </w:rPr>
        <w:t xml:space="preserve">арты.</w:t>
      </w:r>
      <w:r>
        <w:rPr>
          <w:iCs/>
          <w:sz w:val="24"/>
          <w:szCs w:val="24"/>
          <w:highlight w:val="white"/>
        </w:rPr>
      </w:r>
      <w:r>
        <w:rPr>
          <w:iCs/>
          <w:sz w:val="24"/>
          <w:szCs w:val="24"/>
          <w:highlight w:val="white"/>
        </w:rPr>
      </w:r>
    </w:p>
    <w:p>
      <w:pPr>
        <w:pStyle w:val="2140"/>
        <w:ind w:firstLine="708"/>
        <w:jc w:val="both"/>
        <w:rPr>
          <w:iCs/>
          <w:sz w:val="24"/>
          <w:szCs w:val="24"/>
          <w:highlight w:val="white"/>
        </w:rPr>
      </w:pPr>
      <w:r>
        <w:rPr>
          <w:iCs/>
          <w:sz w:val="24"/>
          <w:szCs w:val="24"/>
          <w:highlight w:val="white"/>
        </w:rPr>
        <w:t xml:space="preserve">5.15.9. </w:t>
      </w:r>
      <w:r>
        <w:rPr>
          <w:iCs/>
          <w:sz w:val="24"/>
          <w:szCs w:val="24"/>
          <w:highlight w:val="white"/>
        </w:rPr>
        <w:t xml:space="preserve">Не подвергать </w:t>
      </w:r>
      <w:r>
        <w:rPr>
          <w:iCs/>
          <w:sz w:val="24"/>
          <w:szCs w:val="24"/>
          <w:highlight w:val="white"/>
        </w:rPr>
        <w:t xml:space="preserve">Техническое устройство взлому операционной системы.</w:t>
      </w:r>
      <w:r>
        <w:rPr>
          <w:iCs/>
          <w:sz w:val="24"/>
          <w:szCs w:val="24"/>
          <w:highlight w:val="white"/>
        </w:rPr>
      </w:r>
      <w:r>
        <w:rPr>
          <w:iCs/>
          <w:sz w:val="24"/>
          <w:szCs w:val="24"/>
          <w:highlight w:val="white"/>
        </w:rPr>
      </w:r>
    </w:p>
    <w:p>
      <w:pPr>
        <w:ind w:left="0" w:right="0" w:firstLine="709"/>
        <w:jc w:val="both"/>
        <w:tabs>
          <w:tab w:val="num" w:pos="792" w:leader="none"/>
        </w:tabs>
        <w:rPr>
          <w:highlight w:val="none"/>
        </w:rPr>
      </w:pPr>
      <w:r>
        <w:rPr>
          <w:iCs/>
          <w:sz w:val="24"/>
          <w:szCs w:val="24"/>
          <w:highlight w:val="white"/>
        </w:rPr>
        <w:t xml:space="preserve">5.15.10. </w:t>
      </w:r>
      <w:r>
        <w:rPr>
          <w:iCs/>
          <w:sz w:val="24"/>
          <w:szCs w:val="24"/>
          <w:highlight w:val="white"/>
        </w:rPr>
        <w:t xml:space="preserve">Не использовать</w:t>
      </w:r>
      <w:r>
        <w:rPr>
          <w:iCs/>
          <w:sz w:val="24"/>
          <w:szCs w:val="24"/>
          <w:highlight w:val="white"/>
        </w:rPr>
        <w:t xml:space="preserve"> Мобил</w:t>
      </w:r>
      <w:r>
        <w:rPr>
          <w:iCs/>
          <w:sz w:val="24"/>
          <w:szCs w:val="24"/>
          <w:highlight w:val="white"/>
        </w:rPr>
        <w:t xml:space="preserve">ьное приложение Mir Pay</w:t>
      </w:r>
      <w:r>
        <w:rPr>
          <w:iCs/>
          <w:sz w:val="24"/>
          <w:szCs w:val="24"/>
          <w:highlight w:val="white"/>
        </w:rPr>
        <w:t xml:space="preserve"> при подключении к </w:t>
      </w:r>
      <w:r>
        <w:rPr>
          <w:iCs/>
          <w:sz w:val="24"/>
          <w:szCs w:val="24"/>
          <w:highlight w:val="white"/>
        </w:rPr>
        <w:t xml:space="preserve">беспроводным сетям общего доступа</w:t>
      </w:r>
      <w:r>
        <w:rPr>
          <w:iCs/>
          <w:sz w:val="24"/>
          <w:szCs w:val="24"/>
          <w:highlight w:val="white"/>
        </w:rPr>
        <w:t xml:space="preserve">.</w:t>
      </w:r>
      <w:r>
        <w:rPr>
          <w:highlight w:val="none"/>
        </w:rPr>
      </w:r>
      <w:r>
        <w:rPr>
          <w:highlight w:val="none"/>
        </w:rPr>
      </w:r>
    </w:p>
    <w:p>
      <w:pPr>
        <w:pStyle w:val="2140"/>
        <w:jc w:val="center"/>
        <w:spacing w:before="120" w:after="120"/>
        <w:tabs>
          <w:tab w:val="left" w:pos="1080" w:leader="none"/>
        </w:tabs>
        <w:rPr>
          <w:b/>
          <w:iCs/>
          <w:highlight w:val="none"/>
        </w:rPr>
      </w:pPr>
      <w:r>
        <w:rPr>
          <w:b/>
          <w:iCs/>
          <w:highlight w:val="none"/>
        </w:rPr>
        <w:t xml:space="preserve">6. Утрата </w:t>
      </w:r>
      <w:r>
        <w:rPr>
          <w:b/>
          <w:iCs/>
          <w:highlight w:val="none"/>
        </w:rPr>
        <w:t xml:space="preserve">Б</w:t>
      </w:r>
      <w:r>
        <w:rPr>
          <w:b/>
          <w:iCs/>
          <w:highlight w:val="none"/>
        </w:rPr>
        <w:t xml:space="preserve">изнес-</w:t>
      </w:r>
      <w:r>
        <w:rPr>
          <w:b/>
          <w:iCs/>
          <w:highlight w:val="none"/>
        </w:rPr>
        <w:t xml:space="preserve">карты</w:t>
      </w:r>
      <w:r>
        <w:rPr>
          <w:b/>
          <w:iCs/>
          <w:highlight w:val="none"/>
        </w:rPr>
      </w:r>
      <w:r>
        <w:rPr>
          <w:b/>
          <w:iCs/>
          <w:highlight w:val="none"/>
        </w:rPr>
      </w:r>
    </w:p>
    <w:p>
      <w:pPr>
        <w:pStyle w:val="2140"/>
        <w:numPr>
          <w:ilvl w:val="0"/>
          <w:numId w:val="35"/>
        </w:numPr>
        <w:ind w:left="0" w:firstLine="709"/>
        <w:jc w:val="both"/>
        <w:spacing w:line="240" w:lineRule="atLeast"/>
        <w:tabs>
          <w:tab w:val="left" w:pos="1276" w:leader="none"/>
          <w:tab w:val="left" w:pos="1418" w:leader="none"/>
        </w:tabs>
        <w:rPr>
          <w:color w:val="000000"/>
          <w:highlight w:val="none"/>
        </w:rPr>
      </w:pPr>
      <w:r>
        <w:rPr>
          <w:color w:val="000000"/>
          <w:highlight w:val="none"/>
        </w:rPr>
        <w:t xml:space="preserve">В случае </w:t>
      </w:r>
      <w:r>
        <w:rPr>
          <w:color w:val="000000"/>
          <w:sz w:val="24"/>
          <w:szCs w:val="24"/>
          <w:highlight w:val="none"/>
        </w:rPr>
        <w:t xml:space="preserve">утраты Бизнес-карты (потери, кражи, изъятия), ее н</w:t>
      </w:r>
      <w:r>
        <w:rPr>
          <w:color w:val="000000"/>
          <w:sz w:val="24"/>
          <w:szCs w:val="24"/>
          <w:highlight w:val="none"/>
        </w:rPr>
        <w:t xml:space="preserve">еправомерного использования (использования без </w:t>
      </w:r>
      <w:r>
        <w:rPr>
          <w:color w:val="000000"/>
          <w:sz w:val="24"/>
          <w:szCs w:val="24"/>
          <w:highlight w:val="none"/>
        </w:rPr>
        <w:t xml:space="preserve">добровольного </w:t>
      </w:r>
      <w:r>
        <w:rPr>
          <w:color w:val="000000"/>
          <w:sz w:val="24"/>
          <w:szCs w:val="24"/>
          <w:highlight w:val="none"/>
        </w:rPr>
        <w:t xml:space="preserve">согласия Держателя), в случае если информация о ПИН и реквизитах Бизнес-карты стала доступна третьим лицам либо если у Держателя/Клиента имеются основания предположить это, Держателю/Клиенту необходимо срочно,</w:t>
      </w:r>
      <w:r>
        <w:rPr>
          <w:sz w:val="24"/>
          <w:szCs w:val="24"/>
          <w:highlight w:val="none"/>
        </w:rPr>
        <w:t xml:space="preserve"> но не позднее дня, следующего за днем получения от Банка </w:t>
      </w:r>
      <w:r>
        <w:rPr>
          <w:sz w:val="24"/>
          <w:szCs w:val="24"/>
          <w:highlight w:val="none"/>
          <w:lang w:val="en-US"/>
        </w:rPr>
        <w:t xml:space="preserve">SMS</w:t>
      </w:r>
      <w:r>
        <w:rPr>
          <w:sz w:val="24"/>
          <w:szCs w:val="24"/>
          <w:highlight w:val="none"/>
        </w:rPr>
        <w:t xml:space="preserve">-уведомления о несанкционированной Держателем операции с использованием Бизнес-карты/ее реквизитов,</w:t>
      </w:r>
      <w:r>
        <w:rPr>
          <w:color w:val="000000"/>
          <w:sz w:val="24"/>
          <w:szCs w:val="24"/>
          <w:highlight w:val="none"/>
        </w:rPr>
        <w:t xml:space="preserve"> сообщить об этом в Службу поддержки Банка по телефону, </w:t>
      </w:r>
      <w:r>
        <w:rPr>
          <w:sz w:val="24"/>
          <w:szCs w:val="24"/>
          <w:highlight w:val="none"/>
        </w:rPr>
        <w:t xml:space="preserve">номер которого указан на </w:t>
      </w:r>
      <w:r>
        <w:rPr>
          <w:iCs/>
          <w:sz w:val="24"/>
          <w:szCs w:val="24"/>
          <w:highlight w:val="none"/>
        </w:rPr>
        <w:t xml:space="preserve">официальном сайте Банка в сети Интернет по адресу </w:t>
      </w:r>
      <w:r>
        <w:rPr>
          <w:iCs/>
          <w:sz w:val="24"/>
          <w:szCs w:val="24"/>
          <w:highlight w:val="none"/>
        </w:rPr>
        <w:fldChar w:fldCharType="begin"/>
      </w:r>
      <w:r>
        <w:rPr>
          <w:iCs/>
          <w:sz w:val="24"/>
          <w:szCs w:val="24"/>
          <w:highlight w:val="none"/>
        </w:rPr>
        <w:instrText xml:space="preserve"> HYPERLINK "http://www.rshb.ru" </w:instrText>
      </w:r>
      <w:r>
        <w:rPr>
          <w:iCs/>
          <w:sz w:val="24"/>
          <w:szCs w:val="24"/>
          <w:highlight w:val="none"/>
        </w:rPr>
        <w:fldChar w:fldCharType="separate"/>
      </w:r>
      <w:r>
        <w:rPr>
          <w:iCs/>
          <w:sz w:val="24"/>
          <w:szCs w:val="24"/>
          <w:highlight w:val="none"/>
        </w:rPr>
        <w:t xml:space="preserve">www.rshb.ru</w:t>
      </w:r>
      <w:r>
        <w:rPr>
          <w:iCs/>
          <w:sz w:val="24"/>
          <w:szCs w:val="24"/>
          <w:highlight w:val="none"/>
        </w:rPr>
        <w:fldChar w:fldCharType="end"/>
      </w:r>
      <w:r>
        <w:rPr>
          <w:iCs/>
          <w:sz w:val="24"/>
          <w:szCs w:val="24"/>
          <w:highlight w:val="none"/>
        </w:rPr>
        <w:t xml:space="preserve">,</w:t>
      </w:r>
      <w:r>
        <w:rPr>
          <w:iCs/>
          <w:sz w:val="24"/>
          <w:szCs w:val="24"/>
          <w:highlight w:val="none"/>
        </w:rPr>
        <w:t xml:space="preserve"> </w:t>
      </w:r>
      <w:r>
        <w:rPr>
          <w:sz w:val="24"/>
          <w:szCs w:val="24"/>
          <w:highlight w:val="none"/>
        </w:rPr>
        <w:t xml:space="preserve">либо направить </w:t>
      </w:r>
      <w:r>
        <w:rPr>
          <w:sz w:val="24"/>
          <w:szCs w:val="24"/>
          <w:highlight w:val="none"/>
          <w:lang w:val="en-US"/>
        </w:rPr>
        <w:t xml:space="preserve">SMS</w:t>
      </w:r>
      <w:r>
        <w:rPr>
          <w:sz w:val="24"/>
          <w:szCs w:val="24"/>
          <w:highlight w:val="none"/>
        </w:rPr>
        <w:t xml:space="preserve">-запрос</w:t>
      </w:r>
      <w:r>
        <w:rPr>
          <w:sz w:val="24"/>
          <w:szCs w:val="24"/>
          <w:highlight w:val="none"/>
          <w:vertAlign w:val="superscript"/>
        </w:rPr>
        <w:footnoteReference w:id="63"/>
      </w:r>
      <w:r>
        <w:rPr>
          <w:sz w:val="24"/>
          <w:szCs w:val="24"/>
          <w:highlight w:val="none"/>
        </w:rPr>
        <w:t xml:space="preserve"> в рамках услуги «Корпоративный </w:t>
      </w:r>
      <w:r>
        <w:rPr>
          <w:sz w:val="24"/>
          <w:szCs w:val="24"/>
          <w:highlight w:val="none"/>
          <w:lang w:val="en-US"/>
        </w:rPr>
        <w:t xml:space="preserve">SMS</w:t>
      </w:r>
      <w:r>
        <w:rPr>
          <w:sz w:val="24"/>
          <w:szCs w:val="24"/>
          <w:highlight w:val="none"/>
        </w:rPr>
        <w:t xml:space="preserve">-сервис» в соответствии с Условиями</w:t>
      </w:r>
      <w:r>
        <w:rPr>
          <w:sz w:val="24"/>
          <w:szCs w:val="24"/>
          <w:highlight w:val="none"/>
        </w:rPr>
        <w:t xml:space="preserve">, а также произвести удаленную блокировку Бизнес-карты в ИС «Свой бизнес»</w:t>
      </w:r>
      <w:r>
        <w:rPr>
          <w:sz w:val="24"/>
          <w:szCs w:val="24"/>
          <w:highlight w:val="none"/>
        </w:rPr>
        <w:t xml:space="preserve">.</w:t>
      </w:r>
      <w:r>
        <w:rPr>
          <w:color w:val="000000"/>
          <w:highlight w:val="none"/>
        </w:rPr>
      </w:r>
      <w:r>
        <w:rPr>
          <w:color w:val="000000"/>
          <w:highlight w:val="none"/>
        </w:rPr>
      </w:r>
    </w:p>
    <w:p>
      <w:pPr>
        <w:pStyle w:val="2140"/>
        <w:numPr>
          <w:ilvl w:val="0"/>
          <w:numId w:val="35"/>
        </w:numPr>
        <w:ind w:left="0" w:firstLine="720"/>
        <w:jc w:val="both"/>
        <w:spacing w:line="240" w:lineRule="atLeast"/>
        <w:tabs>
          <w:tab w:val="left" w:pos="1276" w:leader="none"/>
          <w:tab w:val="left" w:pos="1418" w:leader="none"/>
        </w:tabs>
        <w:rPr>
          <w:color w:val="000000"/>
          <w:highlight w:val="none"/>
        </w:rPr>
      </w:pPr>
      <w:r>
        <w:rPr>
          <w:color w:val="000000"/>
          <w:highlight w:val="none"/>
        </w:rPr>
        <w:t xml:space="preserve">По Бизнес-карте, ранее заявленной как утраченная, и по которой Держателем/Клиентом </w:t>
      </w:r>
      <w:r>
        <w:rPr>
          <w:color w:val="000000"/>
          <w:highlight w:val="none"/>
        </w:rPr>
        <w:t xml:space="preserve">путем устного обращения в Службу поддержки Банка либо посредством направления SMS-запроса было приостановлено использование, может быть возобновлено использование по письменному заявлению Клиента, переданному в подразделение Банка по месту ведения Счета.</w:t>
      </w:r>
      <w:r>
        <w:rPr>
          <w:color w:val="000000"/>
          <w:highlight w:val="none"/>
        </w:rPr>
      </w:r>
      <w:r>
        <w:rPr>
          <w:color w:val="000000"/>
          <w:highlight w:val="none"/>
        </w:rPr>
      </w:r>
    </w:p>
    <w:p>
      <w:pPr>
        <w:pStyle w:val="2140"/>
        <w:numPr>
          <w:ilvl w:val="0"/>
          <w:numId w:val="35"/>
        </w:numPr>
        <w:ind w:left="0" w:firstLine="709"/>
        <w:jc w:val="both"/>
        <w:spacing w:line="240" w:lineRule="atLeast"/>
        <w:tabs>
          <w:tab w:val="left" w:pos="1276" w:leader="none"/>
          <w:tab w:val="left" w:pos="1418" w:leader="none"/>
        </w:tabs>
        <w:rPr>
          <w:color w:val="000000"/>
          <w:highlight w:val="none"/>
        </w:rPr>
      </w:pPr>
      <w:r>
        <w:rPr>
          <w:color w:val="000000"/>
          <w:highlight w:val="none"/>
        </w:rPr>
        <w:t xml:space="preserve">Держателю следует хранить в легкодоступном месте (например – в записной книжке мобильного телефона) контактный телефон Службы поддержки Банка, указанный на обороте </w:t>
      </w:r>
      <w:r>
        <w:rPr>
          <w:color w:val="000000"/>
          <w:highlight w:val="none"/>
        </w:rPr>
        <w:t xml:space="preserve">Б</w:t>
      </w:r>
      <w:r>
        <w:rPr>
          <w:color w:val="000000"/>
          <w:highlight w:val="none"/>
        </w:rPr>
        <w:t xml:space="preserve">изнес-</w:t>
      </w:r>
      <w:r>
        <w:rPr>
          <w:color w:val="000000"/>
          <w:highlight w:val="none"/>
        </w:rPr>
        <w:t xml:space="preserve">карты.</w:t>
      </w:r>
      <w:r>
        <w:rPr>
          <w:color w:val="000000"/>
          <w:highlight w:val="none"/>
        </w:rPr>
      </w:r>
      <w:r>
        <w:rPr>
          <w:color w:val="000000"/>
          <w:highlight w:val="none"/>
        </w:rPr>
      </w:r>
    </w:p>
    <w:p>
      <w:pPr>
        <w:pStyle w:val="2140"/>
        <w:jc w:val="center"/>
        <w:spacing w:before="120" w:after="120"/>
        <w:tabs>
          <w:tab w:val="left" w:pos="1080" w:leader="none"/>
          <w:tab w:val="center" w:pos="5127" w:leader="none"/>
          <w:tab w:val="left" w:pos="8292" w:leader="none"/>
        </w:tabs>
        <w:rPr>
          <w:b/>
          <w:iCs/>
          <w:highlight w:val="none"/>
        </w:rPr>
      </w:pPr>
      <w:r>
        <w:rPr>
          <w:b/>
          <w:iCs/>
          <w:highlight w:val="none"/>
        </w:rPr>
        <w:t xml:space="preserve">7. Изъятие </w:t>
      </w:r>
      <w:r>
        <w:rPr>
          <w:b/>
          <w:iCs/>
          <w:highlight w:val="none"/>
        </w:rPr>
        <w:t xml:space="preserve">Б</w:t>
      </w:r>
      <w:r>
        <w:rPr>
          <w:b/>
          <w:iCs/>
          <w:highlight w:val="none"/>
        </w:rPr>
        <w:t xml:space="preserve">изнес-</w:t>
      </w:r>
      <w:r>
        <w:rPr>
          <w:b/>
          <w:iCs/>
          <w:highlight w:val="none"/>
        </w:rPr>
        <w:t xml:space="preserve">карты</w:t>
      </w:r>
      <w:r>
        <w:rPr>
          <w:b/>
          <w:iCs/>
          <w:highlight w:val="none"/>
        </w:rPr>
      </w:r>
      <w:r>
        <w:rPr>
          <w:b/>
          <w:iCs/>
          <w:highlight w:val="none"/>
        </w:rPr>
      </w:r>
    </w:p>
    <w:p>
      <w:pPr>
        <w:pStyle w:val="2140"/>
        <w:numPr>
          <w:ilvl w:val="0"/>
          <w:numId w:val="36"/>
        </w:numPr>
        <w:ind w:left="0" w:firstLine="709"/>
        <w:jc w:val="both"/>
        <w:tabs>
          <w:tab w:val="left" w:pos="1276" w:leader="none"/>
        </w:tabs>
        <w:rPr>
          <w:iCs/>
          <w:highlight w:val="none"/>
        </w:rPr>
      </w:pPr>
      <w:r>
        <w:rPr>
          <w:iCs/>
          <w:highlight w:val="none"/>
        </w:rPr>
        <w:t xml:space="preserve">Бизнес-</w:t>
      </w:r>
      <w:r>
        <w:rPr>
          <w:iCs/>
          <w:highlight w:val="none"/>
        </w:rPr>
        <w:t xml:space="preserve">карта может быть изъята в банкомате, </w:t>
      </w:r>
      <w:r>
        <w:rPr>
          <w:iCs/>
          <w:highlight w:val="none"/>
        </w:rPr>
        <w:t xml:space="preserve">ИПТ, </w:t>
      </w:r>
      <w:r>
        <w:rPr>
          <w:iCs/>
          <w:highlight w:val="none"/>
        </w:rPr>
        <w:t xml:space="preserve">ПВН, а также в ТСП в случае: </w:t>
      </w:r>
      <w:r>
        <w:rPr>
          <w:iCs/>
          <w:highlight w:val="none"/>
        </w:rPr>
      </w:r>
      <w:r>
        <w:rPr>
          <w:iCs/>
          <w:highlight w:val="none"/>
        </w:rPr>
      </w:r>
    </w:p>
    <w:p>
      <w:pPr>
        <w:pStyle w:val="2140"/>
        <w:ind w:firstLine="720"/>
        <w:jc w:val="both"/>
        <w:tabs>
          <w:tab w:val="left" w:pos="1134" w:leader="none"/>
        </w:tabs>
        <w:rPr>
          <w:iCs/>
          <w:highlight w:val="none"/>
        </w:rPr>
      </w:pPr>
      <w:r>
        <w:rPr>
          <w:highlight w:val="none"/>
        </w:rPr>
        <w:t xml:space="preserve">–</w:t>
      </w:r>
      <w:r>
        <w:rPr>
          <w:highlight w:val="none"/>
        </w:rPr>
        <w:tab/>
      </w:r>
      <w:r>
        <w:rPr>
          <w:iCs/>
          <w:highlight w:val="none"/>
        </w:rPr>
        <w:t xml:space="preserve">использования </w:t>
      </w:r>
      <w:r>
        <w:rPr>
          <w:iCs/>
          <w:highlight w:val="none"/>
        </w:rPr>
        <w:t xml:space="preserve">Б</w:t>
      </w:r>
      <w:r>
        <w:rPr>
          <w:iCs/>
          <w:highlight w:val="none"/>
        </w:rPr>
        <w:t xml:space="preserve">изнес-</w:t>
      </w:r>
      <w:r>
        <w:rPr>
          <w:iCs/>
          <w:highlight w:val="none"/>
        </w:rPr>
        <w:t xml:space="preserve">карты, ранее заявленной как утраченной;</w:t>
      </w:r>
      <w:r>
        <w:rPr>
          <w:iCs/>
          <w:highlight w:val="none"/>
        </w:rPr>
      </w:r>
      <w:r>
        <w:rPr>
          <w:iCs/>
          <w:highlight w:val="none"/>
        </w:rPr>
      </w:r>
    </w:p>
    <w:p>
      <w:pPr>
        <w:pStyle w:val="2140"/>
        <w:ind w:firstLine="720"/>
        <w:jc w:val="both"/>
        <w:tabs>
          <w:tab w:val="left" w:pos="1134" w:leader="none"/>
        </w:tabs>
        <w:rPr>
          <w:iCs/>
          <w:highlight w:val="none"/>
        </w:rPr>
      </w:pPr>
      <w:r>
        <w:rPr>
          <w:highlight w:val="none"/>
        </w:rPr>
        <w:t xml:space="preserve">–</w:t>
      </w:r>
      <w:r>
        <w:rPr>
          <w:highlight w:val="none"/>
        </w:rPr>
        <w:tab/>
      </w:r>
      <w:r>
        <w:rPr>
          <w:iCs/>
          <w:highlight w:val="none"/>
        </w:rPr>
        <w:t xml:space="preserve">использования </w:t>
      </w:r>
      <w:r>
        <w:rPr>
          <w:iCs/>
          <w:highlight w:val="none"/>
        </w:rPr>
        <w:t xml:space="preserve">Б</w:t>
      </w:r>
      <w:r>
        <w:rPr>
          <w:iCs/>
          <w:highlight w:val="none"/>
        </w:rPr>
        <w:t xml:space="preserve">изнес-</w:t>
      </w:r>
      <w:r>
        <w:rPr>
          <w:iCs/>
          <w:highlight w:val="none"/>
        </w:rPr>
        <w:t xml:space="preserve">карты с истекшим сроком действия;</w:t>
      </w:r>
      <w:r>
        <w:rPr>
          <w:iCs/>
          <w:highlight w:val="none"/>
        </w:rPr>
      </w:r>
      <w:r>
        <w:rPr>
          <w:iCs/>
          <w:highlight w:val="none"/>
        </w:rPr>
      </w:r>
    </w:p>
    <w:p>
      <w:pPr>
        <w:pStyle w:val="2140"/>
        <w:ind w:firstLine="720"/>
        <w:jc w:val="both"/>
        <w:tabs>
          <w:tab w:val="left" w:pos="1134" w:leader="none"/>
        </w:tabs>
        <w:rPr>
          <w:iCs/>
          <w:highlight w:val="none"/>
        </w:rPr>
      </w:pPr>
      <w:r>
        <w:rPr>
          <w:highlight w:val="none"/>
        </w:rPr>
        <w:t xml:space="preserve">–</w:t>
      </w:r>
      <w:r>
        <w:rPr>
          <w:highlight w:val="none"/>
        </w:rPr>
        <w:tab/>
      </w:r>
      <w:r>
        <w:rPr>
          <w:iCs/>
          <w:highlight w:val="none"/>
        </w:rPr>
        <w:t xml:space="preserve">использования </w:t>
      </w:r>
      <w:r>
        <w:rPr>
          <w:iCs/>
          <w:highlight w:val="none"/>
        </w:rPr>
        <w:t xml:space="preserve">Б</w:t>
      </w:r>
      <w:r>
        <w:rPr>
          <w:iCs/>
          <w:highlight w:val="none"/>
        </w:rPr>
        <w:t xml:space="preserve">изнес-</w:t>
      </w:r>
      <w:r>
        <w:rPr>
          <w:iCs/>
          <w:highlight w:val="none"/>
        </w:rPr>
        <w:t xml:space="preserve">карты третьими лицами;</w:t>
      </w:r>
      <w:r>
        <w:rPr>
          <w:iCs/>
          <w:highlight w:val="none"/>
        </w:rPr>
      </w:r>
      <w:r>
        <w:rPr>
          <w:iCs/>
          <w:highlight w:val="none"/>
        </w:rPr>
      </w:r>
    </w:p>
    <w:p>
      <w:pPr>
        <w:pStyle w:val="2140"/>
        <w:ind w:firstLine="720"/>
        <w:jc w:val="both"/>
        <w:tabs>
          <w:tab w:val="left" w:pos="1134" w:leader="none"/>
        </w:tabs>
        <w:rPr>
          <w:iCs/>
          <w:highlight w:val="none"/>
        </w:rPr>
      </w:pPr>
      <w:r>
        <w:rPr>
          <w:highlight w:val="none"/>
        </w:rPr>
        <w:t xml:space="preserve">–</w:t>
      </w:r>
      <w:r>
        <w:rPr>
          <w:highlight w:val="none"/>
        </w:rPr>
        <w:tab/>
      </w:r>
      <w:r>
        <w:rPr>
          <w:iCs/>
          <w:highlight w:val="none"/>
        </w:rPr>
        <w:t xml:space="preserve">использования </w:t>
      </w:r>
      <w:r>
        <w:rPr>
          <w:iCs/>
          <w:highlight w:val="none"/>
        </w:rPr>
        <w:t xml:space="preserve">Б</w:t>
      </w:r>
      <w:r>
        <w:rPr>
          <w:iCs/>
          <w:highlight w:val="none"/>
        </w:rPr>
        <w:t xml:space="preserve">изнес-</w:t>
      </w:r>
      <w:r>
        <w:rPr>
          <w:iCs/>
          <w:highlight w:val="none"/>
        </w:rPr>
        <w:t xml:space="preserve">карты после направления Банком Клиенту уведомления с требованием о возврате </w:t>
      </w:r>
      <w:r>
        <w:rPr>
          <w:iCs/>
          <w:highlight w:val="none"/>
        </w:rPr>
        <w:t xml:space="preserve">Б</w:t>
      </w:r>
      <w:r>
        <w:rPr>
          <w:iCs/>
          <w:highlight w:val="none"/>
        </w:rPr>
        <w:t xml:space="preserve">изнес-</w:t>
      </w:r>
      <w:r>
        <w:rPr>
          <w:iCs/>
          <w:highlight w:val="none"/>
        </w:rPr>
        <w:t xml:space="preserve">карты;</w:t>
      </w:r>
      <w:r>
        <w:rPr>
          <w:iCs/>
          <w:highlight w:val="none"/>
        </w:rPr>
      </w:r>
      <w:r>
        <w:rPr>
          <w:iCs/>
          <w:highlight w:val="none"/>
        </w:rPr>
      </w:r>
    </w:p>
    <w:p>
      <w:pPr>
        <w:pStyle w:val="2140"/>
        <w:ind w:firstLine="720"/>
        <w:jc w:val="both"/>
        <w:tabs>
          <w:tab w:val="left" w:pos="1134" w:leader="none"/>
          <w:tab w:val="num" w:pos="1440" w:leader="none"/>
        </w:tabs>
        <w:rPr>
          <w:iCs/>
          <w:highlight w:val="none"/>
        </w:rPr>
      </w:pPr>
      <w:r>
        <w:rPr>
          <w:highlight w:val="none"/>
        </w:rPr>
        <w:t xml:space="preserve">–</w:t>
      </w:r>
      <w:r>
        <w:rPr>
          <w:highlight w:val="none"/>
        </w:rPr>
        <w:tab/>
      </w:r>
      <w:r>
        <w:rPr>
          <w:iCs/>
          <w:highlight w:val="none"/>
        </w:rPr>
        <w:t xml:space="preserve">иных случаях неправомерного использования </w:t>
      </w:r>
      <w:r>
        <w:rPr>
          <w:iCs/>
          <w:highlight w:val="none"/>
        </w:rPr>
        <w:t xml:space="preserve">Б</w:t>
      </w:r>
      <w:r>
        <w:rPr>
          <w:iCs/>
          <w:highlight w:val="none"/>
        </w:rPr>
        <w:t xml:space="preserve">изнес-</w:t>
      </w:r>
      <w:r>
        <w:rPr>
          <w:iCs/>
          <w:highlight w:val="none"/>
        </w:rPr>
        <w:t xml:space="preserve">карты, включая покупку товаров и услуг, запрещенных действующим законодательством Российской Федерации и условиями заключенного с Клиентом договора.</w:t>
      </w:r>
      <w:r>
        <w:rPr>
          <w:iCs/>
          <w:highlight w:val="none"/>
        </w:rPr>
      </w:r>
      <w:r>
        <w:rPr>
          <w:iCs/>
          <w:highlight w:val="none"/>
        </w:rPr>
      </w:r>
    </w:p>
    <w:p>
      <w:pPr>
        <w:pStyle w:val="2140"/>
        <w:numPr>
          <w:ilvl w:val="0"/>
          <w:numId w:val="36"/>
        </w:numPr>
        <w:ind w:left="0" w:firstLine="709"/>
        <w:jc w:val="both"/>
        <w:tabs>
          <w:tab w:val="left" w:pos="1276" w:leader="none"/>
        </w:tabs>
        <w:rPr>
          <w:iCs/>
          <w:highlight w:val="none"/>
        </w:rPr>
      </w:pPr>
      <w:r>
        <w:rPr>
          <w:iCs/>
          <w:highlight w:val="none"/>
        </w:rPr>
        <w:t xml:space="preserve">В случае </w:t>
      </w:r>
      <w:r>
        <w:rPr>
          <w:iCs/>
          <w:highlight w:val="none"/>
        </w:rPr>
        <w:t xml:space="preserve">изъятия Бизнес-карты в ТСП </w:t>
      </w:r>
      <w:r>
        <w:rPr>
          <w:iCs/>
          <w:highlight w:val="none"/>
        </w:rPr>
        <w:t xml:space="preserve">или ПВН Банка Держателю необходимо потребовать расписку об изъятии с указанием даты, времени и причины изъятия, убедиться, что изъятая Бизнес-карта разрезана в присутствии Держателя, и сообщить об изъятии Бизнес-карты в Службу поддержки Банка по телефону, </w:t>
      </w:r>
      <w:r>
        <w:rPr>
          <w:highlight w:val="none"/>
        </w:rPr>
        <w:t xml:space="preserve">номер которого указан на </w:t>
      </w:r>
      <w:r>
        <w:rPr>
          <w:iCs/>
          <w:highlight w:val="none"/>
        </w:rPr>
        <w:t xml:space="preserve">официальном сайте Банка в сети Интернет по адресу </w:t>
      </w:r>
      <w:r>
        <w:rPr>
          <w:iCs/>
          <w:highlight w:val="none"/>
        </w:rPr>
        <w:fldChar w:fldCharType="begin"/>
      </w:r>
      <w:r>
        <w:rPr>
          <w:iCs/>
          <w:highlight w:val="none"/>
        </w:rPr>
        <w:instrText xml:space="preserve"> HYPERLINK "http://www.rshb.ru" </w:instrText>
      </w:r>
      <w:r>
        <w:rPr>
          <w:iCs/>
          <w:highlight w:val="none"/>
        </w:rPr>
        <w:fldChar w:fldCharType="separate"/>
      </w:r>
      <w:r>
        <w:rPr>
          <w:iCs/>
          <w:highlight w:val="none"/>
        </w:rPr>
        <w:t xml:space="preserve">www.rshb.ru</w:t>
      </w:r>
      <w:r>
        <w:rPr>
          <w:iCs/>
          <w:highlight w:val="none"/>
        </w:rPr>
        <w:fldChar w:fldCharType="end"/>
      </w:r>
      <w:r>
        <w:rPr>
          <w:iCs/>
          <w:highlight w:val="none"/>
        </w:rPr>
        <w:t xml:space="preserve">.</w:t>
      </w:r>
      <w:r>
        <w:rPr>
          <w:iCs/>
          <w:highlight w:val="none"/>
        </w:rPr>
      </w:r>
      <w:r>
        <w:rPr>
          <w:iCs/>
          <w:highlight w:val="none"/>
        </w:rPr>
      </w:r>
    </w:p>
    <w:p>
      <w:pPr>
        <w:pStyle w:val="2140"/>
        <w:jc w:val="center"/>
        <w:spacing w:before="120" w:after="120"/>
        <w:tabs>
          <w:tab w:val="left" w:pos="1080" w:leader="none"/>
        </w:tabs>
        <w:rPr>
          <w:b/>
          <w:iCs/>
          <w:highlight w:val="none"/>
        </w:rPr>
      </w:pPr>
      <w:r>
        <w:rPr>
          <w:b/>
          <w:iCs/>
          <w:highlight w:val="none"/>
        </w:rPr>
        <w:t xml:space="preserve">8. </w:t>
      </w:r>
      <w:r>
        <w:rPr>
          <w:b/>
          <w:iCs/>
          <w:highlight w:val="none"/>
        </w:rPr>
        <w:t xml:space="preserve">Совершение операций через сеть Интернет с </w:t>
      </w:r>
      <w:r>
        <w:rPr>
          <w:b/>
          <w:iCs/>
          <w:highlight w:val="none"/>
        </w:rPr>
        <w:t xml:space="preserve">использованием </w:t>
      </w:r>
      <w:r>
        <w:rPr>
          <w:b/>
          <w:iCs/>
          <w:highlight w:val="none"/>
        </w:rPr>
        <w:t xml:space="preserve">Б</w:t>
      </w:r>
      <w:r>
        <w:rPr>
          <w:b/>
          <w:iCs/>
          <w:highlight w:val="none"/>
        </w:rPr>
        <w:t xml:space="preserve">изнес-</w:t>
      </w:r>
      <w:r>
        <w:rPr>
          <w:b/>
          <w:iCs/>
          <w:highlight w:val="none"/>
        </w:rPr>
        <w:t xml:space="preserve">карты</w:t>
      </w:r>
      <w:r>
        <w:rPr>
          <w:b/>
          <w:iCs/>
          <w:highlight w:val="none"/>
        </w:rPr>
        <w:t xml:space="preserve"> </w:t>
      </w:r>
      <w:r>
        <w:rPr>
          <w:b/>
          <w:iCs/>
          <w:highlight w:val="none"/>
        </w:rPr>
      </w:r>
      <w:r>
        <w:rPr>
          <w:b/>
          <w:iCs/>
          <w:highlight w:val="none"/>
        </w:rPr>
      </w:r>
    </w:p>
    <w:p>
      <w:pPr>
        <w:pStyle w:val="2140"/>
        <w:numPr>
          <w:ilvl w:val="0"/>
          <w:numId w:val="27"/>
        </w:numPr>
        <w:ind w:left="0" w:firstLine="709"/>
        <w:jc w:val="both"/>
        <w:tabs>
          <w:tab w:val="left" w:pos="1276" w:leader="none"/>
        </w:tabs>
        <w:rPr>
          <w:highlight w:val="none"/>
        </w:rPr>
      </w:pPr>
      <w:r>
        <w:rPr>
          <w:highlight w:val="none"/>
        </w:rPr>
        <w:t xml:space="preserve">Для обеспечения дополнительной безопасности платежных операций в сети Интернет в некоторых случаях требуется подтверждение операции специальным паролем</w:t>
      </w:r>
      <w:r>
        <w:rPr>
          <w:highlight w:val="none"/>
        </w:rPr>
        <w:t xml:space="preserve"> (3D-паролем)</w:t>
      </w:r>
      <w:r>
        <w:rPr>
          <w:highlight w:val="none"/>
        </w:rPr>
        <w:t xml:space="preserve">. </w:t>
      </w:r>
      <w:r>
        <w:rPr>
          <w:highlight w:val="none"/>
        </w:rPr>
        <w:t xml:space="preserve">Банк информирует Держателей о способах получения </w:t>
      </w:r>
      <w:r>
        <w:rPr>
          <w:highlight w:val="none"/>
        </w:rPr>
        <w:t xml:space="preserve">3</w:t>
      </w:r>
      <w:r>
        <w:rPr>
          <w:highlight w:val="none"/>
          <w:lang w:val="en-US"/>
        </w:rPr>
        <w:t xml:space="preserve">D</w:t>
      </w:r>
      <w:r>
        <w:rPr>
          <w:highlight w:val="none"/>
        </w:rPr>
        <w:t xml:space="preserve">-</w:t>
      </w:r>
      <w:r>
        <w:rPr>
          <w:highlight w:val="none"/>
        </w:rPr>
        <w:t xml:space="preserve">пароля путем размещения необходимой информации на </w:t>
      </w:r>
      <w:r>
        <w:rPr>
          <w:sz w:val="24"/>
          <w:szCs w:val="24"/>
          <w:highlight w:val="none"/>
        </w:rPr>
        <w:t xml:space="preserve">официальном</w:t>
      </w:r>
      <w:r>
        <w:rPr>
          <w:highlight w:val="none"/>
        </w:rPr>
        <w:t xml:space="preserve"> </w:t>
      </w:r>
      <w:r>
        <w:rPr>
          <w:highlight w:val="none"/>
        </w:rPr>
        <w:t xml:space="preserve">сайте Банка в сети Интернет </w:t>
      </w:r>
      <w:r>
        <w:rPr>
          <w:highlight w:val="none"/>
        </w:rPr>
        <w:t xml:space="preserve">по адресу: </w:t>
      </w:r>
      <w:r>
        <w:rPr>
          <w:highlight w:val="none"/>
        </w:rPr>
        <w:fldChar w:fldCharType="begin"/>
      </w:r>
      <w:r>
        <w:rPr>
          <w:highlight w:val="none"/>
        </w:rPr>
        <w:instrText xml:space="preserve"> HYPERLINK "http://www.rshb.ru" </w:instrText>
      </w:r>
      <w:r>
        <w:rPr>
          <w:highlight w:val="none"/>
        </w:rPr>
        <w:fldChar w:fldCharType="separate"/>
      </w:r>
      <w:r>
        <w:rPr>
          <w:b/>
          <w:highlight w:val="none"/>
        </w:rPr>
        <w:t xml:space="preserve">www.rshb.ru</w:t>
      </w:r>
      <w:r>
        <w:rPr>
          <w:b/>
          <w:highlight w:val="none"/>
        </w:rPr>
        <w:fldChar w:fldCharType="end"/>
      </w:r>
      <w:r>
        <w:rPr>
          <w:highlight w:val="none"/>
        </w:rPr>
        <w:t xml:space="preserve">.</w:t>
      </w:r>
      <w:r>
        <w:rPr>
          <w:highlight w:val="none"/>
        </w:rPr>
      </w:r>
      <w:r>
        <w:rPr>
          <w:highlight w:val="none"/>
        </w:rPr>
      </w:r>
    </w:p>
    <w:p>
      <w:pPr>
        <w:pStyle w:val="2140"/>
        <w:numPr>
          <w:ilvl w:val="0"/>
          <w:numId w:val="27"/>
        </w:numPr>
        <w:ind w:left="0" w:firstLine="709"/>
        <w:jc w:val="both"/>
        <w:tabs>
          <w:tab w:val="left" w:pos="1276" w:leader="none"/>
        </w:tabs>
        <w:rPr>
          <w:highlight w:val="none"/>
        </w:rPr>
      </w:pPr>
      <w:r>
        <w:rPr>
          <w:highlight w:val="none"/>
        </w:rPr>
        <w:t xml:space="preserve">Для совершения покупок</w:t>
      </w:r>
      <w:r>
        <w:rPr>
          <w:highlight w:val="none"/>
        </w:rPr>
        <w:t xml:space="preserve"> </w:t>
      </w:r>
      <w:r>
        <w:rPr>
          <w:highlight w:val="none"/>
        </w:rPr>
        <w:t xml:space="preserve">Держателю</w:t>
      </w:r>
      <w:r>
        <w:rPr>
          <w:highlight w:val="none"/>
        </w:rPr>
        <w:t xml:space="preserve"> следует пользоваться </w:t>
      </w:r>
      <w:r>
        <w:rPr>
          <w:highlight w:val="none"/>
        </w:rPr>
        <w:t xml:space="preserve">официальным</w:t>
      </w:r>
      <w:r>
        <w:rPr>
          <w:highlight w:val="none"/>
        </w:rPr>
        <w:t xml:space="preserve">и</w:t>
      </w:r>
      <w:r>
        <w:rPr>
          <w:highlight w:val="none"/>
        </w:rPr>
        <w:t xml:space="preserve"> </w:t>
      </w:r>
      <w:r>
        <w:rPr>
          <w:highlight w:val="none"/>
        </w:rPr>
        <w:t xml:space="preserve">интернет-сайтами</w:t>
      </w:r>
      <w:r>
        <w:rPr>
          <w:highlight w:val="none"/>
        </w:rPr>
        <w:t xml:space="preserve">, </w:t>
      </w:r>
      <w:r>
        <w:rPr>
          <w:highlight w:val="none"/>
        </w:rPr>
        <w:t xml:space="preserve">мобильными приложениями</w:t>
      </w:r>
      <w:r>
        <w:rPr>
          <w:rStyle w:val="2125"/>
          <w:highlight w:val="none"/>
        </w:rPr>
        <w:footnoteReference w:id="64"/>
      </w:r>
      <w:r>
        <w:rPr>
          <w:highlight w:val="none"/>
        </w:rPr>
        <w:t xml:space="preserve"> только известных и проверенных организаций торговли и услуг.</w:t>
      </w:r>
      <w:r>
        <w:rPr>
          <w:highlight w:val="none"/>
        </w:rPr>
      </w:r>
      <w:r>
        <w:rPr>
          <w:highlight w:val="none"/>
        </w:rPr>
      </w:r>
    </w:p>
    <w:p>
      <w:pPr>
        <w:pStyle w:val="2140"/>
        <w:numPr>
          <w:ilvl w:val="0"/>
          <w:numId w:val="27"/>
        </w:numPr>
        <w:ind w:left="0" w:firstLine="709"/>
        <w:jc w:val="both"/>
        <w:tabs>
          <w:tab w:val="left" w:pos="1276" w:leader="none"/>
        </w:tabs>
        <w:rPr>
          <w:highlight w:val="none"/>
        </w:rPr>
      </w:pPr>
      <w:r>
        <w:rPr>
          <w:highlight w:val="none"/>
        </w:rPr>
        <w:t xml:space="preserve">Держателю </w:t>
      </w:r>
      <w:r>
        <w:rPr>
          <w:sz w:val="24"/>
          <w:szCs w:val="24"/>
          <w:highlight w:val="none"/>
        </w:rPr>
        <w:t xml:space="preserve">необходимо убедиться</w:t>
      </w:r>
      <w:r>
        <w:rPr>
          <w:sz w:val="24"/>
          <w:szCs w:val="24"/>
          <w:highlight w:val="none"/>
        </w:rPr>
        <w:t xml:space="preserve"> в правильности адресов интернет-сайтов, </w:t>
      </w:r>
      <w:r>
        <w:rPr>
          <w:sz w:val="24"/>
          <w:szCs w:val="24"/>
          <w:highlight w:val="none"/>
        </w:rPr>
        <w:br/>
      </w:r>
      <w:r>
        <w:rPr>
          <w:sz w:val="24"/>
          <w:szCs w:val="24"/>
          <w:highlight w:val="none"/>
        </w:rPr>
        <w:t xml:space="preserve">к которым подключаетесь и на которых собираетесь совершить покупки, так как похожие адреса могут использоваться для осуществления неправомерных действий.</w:t>
      </w:r>
      <w:r>
        <w:rPr>
          <w:sz w:val="24"/>
          <w:szCs w:val="24"/>
          <w:highlight w:val="none"/>
        </w:rPr>
        <w:t xml:space="preserve"> При переходе на страницу оплаты рекомендуется убедиться в использовании защищенного соединения </w:t>
      </w:r>
      <w:r>
        <w:rPr>
          <w:sz w:val="24"/>
          <w:szCs w:val="24"/>
          <w:highlight w:val="none"/>
        </w:rPr>
        <w:t xml:space="preserve">сайтом - об этом свидетельствует значок «замок» в адресной строке браузера.</w:t>
      </w:r>
      <w:r>
        <w:rPr>
          <w:highlight w:val="none"/>
        </w:rPr>
      </w:r>
      <w:r>
        <w:rPr>
          <w:highlight w:val="none"/>
        </w:rPr>
      </w:r>
    </w:p>
    <w:p>
      <w:pPr>
        <w:pStyle w:val="2140"/>
        <w:numPr>
          <w:ilvl w:val="0"/>
          <w:numId w:val="27"/>
        </w:numPr>
        <w:ind w:left="0" w:firstLine="709"/>
        <w:jc w:val="both"/>
        <w:tabs>
          <w:tab w:val="left" w:pos="1276" w:leader="none"/>
        </w:tabs>
        <w:rPr>
          <w:highlight w:val="none"/>
        </w:rPr>
      </w:pPr>
      <w:r>
        <w:rPr>
          <w:highlight w:val="none"/>
        </w:rPr>
        <w:t xml:space="preserve">Рекомендуется совершать покупки только со своего компьютера </w:t>
      </w:r>
      <w:r>
        <w:rPr>
          <w:highlight w:val="none"/>
        </w:rPr>
        <w:t xml:space="preserve">(планшетного компьютера/смартфона) </w:t>
      </w:r>
      <w:r>
        <w:rPr>
          <w:highlight w:val="none"/>
        </w:rPr>
        <w:t xml:space="preserve">в целях сохранения конфиденциальности персональных данных и(или) информации о </w:t>
      </w:r>
      <w:r>
        <w:rPr>
          <w:highlight w:val="none"/>
        </w:rPr>
        <w:t xml:space="preserve">Б</w:t>
      </w:r>
      <w:r>
        <w:rPr>
          <w:highlight w:val="none"/>
        </w:rPr>
        <w:t xml:space="preserve">изнес-</w:t>
      </w:r>
      <w:r>
        <w:rPr>
          <w:highlight w:val="none"/>
        </w:rPr>
        <w:t xml:space="preserve">карте.</w:t>
      </w:r>
      <w:r>
        <w:rPr>
          <w:highlight w:val="none"/>
        </w:rPr>
      </w:r>
      <w:r>
        <w:rPr>
          <w:highlight w:val="none"/>
        </w:rPr>
      </w:r>
    </w:p>
    <w:p>
      <w:pPr>
        <w:pStyle w:val="2140"/>
        <w:ind w:firstLine="720"/>
        <w:jc w:val="both"/>
        <w:tabs>
          <w:tab w:val="left" w:pos="1276" w:leader="none"/>
        </w:tabs>
        <w:rPr>
          <w:iCs/>
          <w:highlight w:val="none"/>
        </w:rPr>
      </w:pPr>
      <w:r>
        <w:rPr>
          <w:iCs/>
          <w:highlight w:val="none"/>
        </w:rPr>
      </w:r>
      <w:r>
        <w:rPr>
          <w:iCs/>
          <w:sz w:val="24"/>
          <w:szCs w:val="24"/>
          <w:highlight w:val="none"/>
        </w:rPr>
        <w:t xml:space="preserve">В случае если покупка совершается с использованием чужого компьютера</w:t>
      </w:r>
      <w:r>
        <w:rPr>
          <w:iCs/>
          <w:sz w:val="24"/>
          <w:szCs w:val="24"/>
          <w:highlight w:val="none"/>
        </w:rPr>
        <w:t xml:space="preserve"> </w:t>
      </w:r>
      <w:r>
        <w:rPr>
          <w:sz w:val="24"/>
          <w:szCs w:val="24"/>
          <w:highlight w:val="none"/>
        </w:rPr>
        <w:t xml:space="preserve">(планшетного компьютера/смартфона)</w:t>
      </w:r>
      <w:r>
        <w:rPr>
          <w:iCs/>
          <w:sz w:val="24"/>
          <w:szCs w:val="24"/>
          <w:highlight w:val="none"/>
        </w:rPr>
        <w:t xml:space="preserve">, не рекомен</w:t>
      </w:r>
      <w:r>
        <w:rPr>
          <w:iCs/>
          <w:sz w:val="24"/>
          <w:szCs w:val="24"/>
          <w:highlight w:val="none"/>
        </w:rPr>
        <w:t xml:space="preserve">дуется сохранять на нем персональные данные и другую</w:t>
      </w:r>
      <w:r>
        <w:rPr>
          <w:iCs/>
          <w:sz w:val="24"/>
          <w:szCs w:val="24"/>
          <w:highlight w:val="none"/>
        </w:rPr>
        <w:t xml:space="preserve"> конфиденциальную</w:t>
      </w:r>
      <w:r>
        <w:rPr>
          <w:iCs/>
          <w:sz w:val="24"/>
          <w:szCs w:val="24"/>
          <w:highlight w:val="none"/>
        </w:rPr>
        <w:t xml:space="preserve"> информацию, а после завершения всех операций нужно </w:t>
      </w:r>
      <w:r>
        <w:rPr>
          <w:iCs/>
          <w:sz w:val="24"/>
          <w:szCs w:val="24"/>
          <w:highlight w:val="none"/>
        </w:rPr>
        <w:t xml:space="preserve">очистить файлы «cookies» в настройках браузера и </w:t>
      </w:r>
      <w:r>
        <w:rPr>
          <w:iCs/>
          <w:sz w:val="24"/>
          <w:szCs w:val="24"/>
          <w:highlight w:val="none"/>
        </w:rPr>
        <w:t xml:space="preserve">убедиться, что персональные данные и другая информация не сохранились (вн</w:t>
      </w:r>
      <w:r>
        <w:rPr>
          <w:iCs/>
          <w:sz w:val="24"/>
          <w:szCs w:val="24"/>
          <w:highlight w:val="none"/>
        </w:rPr>
        <w:t xml:space="preserve">овь загрузив в браузере web-страницу </w:t>
      </w:r>
      <w:r>
        <w:rPr>
          <w:iCs/>
          <w:sz w:val="24"/>
          <w:szCs w:val="24"/>
          <w:highlight w:val="none"/>
        </w:rPr>
        <w:t xml:space="preserve">продавца, на которой совершались покупки).</w:t>
      </w:r>
      <w:r>
        <w:rPr>
          <w:iCs/>
          <w:highlight w:val="none"/>
        </w:rPr>
      </w:r>
      <w:r>
        <w:rPr>
          <w:iCs/>
          <w:highlight w:val="none"/>
        </w:rPr>
      </w:r>
    </w:p>
    <w:p>
      <w:pPr>
        <w:pStyle w:val="2140"/>
        <w:numPr>
          <w:ilvl w:val="0"/>
          <w:numId w:val="27"/>
        </w:numPr>
        <w:ind w:left="0" w:firstLine="709"/>
        <w:jc w:val="both"/>
        <w:tabs>
          <w:tab w:val="left" w:pos="1276" w:leader="none"/>
        </w:tabs>
        <w:rPr>
          <w:highlight w:val="none"/>
        </w:rPr>
      </w:pPr>
      <w:r>
        <w:rPr>
          <w:highlight w:val="none"/>
        </w:rPr>
        <w:t xml:space="preserve">Не</w:t>
      </w:r>
      <w:r>
        <w:rPr>
          <w:highlight w:val="none"/>
        </w:rPr>
        <w:t xml:space="preserve">допустимо</w:t>
      </w:r>
      <w:r>
        <w:rPr>
          <w:highlight w:val="none"/>
        </w:rPr>
        <w:t xml:space="preserve"> передава</w:t>
      </w:r>
      <w:r>
        <w:rPr>
          <w:highlight w:val="none"/>
        </w:rPr>
        <w:t xml:space="preserve">ть</w:t>
      </w:r>
      <w:r>
        <w:rPr>
          <w:highlight w:val="none"/>
        </w:rPr>
        <w:t xml:space="preserve"> полные реквизиты </w:t>
      </w:r>
      <w:r>
        <w:rPr>
          <w:highlight w:val="none"/>
        </w:rPr>
        <w:t xml:space="preserve">Б</w:t>
      </w:r>
      <w:r>
        <w:rPr>
          <w:highlight w:val="none"/>
        </w:rPr>
        <w:t xml:space="preserve">изнес-</w:t>
      </w:r>
      <w:r>
        <w:rPr>
          <w:highlight w:val="none"/>
        </w:rPr>
        <w:t xml:space="preserve">карты (а также ее полный номер) через открытые электронные каналы информационного обмена – такие, как электронная почта, смс-сообщения, </w:t>
      </w:r>
      <w:r>
        <w:rPr>
          <w:highlight w:val="none"/>
        </w:rPr>
        <w:t xml:space="preserve">п</w:t>
      </w:r>
      <w:r>
        <w:rPr>
          <w:rFonts w:eastAsia="Calibri"/>
          <w:color w:val="000000"/>
          <w:highlight w:val="none"/>
          <w:lang w:eastAsia="en-US"/>
        </w:rPr>
        <w:t xml:space="preserve">рограммное обеспечение для обмена мгновенными сообщениями в режиме реального времени с использованием сети Интернет для смартфонов на базе операционных систем Android,  iOS</w:t>
      </w:r>
      <w:r>
        <w:rPr>
          <w:rFonts w:eastAsia="Calibri"/>
          <w:color w:val="000000"/>
          <w:highlight w:val="none"/>
          <w:lang w:eastAsia="en-US"/>
        </w:rPr>
        <w:t xml:space="preserve"> </w:t>
      </w:r>
      <w:r>
        <w:rPr>
          <w:highlight w:val="none"/>
        </w:rPr>
        <w:t xml:space="preserve">(</w:t>
      </w:r>
      <w:r>
        <w:rPr>
          <w:highlight w:val="none"/>
          <w:lang w:val="en-US"/>
        </w:rPr>
        <w:t xml:space="preserve">WhatsApp</w:t>
      </w:r>
      <w:r>
        <w:rPr>
          <w:highlight w:val="none"/>
        </w:rPr>
        <w:t xml:space="preserve"> </w:t>
      </w:r>
      <w:r>
        <w:rPr>
          <w:highlight w:val="none"/>
          <w:lang w:val="en-US"/>
        </w:rPr>
        <w:t xml:space="preserve">Messenger</w:t>
      </w:r>
      <w:r>
        <w:rPr>
          <w:highlight w:val="none"/>
        </w:rPr>
        <w:t xml:space="preserve">, </w:t>
      </w:r>
      <w:r>
        <w:rPr>
          <w:highlight w:val="none"/>
          <w:lang w:val="en-US"/>
        </w:rPr>
        <w:t xml:space="preserve">Viber</w:t>
      </w:r>
      <w:r>
        <w:rPr>
          <w:highlight w:val="none"/>
        </w:rPr>
        <w:t xml:space="preserve">,</w:t>
      </w:r>
      <w:r>
        <w:rPr>
          <w:highlight w:val="none"/>
        </w:rPr>
        <w:t xml:space="preserve"> </w:t>
      </w:r>
      <w:r>
        <w:rPr>
          <w:highlight w:val="none"/>
          <w:lang w:val="en-US"/>
        </w:rPr>
        <w:t xml:space="preserve">Telegram</w:t>
      </w:r>
      <w:r>
        <w:rPr>
          <w:highlight w:val="none"/>
        </w:rPr>
        <w:t xml:space="preserve">, </w:t>
      </w:r>
      <w:r>
        <w:rPr>
          <w:highlight w:val="none"/>
          <w:lang w:val="en-US"/>
        </w:rPr>
        <w:t xml:space="preserve">WeChat</w:t>
      </w:r>
      <w:r>
        <w:rPr>
          <w:highlight w:val="none"/>
        </w:rPr>
        <w:t xml:space="preserve"> </w:t>
      </w:r>
      <w:r>
        <w:rPr>
          <w:highlight w:val="none"/>
        </w:rPr>
        <w:br w:type="textWrapping" w:clear="all"/>
      </w:r>
      <w:r>
        <w:rPr>
          <w:highlight w:val="none"/>
        </w:rPr>
        <w:t xml:space="preserve">и др.)</w:t>
      </w:r>
      <w:r>
        <w:rPr>
          <w:highlight w:val="none"/>
        </w:rPr>
        <w:t xml:space="preserve"> и т.п.</w:t>
      </w:r>
      <w:r>
        <w:rPr>
          <w:highlight w:val="none"/>
        </w:rPr>
      </w:r>
      <w:r>
        <w:rPr>
          <w:highlight w:val="none"/>
        </w:rPr>
      </w:r>
    </w:p>
    <w:p>
      <w:pPr>
        <w:pStyle w:val="2140"/>
        <w:ind w:firstLine="720"/>
        <w:jc w:val="both"/>
        <w:tabs>
          <w:tab w:val="left" w:pos="1276" w:leader="none"/>
        </w:tabs>
        <w:rPr>
          <w:iCs/>
          <w:highlight w:val="none"/>
        </w:rPr>
      </w:pPr>
      <w:r>
        <w:rPr>
          <w:iCs/>
          <w:highlight w:val="none"/>
        </w:rPr>
        <w:t xml:space="preserve">Ввод полных реквизитов</w:t>
      </w:r>
      <w:r>
        <w:rPr>
          <w:iCs/>
          <w:highlight w:val="none"/>
        </w:rPr>
        <w:t xml:space="preserve"> </w:t>
      </w:r>
      <w:r>
        <w:rPr>
          <w:iCs/>
          <w:highlight w:val="none"/>
        </w:rPr>
        <w:t xml:space="preserve">Б</w:t>
      </w:r>
      <w:r>
        <w:rPr>
          <w:iCs/>
          <w:highlight w:val="none"/>
        </w:rPr>
        <w:t xml:space="preserve">изнес-</w:t>
      </w:r>
      <w:r>
        <w:rPr>
          <w:iCs/>
          <w:highlight w:val="none"/>
        </w:rPr>
        <w:t xml:space="preserve">карты допустим только в специальную платежную форму на </w:t>
      </w:r>
      <w:r>
        <w:rPr>
          <w:iCs/>
          <w:highlight w:val="none"/>
        </w:rPr>
        <w:t xml:space="preserve">официальном </w:t>
      </w:r>
      <w:r>
        <w:rPr>
          <w:iCs/>
          <w:highlight w:val="none"/>
        </w:rPr>
        <w:t xml:space="preserve">сайте интернет-магазина</w:t>
      </w:r>
      <w:r>
        <w:rPr>
          <w:iCs/>
          <w:highlight w:val="none"/>
        </w:rPr>
        <w:t xml:space="preserve"> и</w:t>
      </w:r>
      <w:r>
        <w:rPr>
          <w:iCs/>
          <w:highlight w:val="none"/>
        </w:rPr>
        <w:t xml:space="preserve">ли</w:t>
      </w:r>
      <w:r>
        <w:rPr>
          <w:iCs/>
          <w:highlight w:val="none"/>
        </w:rPr>
        <w:t xml:space="preserve"> в мобильном приложении</w:t>
      </w:r>
      <w:r>
        <w:rPr>
          <w:iCs/>
          <w:highlight w:val="none"/>
        </w:rPr>
        <w:t xml:space="preserve"> при совершении покупки. </w:t>
      </w:r>
      <w:r>
        <w:rPr>
          <w:iCs/>
          <w:highlight w:val="none"/>
        </w:rPr>
      </w:r>
      <w:r>
        <w:rPr>
          <w:iCs/>
          <w:highlight w:val="none"/>
        </w:rPr>
      </w:r>
    </w:p>
    <w:p>
      <w:pPr>
        <w:pStyle w:val="2140"/>
        <w:numPr>
          <w:ilvl w:val="0"/>
          <w:numId w:val="27"/>
        </w:numPr>
        <w:ind w:left="0" w:firstLine="709"/>
        <w:jc w:val="both"/>
        <w:tabs>
          <w:tab w:val="left" w:pos="1276" w:leader="none"/>
        </w:tabs>
        <w:rPr>
          <w:highlight w:val="none"/>
        </w:rPr>
      </w:pPr>
      <w:r>
        <w:rPr>
          <w:highlight w:val="none"/>
        </w:rPr>
        <w:t xml:space="preserve">Необходимо </w:t>
      </w:r>
      <w:r>
        <w:rPr>
          <w:sz w:val="24"/>
          <w:szCs w:val="24"/>
          <w:highlight w:val="none"/>
        </w:rPr>
        <w:t xml:space="preserve">и</w:t>
      </w:r>
      <w:r>
        <w:rPr>
          <w:sz w:val="24"/>
          <w:szCs w:val="24"/>
          <w:highlight w:val="none"/>
        </w:rPr>
        <w:t xml:space="preserve">збега</w:t>
      </w:r>
      <w:r>
        <w:rPr>
          <w:sz w:val="24"/>
          <w:szCs w:val="24"/>
          <w:highlight w:val="none"/>
        </w:rPr>
        <w:t xml:space="preserve">ть</w:t>
      </w:r>
      <w:r>
        <w:rPr>
          <w:sz w:val="24"/>
          <w:szCs w:val="24"/>
          <w:highlight w:val="none"/>
        </w:rPr>
        <w:t xml:space="preserve"> отображения и ввода полного номера </w:t>
      </w:r>
      <w:r>
        <w:rPr>
          <w:sz w:val="24"/>
          <w:szCs w:val="24"/>
          <w:highlight w:val="none"/>
        </w:rPr>
        <w:t xml:space="preserve">Бизнес</w:t>
      </w:r>
      <w:r>
        <w:rPr>
          <w:sz w:val="24"/>
          <w:szCs w:val="24"/>
          <w:highlight w:val="none"/>
        </w:rPr>
        <w:t xml:space="preserve">-</w:t>
      </w:r>
      <w:r>
        <w:rPr>
          <w:sz w:val="24"/>
          <w:szCs w:val="24"/>
          <w:highlight w:val="none"/>
        </w:rPr>
        <w:t xml:space="preserve">карты </w:t>
      </w:r>
      <w:r>
        <w:rPr>
          <w:sz w:val="24"/>
          <w:szCs w:val="24"/>
          <w:highlight w:val="none"/>
        </w:rPr>
        <w:br/>
      </w:r>
      <w:r>
        <w:rPr>
          <w:sz w:val="24"/>
          <w:szCs w:val="24"/>
          <w:highlight w:val="none"/>
        </w:rPr>
        <w:t xml:space="preserve">в публичных местах – в Интернет-кафе, Интернет-терминалах и прочих </w:t>
      </w:r>
      <w:r>
        <w:rPr>
          <w:sz w:val="24"/>
          <w:szCs w:val="24"/>
          <w:highlight w:val="none"/>
        </w:rPr>
        <w:t xml:space="preserve">мест</w:t>
      </w:r>
      <w:r>
        <w:rPr>
          <w:sz w:val="24"/>
          <w:szCs w:val="24"/>
          <w:highlight w:val="none"/>
        </w:rPr>
        <w:t xml:space="preserve">ах </w:t>
      </w:r>
      <w:r>
        <w:rPr>
          <w:sz w:val="24"/>
          <w:szCs w:val="24"/>
          <w:highlight w:val="none"/>
        </w:rPr>
        <w:t xml:space="preserve">обще</w:t>
      </w:r>
      <w:r>
        <w:rPr>
          <w:sz w:val="24"/>
          <w:szCs w:val="24"/>
          <w:highlight w:val="none"/>
        </w:rPr>
        <w:t xml:space="preserve">го </w:t>
      </w:r>
      <w:r>
        <w:rPr>
          <w:sz w:val="24"/>
          <w:szCs w:val="24"/>
          <w:highlight w:val="none"/>
        </w:rPr>
        <w:t xml:space="preserve">доступ</w:t>
      </w:r>
      <w:r>
        <w:rPr>
          <w:sz w:val="24"/>
          <w:szCs w:val="24"/>
          <w:highlight w:val="none"/>
        </w:rPr>
        <w:t xml:space="preserve">а</w:t>
      </w:r>
      <w:r>
        <w:rPr>
          <w:sz w:val="24"/>
          <w:szCs w:val="24"/>
          <w:highlight w:val="none"/>
        </w:rPr>
        <w:t xml:space="preserve">, в том числе с использованием беспроводных сетей общего доступа</w:t>
      </w:r>
      <w:r>
        <w:rPr>
          <w:sz w:val="24"/>
          <w:szCs w:val="24"/>
          <w:highlight w:val="none"/>
        </w:rPr>
        <w:t xml:space="preserve">.</w:t>
      </w:r>
      <w:r>
        <w:rPr>
          <w:highlight w:val="none"/>
        </w:rPr>
      </w:r>
      <w:r>
        <w:rPr>
          <w:highlight w:val="none"/>
        </w:rPr>
      </w:r>
    </w:p>
    <w:p>
      <w:pPr>
        <w:pStyle w:val="2140"/>
        <w:numPr>
          <w:ilvl w:val="0"/>
          <w:numId w:val="27"/>
        </w:numPr>
        <w:ind w:left="0" w:firstLine="709"/>
        <w:jc w:val="both"/>
        <w:spacing w:after="60"/>
        <w:widowControl w:val="off"/>
        <w:tabs>
          <w:tab w:val="left" w:pos="-2410" w:leader="none"/>
          <w:tab w:val="left" w:pos="1276" w:leader="none"/>
        </w:tabs>
        <w:rPr>
          <w:bCs/>
          <w:highlight w:val="none"/>
        </w:rPr>
      </w:pPr>
      <w:r>
        <w:rPr>
          <w:highlight w:val="none"/>
        </w:rPr>
        <w:t xml:space="preserve">Держателю следует у</w:t>
      </w:r>
      <w:r>
        <w:rPr>
          <w:highlight w:val="none"/>
        </w:rPr>
        <w:t xml:space="preserve">становит</w:t>
      </w:r>
      <w:r>
        <w:rPr>
          <w:highlight w:val="none"/>
        </w:rPr>
        <w:t xml:space="preserve">ь</w:t>
      </w:r>
      <w:r>
        <w:rPr>
          <w:highlight w:val="none"/>
        </w:rPr>
        <w:t xml:space="preserve"> на свой компьютер </w:t>
      </w:r>
      <w:r>
        <w:rPr>
          <w:highlight w:val="none"/>
        </w:rPr>
        <w:t xml:space="preserve">(планшетный компьютер/смартфон) </w:t>
      </w:r>
      <w:r>
        <w:rPr>
          <w:highlight w:val="none"/>
        </w:rPr>
        <w:t xml:space="preserve">персональные межсетевые экраны, антивирусное программное обеспечение и регулярно производ</w:t>
      </w:r>
      <w:r>
        <w:rPr>
          <w:highlight w:val="none"/>
        </w:rPr>
        <w:t xml:space="preserve">ить</w:t>
      </w:r>
      <w:r>
        <w:rPr>
          <w:highlight w:val="none"/>
        </w:rPr>
        <w:t xml:space="preserve"> его обновление и обновление других используемых программных продуктов (операционной системы и прикладных программ). </w:t>
      </w:r>
      <w:r>
        <w:rPr>
          <w:highlight w:val="none"/>
        </w:rPr>
        <w:t xml:space="preserve">Необходимо и</w:t>
      </w:r>
      <w:r>
        <w:rPr>
          <w:highlight w:val="none"/>
        </w:rPr>
        <w:t xml:space="preserve">спольз</w:t>
      </w:r>
      <w:r>
        <w:rPr>
          <w:highlight w:val="none"/>
        </w:rPr>
        <w:t xml:space="preserve">овать</w:t>
      </w:r>
      <w:r>
        <w:rPr>
          <w:highlight w:val="none"/>
        </w:rPr>
        <w:t xml:space="preserve"> программное обеспечение анализа безопасности компьютера</w:t>
      </w:r>
      <w:r>
        <w:rPr>
          <w:highlight w:val="none"/>
        </w:rPr>
        <w:t xml:space="preserve"> </w:t>
      </w:r>
      <w:r>
        <w:rPr>
          <w:highlight w:val="none"/>
        </w:rPr>
        <w:t xml:space="preserve">(планшетного компьютера/смарфона)</w:t>
      </w:r>
      <w:r>
        <w:rPr>
          <w:highlight w:val="none"/>
        </w:rPr>
        <w:t xml:space="preserve"> и </w:t>
      </w:r>
      <w:r>
        <w:rPr>
          <w:highlight w:val="none"/>
        </w:rPr>
        <w:t xml:space="preserve">используемых </w:t>
      </w:r>
      <w:r>
        <w:rPr>
          <w:highlight w:val="none"/>
        </w:rPr>
        <w:t xml:space="preserve">сайтов (свободно распространяемые программы от </w:t>
      </w:r>
      <w:r>
        <w:rPr>
          <w:highlight w:val="none"/>
          <w:lang w:val="en-US"/>
        </w:rPr>
        <w:t xml:space="preserve">Kaspersky</w:t>
      </w:r>
      <w:r>
        <w:rPr>
          <w:highlight w:val="none"/>
        </w:rPr>
        <w:t xml:space="preserve">,</w:t>
      </w:r>
      <w:r>
        <w:rPr>
          <w:highlight w:val="none"/>
        </w:rPr>
        <w:t xml:space="preserve"> </w:t>
      </w:r>
      <w:r>
        <w:rPr>
          <w:highlight w:val="none"/>
        </w:rPr>
        <w:t xml:space="preserve">McAfee - Security Scan Plus, Site Advisor и др. программные продукты). </w:t>
      </w:r>
      <w:r>
        <w:rPr>
          <w:highlight w:val="none"/>
        </w:rPr>
        <w:t xml:space="preserve">Данные</w:t>
      </w:r>
      <w:r>
        <w:rPr>
          <w:highlight w:val="none"/>
        </w:rPr>
        <w:t xml:space="preserve"> </w:t>
      </w:r>
      <w:r>
        <w:rPr>
          <w:highlight w:val="none"/>
        </w:rPr>
        <w:t xml:space="preserve">меры помогут предотвратить </w:t>
      </w:r>
      <w:r>
        <w:rPr>
          <w:highlight w:val="none"/>
        </w:rPr>
        <w:t xml:space="preserve">проникновени</w:t>
      </w:r>
      <w:r>
        <w:rPr>
          <w:highlight w:val="none"/>
        </w:rPr>
        <w:t xml:space="preserve">е</w:t>
      </w:r>
      <w:r>
        <w:rPr>
          <w:highlight w:val="none"/>
        </w:rPr>
        <w:t xml:space="preserve"> вредоносного программного обеспечения</w:t>
      </w:r>
      <w:r>
        <w:rPr>
          <w:highlight w:val="none"/>
        </w:rPr>
        <w:t xml:space="preserve"> на устройство</w:t>
      </w:r>
      <w:r>
        <w:rPr>
          <w:highlight w:val="none"/>
        </w:rPr>
        <w:t xml:space="preserve">.</w:t>
      </w:r>
      <w:r>
        <w:rPr>
          <w:bCs/>
          <w:highlight w:val="none"/>
        </w:rPr>
      </w:r>
      <w:r>
        <w:rPr>
          <w:bCs/>
          <w:highlight w:val="none"/>
        </w:rPr>
      </w:r>
    </w:p>
    <w:p>
      <w:pPr>
        <w:pStyle w:val="2140"/>
        <w:ind w:left="5529"/>
        <w:rPr>
          <w:bCs/>
          <w:iCs/>
          <w:sz w:val="20"/>
          <w:szCs w:val="20"/>
          <w:highlight w:val="none"/>
        </w:rPr>
      </w:pPr>
      <w:r>
        <w:rPr>
          <w:highlight w:val="none"/>
        </w:rPr>
        <w:br w:type="page" w:clear="all"/>
      </w:r>
      <w:r>
        <w:rPr>
          <w:bCs/>
          <w:iCs/>
          <w:sz w:val="20"/>
          <w:szCs w:val="20"/>
          <w:highlight w:val="none"/>
        </w:rPr>
        <w:t xml:space="preserve">Приложение 2</w:t>
      </w:r>
      <w:r>
        <w:rPr>
          <w:bCs/>
          <w:iCs/>
          <w:sz w:val="20"/>
          <w:szCs w:val="20"/>
          <w:highlight w:val="none"/>
        </w:rPr>
      </w:r>
      <w:r>
        <w:rPr>
          <w:bCs/>
          <w:iCs/>
          <w:sz w:val="20"/>
          <w:szCs w:val="20"/>
          <w:highlight w:val="none"/>
        </w:rPr>
      </w:r>
    </w:p>
    <w:p>
      <w:pPr>
        <w:pStyle w:val="2140"/>
        <w:ind w:left="5529" w:right="181"/>
        <w:rPr>
          <w:sz w:val="20"/>
          <w:szCs w:val="20"/>
          <w:highlight w:val="none"/>
        </w:rPr>
        <w:outlineLvl w:val="0"/>
      </w:pPr>
      <w:r>
        <w:rPr>
          <w:bCs/>
          <w:iCs/>
          <w:sz w:val="20"/>
          <w:szCs w:val="20"/>
          <w:highlight w:val="none"/>
        </w:rPr>
        <w:t xml:space="preserve">к </w:t>
      </w:r>
      <w:r>
        <w:rPr>
          <w:sz w:val="20"/>
          <w:szCs w:val="20"/>
          <w:highlight w:val="none"/>
        </w:rPr>
        <w:t xml:space="preserve">Условиям открытия банковского счета для осуществления расчетов с использованием </w:t>
      </w:r>
      <w:r>
        <w:rPr>
          <w:sz w:val="20"/>
          <w:szCs w:val="20"/>
          <w:highlight w:val="none"/>
        </w:rPr>
      </w:r>
      <w:r>
        <w:rPr>
          <w:sz w:val="20"/>
          <w:szCs w:val="20"/>
          <w:highlight w:val="none"/>
        </w:rPr>
      </w:r>
    </w:p>
    <w:p>
      <w:pPr>
        <w:pStyle w:val="2140"/>
        <w:ind w:left="5529" w:right="181"/>
        <w:rPr>
          <w:sz w:val="20"/>
          <w:szCs w:val="20"/>
          <w:highlight w:val="none"/>
        </w:rPr>
        <w:outlineLvl w:val="0"/>
      </w:pPr>
      <w:r>
        <w:rPr>
          <w:sz w:val="20"/>
          <w:szCs w:val="20"/>
          <w:highlight w:val="none"/>
        </w:rPr>
        <w:t xml:space="preserve">бизнес-</w:t>
      </w:r>
      <w:r>
        <w:rPr>
          <w:sz w:val="20"/>
          <w:szCs w:val="20"/>
          <w:highlight w:val="none"/>
        </w:rPr>
        <w:t xml:space="preserve">карт АО «Россельхозбанк»</w:t>
      </w:r>
      <w:r>
        <w:rPr>
          <w:sz w:val="20"/>
          <w:szCs w:val="20"/>
          <w:highlight w:val="none"/>
        </w:rPr>
      </w:r>
      <w:r>
        <w:rPr>
          <w:sz w:val="20"/>
          <w:szCs w:val="20"/>
          <w:highlight w:val="none"/>
        </w:rPr>
      </w:r>
    </w:p>
    <w:p>
      <w:pPr>
        <w:pStyle w:val="2140"/>
        <w:jc w:val="center"/>
        <w:rPr>
          <w:b/>
          <w:highlight w:val="none"/>
        </w:rPr>
      </w:pPr>
      <w:r>
        <w:rPr>
          <w:b/>
          <w:highlight w:val="none"/>
        </w:rPr>
      </w:r>
      <w:r>
        <w:rPr>
          <w:b/>
          <w:highlight w:val="none"/>
        </w:rPr>
      </w:r>
      <w:r>
        <w:rPr>
          <w:b/>
          <w:highlight w:val="none"/>
        </w:rPr>
      </w:r>
    </w:p>
    <w:p>
      <w:pPr>
        <w:pStyle w:val="2140"/>
        <w:jc w:val="center"/>
        <w:rPr>
          <w:b/>
          <w:highlight w:val="none"/>
        </w:rPr>
      </w:pPr>
      <w:r>
        <w:rPr>
          <w:b/>
          <w:highlight w:val="none"/>
        </w:rPr>
        <w:t xml:space="preserve">Перечень сведений и функциональных </w:t>
      </w:r>
      <w:r>
        <w:rPr>
          <w:b/>
          <w:highlight w:val="none"/>
        </w:rPr>
      </w:r>
      <w:r>
        <w:rPr>
          <w:b/>
          <w:highlight w:val="none"/>
        </w:rPr>
      </w:r>
    </w:p>
    <w:p>
      <w:pPr>
        <w:pStyle w:val="2140"/>
        <w:jc w:val="center"/>
        <w:rPr>
          <w:b/>
          <w:highlight w:val="none"/>
        </w:rPr>
      </w:pPr>
      <w:r>
        <w:rPr>
          <w:b/>
          <w:highlight w:val="none"/>
        </w:rPr>
        <w:t xml:space="preserve">возможностей в рамках </w:t>
      </w:r>
      <w:r>
        <w:rPr>
          <w:b/>
          <w:highlight w:val="none"/>
        </w:rPr>
        <w:t xml:space="preserve">у</w:t>
      </w:r>
      <w:r>
        <w:rPr>
          <w:b/>
          <w:highlight w:val="none"/>
        </w:rPr>
        <w:t xml:space="preserve">слуги </w:t>
      </w:r>
      <w:r>
        <w:rPr>
          <w:b/>
          <w:highlight w:val="none"/>
        </w:rPr>
        <w:t xml:space="preserve">«Корпоративный </w:t>
      </w:r>
      <w:r>
        <w:rPr>
          <w:b/>
          <w:highlight w:val="none"/>
          <w:lang w:val="en-US"/>
        </w:rPr>
        <w:t xml:space="preserve">SMS</w:t>
      </w:r>
      <w:r>
        <w:rPr>
          <w:b/>
          <w:highlight w:val="none"/>
        </w:rPr>
        <w:t xml:space="preserve">-сервис»</w:t>
      </w:r>
      <w:r>
        <w:rPr>
          <w:b/>
          <w:highlight w:val="none"/>
        </w:rPr>
      </w:r>
      <w:r>
        <w:rPr>
          <w:b/>
          <w:highlight w:val="none"/>
        </w:rPr>
      </w:r>
    </w:p>
    <w:p>
      <w:pPr>
        <w:pStyle w:val="2140"/>
        <w:ind w:right="284"/>
        <w:jc w:val="right"/>
        <w:spacing w:after="40"/>
        <w:rPr>
          <w:sz w:val="22"/>
          <w:szCs w:val="22"/>
          <w:highlight w:val="none"/>
        </w:rPr>
      </w:pPr>
      <w:r>
        <w:rPr>
          <w:sz w:val="22"/>
          <w:szCs w:val="22"/>
          <w:highlight w:val="none"/>
        </w:rPr>
        <w:t xml:space="preserve">Таблица 1</w:t>
      </w:r>
      <w:r>
        <w:rPr>
          <w:sz w:val="22"/>
          <w:szCs w:val="22"/>
          <w:highlight w:val="none"/>
        </w:rPr>
      </w:r>
      <w:r>
        <w:rPr>
          <w:sz w:val="22"/>
          <w:szCs w:val="22"/>
          <w:highlight w:val="none"/>
        </w:rPr>
      </w:r>
    </w:p>
    <w:tbl>
      <w:tblPr>
        <w:tblW w:w="10071" w:type="dxa"/>
        <w:jc w:val="center"/>
        <w:tblInd w:w="-357" w:type="dxa"/>
        <w:tblLayout w:type="fixed"/>
        <w:tblCellMar>
          <w:left w:w="108" w:type="dxa"/>
          <w:top w:w="0" w:type="dxa"/>
          <w:right w:w="108" w:type="dxa"/>
          <w:bottom w:w="0" w:type="dxa"/>
        </w:tblCellMar>
        <w:tblLook w:val="01E0" w:firstRow="1" w:lastRow="1" w:firstColumn="1" w:lastColumn="1" w:noHBand="0" w:noVBand="0"/>
      </w:tblPr>
      <w:tblGrid>
        <w:gridCol w:w="2335"/>
        <w:gridCol w:w="7736"/>
      </w:tblGrid>
      <w:tr>
        <w:tblPrEx/>
        <w:trPr/>
        <w:tc>
          <w:tcPr>
            <w:gridSpan w:val="2"/>
            <w:tcBorders>
              <w:top w:val="single" w:color="000000" w:sz="4" w:space="0"/>
              <w:left w:val="single" w:color="000000" w:sz="4" w:space="0"/>
              <w:bottom w:val="single" w:color="000000" w:sz="4" w:space="0"/>
              <w:right w:val="single" w:color="000000" w:sz="4" w:space="0"/>
            </w:tcBorders>
            <w:tcW w:w="10071" w:type="dxa"/>
            <w:vAlign w:val="center"/>
            <w:textDirection w:val="lrTb"/>
            <w:noWrap w:val="false"/>
          </w:tcPr>
          <w:p>
            <w:pPr>
              <w:pStyle w:val="2140"/>
              <w:jc w:val="center"/>
              <w:spacing w:before="120" w:after="120"/>
              <w:rPr>
                <w:sz w:val="22"/>
                <w:szCs w:val="22"/>
                <w:highlight w:val="none"/>
              </w:rPr>
            </w:pPr>
            <w:r>
              <w:rPr>
                <w:b/>
                <w:sz w:val="22"/>
                <w:szCs w:val="22"/>
                <w:highlight w:val="none"/>
              </w:rPr>
              <w:t xml:space="preserve">Функциональность </w:t>
            </w:r>
            <w:r>
              <w:rPr>
                <w:b/>
                <w:sz w:val="22"/>
                <w:szCs w:val="22"/>
                <w:highlight w:val="none"/>
              </w:rPr>
              <w:t xml:space="preserve">у</w:t>
            </w:r>
            <w:r>
              <w:rPr>
                <w:b/>
                <w:sz w:val="22"/>
                <w:szCs w:val="22"/>
                <w:highlight w:val="none"/>
              </w:rPr>
              <w:t xml:space="preserve">слуги</w:t>
            </w:r>
            <w:r>
              <w:rPr>
                <w:b/>
                <w:sz w:val="22"/>
                <w:szCs w:val="22"/>
                <w:highlight w:val="none"/>
              </w:rPr>
              <w:t xml:space="preserve"> «Корпоративный </w:t>
            </w:r>
            <w:r>
              <w:rPr>
                <w:b/>
                <w:sz w:val="22"/>
                <w:szCs w:val="22"/>
                <w:highlight w:val="none"/>
                <w:lang w:val="en-US"/>
              </w:rPr>
              <w:t xml:space="preserve">SMS</w:t>
            </w:r>
            <w:r>
              <w:rPr>
                <w:b/>
                <w:sz w:val="22"/>
                <w:szCs w:val="22"/>
                <w:highlight w:val="none"/>
              </w:rPr>
              <w:t xml:space="preserve">-сервис»</w:t>
            </w:r>
            <w:r>
              <w:rPr>
                <w:sz w:val="22"/>
                <w:szCs w:val="22"/>
                <w:highlight w:val="none"/>
              </w:rPr>
            </w:r>
            <w:r>
              <w:rPr>
                <w:sz w:val="22"/>
                <w:szCs w:val="22"/>
                <w:highlight w:val="none"/>
              </w:rPr>
            </w:r>
          </w:p>
        </w:tc>
      </w:tr>
      <w:tr>
        <w:tblPrEx/>
        <w:trPr/>
        <w:tc>
          <w:tcPr>
            <w:tcBorders>
              <w:top w:val="single" w:color="000000" w:sz="4" w:space="0"/>
              <w:left w:val="single" w:color="000000" w:sz="4" w:space="0"/>
              <w:right w:val="single" w:color="000000" w:sz="4" w:space="0"/>
            </w:tcBorders>
            <w:tcW w:w="2335" w:type="dxa"/>
            <w:vAlign w:val="center"/>
            <w:vMerge w:val="restart"/>
            <w:textDirection w:val="lrTb"/>
            <w:noWrap w:val="false"/>
          </w:tcPr>
          <w:p>
            <w:pPr>
              <w:pStyle w:val="2140"/>
              <w:rPr>
                <w:sz w:val="22"/>
                <w:highlight w:val="none"/>
              </w:rPr>
            </w:pPr>
            <w:r>
              <w:rPr>
                <w:sz w:val="22"/>
                <w:szCs w:val="22"/>
                <w:highlight w:val="none"/>
              </w:rPr>
              <w:t xml:space="preserve">Сообщения направляются Банком</w:t>
            </w:r>
            <w:r>
              <w:rPr>
                <w:sz w:val="22"/>
                <w:szCs w:val="22"/>
                <w:highlight w:val="none"/>
                <w:vertAlign w:val="superscript"/>
              </w:rPr>
              <w:footnoteReference w:id="65"/>
            </w:r>
            <w:r>
              <w:rPr>
                <w:sz w:val="22"/>
                <w:szCs w:val="22"/>
                <w:highlight w:val="none"/>
              </w:rPr>
              <w:t xml:space="preserve"> при наступлении события</w:t>
            </w:r>
            <w:r>
              <w:rPr>
                <w:sz w:val="22"/>
                <w:highlight w:val="none"/>
              </w:rPr>
            </w:r>
            <w:r>
              <w:rPr>
                <w:sz w:val="22"/>
                <w:highlight w:val="none"/>
              </w:rPr>
            </w:r>
          </w:p>
        </w:tc>
        <w:tc>
          <w:tcPr>
            <w:tcBorders>
              <w:top w:val="single" w:color="000000" w:sz="4" w:space="0"/>
              <w:left w:val="single" w:color="000000" w:sz="4" w:space="0"/>
              <w:bottom w:val="single" w:color="000000" w:sz="4" w:space="0"/>
              <w:right w:val="single" w:color="000000" w:sz="4" w:space="0"/>
            </w:tcBorders>
            <w:tcW w:w="7736" w:type="dxa"/>
            <w:vAlign w:val="top"/>
            <w:textDirection w:val="lrTb"/>
            <w:noWrap w:val="false"/>
          </w:tcPr>
          <w:p>
            <w:pPr>
              <w:pStyle w:val="2140"/>
              <w:jc w:val="both"/>
              <w:rPr>
                <w:sz w:val="22"/>
                <w:szCs w:val="22"/>
                <w:highlight w:val="none"/>
              </w:rPr>
            </w:pPr>
            <w:r>
              <w:rPr>
                <w:sz w:val="22"/>
                <w:szCs w:val="22"/>
                <w:highlight w:val="none"/>
              </w:rPr>
              <w:t xml:space="preserve">Включение (по желанию Клиента) в </w:t>
            </w:r>
            <w:r>
              <w:rPr>
                <w:sz w:val="22"/>
                <w:szCs w:val="22"/>
                <w:highlight w:val="none"/>
                <w:lang w:val="en-US"/>
              </w:rPr>
              <w:t xml:space="preserve">SMS</w:t>
            </w:r>
            <w:r>
              <w:rPr>
                <w:sz w:val="22"/>
                <w:szCs w:val="22"/>
                <w:highlight w:val="none"/>
              </w:rPr>
              <w:t xml:space="preserve">-уведомление</w:t>
            </w:r>
            <w:bookmarkStart w:id="0" w:name="_Ref23153477"/>
            <w:r>
              <w:rPr>
                <w:sz w:val="22"/>
                <w:szCs w:val="22"/>
                <w:highlight w:val="none"/>
                <w:vertAlign w:val="superscript"/>
              </w:rPr>
              <w:footnoteReference w:id="66"/>
            </w:r>
            <w:bookmarkEnd w:id="0"/>
            <w:r>
              <w:rPr>
                <w:sz w:val="22"/>
                <w:szCs w:val="22"/>
                <w:highlight w:val="none"/>
              </w:rPr>
              <w:t xml:space="preserve"> об операции, совершенной по карте Держателя, информации о доступном остатке на Счете</w:t>
            </w:r>
            <w:bookmarkStart w:id="1" w:name="_Ref23153716"/>
            <w:r>
              <w:rPr>
                <w:sz w:val="22"/>
                <w:szCs w:val="22"/>
                <w:highlight w:val="none"/>
                <w:vertAlign w:val="superscript"/>
              </w:rPr>
              <w:footnoteReference w:id="67"/>
            </w:r>
            <w:bookmarkEnd w:id="1"/>
            <w:r>
              <w:rPr>
                <w:sz w:val="22"/>
                <w:szCs w:val="22"/>
                <w:highlight w:val="none"/>
              </w:rPr>
            </w:r>
            <w:r>
              <w:rPr>
                <w:sz w:val="22"/>
                <w:szCs w:val="22"/>
                <w:highlight w:val="none"/>
              </w:rPr>
            </w:r>
          </w:p>
        </w:tc>
      </w:tr>
      <w:tr>
        <w:tblPrEx/>
        <w:trPr/>
        <w:tc>
          <w:tcPr>
            <w:tcBorders>
              <w:left w:val="single" w:color="000000" w:sz="4" w:space="0"/>
              <w:right w:val="single" w:color="000000" w:sz="4" w:space="0"/>
            </w:tcBorders>
            <w:tcW w:w="2335" w:type="dxa"/>
            <w:vAlign w:val="center"/>
            <w:vMerge w:val="continue"/>
            <w:textDirection w:val="lrTb"/>
            <w:noWrap w:val="false"/>
          </w:tcPr>
          <w:p>
            <w:pPr>
              <w:pStyle w:val="2140"/>
              <w:rPr>
                <w:sz w:val="22"/>
              </w:rPr>
            </w:pPr>
            <w:r>
              <w:rPr>
                <w:sz w:val="22"/>
              </w:rPr>
            </w:r>
            <w:r>
              <w:rPr>
                <w:sz w:val="22"/>
              </w:rPr>
            </w:r>
            <w:r>
              <w:rPr>
                <w:sz w:val="22"/>
              </w:rPr>
            </w:r>
          </w:p>
        </w:tc>
        <w:tc>
          <w:tcPr>
            <w:tcBorders>
              <w:top w:val="single" w:color="000000" w:sz="4" w:space="0"/>
              <w:left w:val="single" w:color="000000" w:sz="4" w:space="0"/>
              <w:bottom w:val="single" w:color="000000" w:sz="4" w:space="0"/>
              <w:right w:val="single" w:color="000000" w:sz="4" w:space="0"/>
            </w:tcBorders>
            <w:tcW w:w="7736" w:type="dxa"/>
            <w:vAlign w:val="top"/>
            <w:textDirection w:val="lrTb"/>
            <w:noWrap w:val="false"/>
          </w:tcPr>
          <w:p>
            <w:pPr>
              <w:pStyle w:val="2140"/>
              <w:jc w:val="both"/>
              <w:rPr>
                <w:sz w:val="22"/>
                <w:szCs w:val="22"/>
                <w:highlight w:val="none"/>
              </w:rPr>
            </w:pPr>
            <w:r>
              <w:rPr>
                <w:sz w:val="22"/>
                <w:szCs w:val="22"/>
                <w:highlight w:val="none"/>
              </w:rPr>
              <w:t xml:space="preserve">Сообщения о пополнении Счета без использования </w:t>
            </w:r>
            <w:r>
              <w:rPr>
                <w:sz w:val="22"/>
                <w:szCs w:val="22"/>
                <w:highlight w:val="none"/>
              </w:rPr>
              <w:t xml:space="preserve">Б</w:t>
            </w:r>
            <w:r>
              <w:rPr>
                <w:sz w:val="22"/>
                <w:szCs w:val="22"/>
                <w:highlight w:val="none"/>
              </w:rPr>
              <w:t xml:space="preserve">изнес-карты, информация о доступном остатке на Счете</w:t>
            </w:r>
            <w:r>
              <w:rPr>
                <w:rStyle w:val="2157"/>
                <w:sz w:val="22"/>
                <w:szCs w:val="22"/>
                <w:highlight w:val="none"/>
              </w:rPr>
              <w:footnoteReference w:id="68"/>
            </w:r>
            <w:r>
              <w:rPr>
                <w:sz w:val="22"/>
                <w:szCs w:val="22"/>
                <w:highlight w:val="none"/>
              </w:rPr>
            </w:r>
            <w:r>
              <w:rPr>
                <w:sz w:val="22"/>
                <w:szCs w:val="22"/>
                <w:highlight w:val="none"/>
              </w:rPr>
            </w:r>
          </w:p>
        </w:tc>
      </w:tr>
      <w:tr>
        <w:tblPrEx/>
        <w:trPr>
          <w:trHeight w:val="537"/>
        </w:trPr>
        <w:tc>
          <w:tcPr>
            <w:tcBorders>
              <w:left w:val="single" w:color="000000" w:sz="4" w:space="0"/>
              <w:right w:val="single" w:color="000000" w:sz="4" w:space="0"/>
            </w:tcBorders>
            <w:tcW w:w="2335" w:type="dxa"/>
            <w:vAlign w:val="center"/>
            <w:vMerge w:val="continue"/>
            <w:textDirection w:val="lrTb"/>
            <w:noWrap w:val="false"/>
          </w:tcPr>
          <w:p>
            <w:pPr>
              <w:pStyle w:val="2140"/>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7736" w:type="dxa"/>
            <w:vAlign w:val="top"/>
            <w:textDirection w:val="lrTb"/>
            <w:noWrap w:val="false"/>
          </w:tcPr>
          <w:p>
            <w:pPr>
              <w:pStyle w:val="2140"/>
              <w:jc w:val="both"/>
              <w:rPr>
                <w:sz w:val="22"/>
                <w:szCs w:val="22"/>
                <w:highlight w:val="none"/>
              </w:rPr>
            </w:pPr>
            <w:r>
              <w:rPr>
                <w:sz w:val="22"/>
                <w:szCs w:val="22"/>
                <w:highlight w:val="none"/>
              </w:rPr>
              <w:t xml:space="preserve">Сообщения о списании со Счета без использования </w:t>
            </w:r>
            <w:r>
              <w:rPr>
                <w:sz w:val="22"/>
                <w:szCs w:val="22"/>
                <w:highlight w:val="none"/>
              </w:rPr>
              <w:t xml:space="preserve">Б</w:t>
            </w:r>
            <w:r>
              <w:rPr>
                <w:sz w:val="22"/>
                <w:szCs w:val="22"/>
                <w:highlight w:val="none"/>
              </w:rPr>
              <w:t xml:space="preserve">изнес-карты, информация о доступном остатке на Счете</w:t>
            </w:r>
            <w:r>
              <w:rPr>
                <w:rStyle w:val="2157"/>
                <w:sz w:val="22"/>
                <w:szCs w:val="22"/>
                <w:highlight w:val="none"/>
              </w:rPr>
              <w:footnoteReference w:id="69"/>
            </w:r>
            <w:r>
              <w:rPr>
                <w:sz w:val="22"/>
                <w:szCs w:val="22"/>
                <w:highlight w:val="none"/>
              </w:rPr>
            </w:r>
            <w:r>
              <w:rPr>
                <w:sz w:val="22"/>
                <w:szCs w:val="22"/>
                <w:highlight w:val="none"/>
              </w:rPr>
            </w:r>
          </w:p>
        </w:tc>
      </w:tr>
      <w:tr>
        <w:tblPrEx/>
        <w:trPr>
          <w:trHeight w:val="841" w:hRule="exact"/>
        </w:trPr>
        <w:tc>
          <w:tcPr>
            <w:tcBorders>
              <w:left w:val="single" w:color="000000" w:sz="4" w:space="0"/>
              <w:right w:val="single" w:color="000000" w:sz="4" w:space="0"/>
            </w:tcBorders>
            <w:tcW w:w="2335" w:type="dxa"/>
            <w:vAlign w:val="center"/>
            <w:vMerge w:val="continue"/>
            <w:textDirection w:val="lrTb"/>
            <w:noWrap w:val="false"/>
          </w:tcPr>
          <w:p>
            <w:pPr>
              <w:pStyle w:val="2140"/>
              <w:rPr>
                <w:sz w:val="22"/>
              </w:rPr>
            </w:pPr>
            <w:r>
              <w:rPr>
                <w:sz w:val="22"/>
              </w:rPr>
            </w:r>
            <w:r>
              <w:rPr>
                <w:sz w:val="22"/>
              </w:rPr>
            </w:r>
            <w:r>
              <w:rPr>
                <w:sz w:val="22"/>
              </w:rPr>
            </w:r>
          </w:p>
        </w:tc>
        <w:tc>
          <w:tcPr>
            <w:tcBorders>
              <w:top w:val="single" w:color="000000" w:sz="4" w:space="0"/>
              <w:left w:val="single" w:color="000000" w:sz="4" w:space="0"/>
              <w:bottom w:val="single" w:color="000000" w:sz="4" w:space="0"/>
              <w:right w:val="single" w:color="000000" w:sz="4" w:space="0"/>
            </w:tcBorders>
            <w:tcW w:w="7736" w:type="dxa"/>
            <w:vAlign w:val="top"/>
            <w:textDirection w:val="lrTb"/>
            <w:noWrap w:val="false"/>
          </w:tcPr>
          <w:p>
            <w:pPr>
              <w:pStyle w:val="2140"/>
              <w:jc w:val="both"/>
              <w:rPr>
                <w:sz w:val="22"/>
                <w:szCs w:val="22"/>
                <w:highlight w:val="none"/>
              </w:rPr>
            </w:pPr>
            <w:r>
              <w:rPr>
                <w:sz w:val="22"/>
                <w:szCs w:val="22"/>
                <w:highlight w:val="none"/>
              </w:rPr>
              <w:t xml:space="preserve">Сообщения о нефинансовых операциях в банкомате/информационно-платежном терминале (смена ПИН, запрос баланса, получение пароля для подтверждения операций в сети Интернет и т.д.)</w:t>
            </w:r>
            <w:r>
              <w:rPr>
                <w:sz w:val="22"/>
                <w:szCs w:val="22"/>
                <w:highlight w:val="none"/>
              </w:rPr>
            </w:r>
            <w:r>
              <w:rPr>
                <w:sz w:val="22"/>
                <w:szCs w:val="22"/>
                <w:highlight w:val="none"/>
              </w:rPr>
            </w:r>
          </w:p>
        </w:tc>
      </w:tr>
      <w:tr>
        <w:tblPrEx/>
        <w:trPr/>
        <w:tc>
          <w:tcPr>
            <w:tcBorders>
              <w:left w:val="single" w:color="000000" w:sz="4" w:space="0"/>
              <w:right w:val="single" w:color="000000" w:sz="4" w:space="0"/>
            </w:tcBorders>
            <w:tcW w:w="2335" w:type="dxa"/>
            <w:vAlign w:val="center"/>
            <w:vMerge w:val="continue"/>
            <w:textDirection w:val="lrTb"/>
            <w:noWrap w:val="false"/>
          </w:tcPr>
          <w:p>
            <w:pPr>
              <w:pStyle w:val="2140"/>
              <w:rPr>
                <w:sz w:val="22"/>
              </w:rPr>
            </w:pPr>
            <w:r>
              <w:rPr>
                <w:sz w:val="22"/>
              </w:rPr>
            </w:r>
            <w:r>
              <w:rPr>
                <w:sz w:val="22"/>
              </w:rPr>
            </w:r>
            <w:r>
              <w:rPr>
                <w:sz w:val="22"/>
              </w:rPr>
            </w:r>
          </w:p>
        </w:tc>
        <w:tc>
          <w:tcPr>
            <w:tcBorders>
              <w:top w:val="single" w:color="000000" w:sz="4" w:space="0"/>
              <w:left w:val="single" w:color="000000" w:sz="4" w:space="0"/>
              <w:bottom w:val="single" w:color="000000" w:sz="4" w:space="0"/>
              <w:right w:val="single" w:color="000000" w:sz="4" w:space="0"/>
            </w:tcBorders>
            <w:tcW w:w="7736" w:type="dxa"/>
            <w:vAlign w:val="top"/>
            <w:textDirection w:val="lrTb"/>
            <w:noWrap w:val="false"/>
          </w:tcPr>
          <w:p>
            <w:pPr>
              <w:pStyle w:val="2140"/>
              <w:jc w:val="both"/>
              <w:rPr>
                <w:sz w:val="22"/>
                <w:szCs w:val="22"/>
                <w:highlight w:val="none"/>
              </w:rPr>
            </w:pPr>
            <w:r>
              <w:rPr>
                <w:sz w:val="22"/>
                <w:szCs w:val="22"/>
                <w:highlight w:val="none"/>
              </w:rPr>
              <w:t xml:space="preserve">Сервисные сообщения (окончание срока действия </w:t>
            </w:r>
            <w:r>
              <w:rPr>
                <w:sz w:val="22"/>
                <w:szCs w:val="22"/>
                <w:highlight w:val="none"/>
              </w:rPr>
              <w:t xml:space="preserve">Б</w:t>
            </w:r>
            <w:r>
              <w:rPr>
                <w:sz w:val="22"/>
                <w:szCs w:val="22"/>
                <w:highlight w:val="none"/>
              </w:rPr>
              <w:t xml:space="preserve">изнес-</w:t>
            </w:r>
            <w:r>
              <w:rPr>
                <w:sz w:val="22"/>
                <w:szCs w:val="22"/>
                <w:highlight w:val="none"/>
              </w:rPr>
              <w:t xml:space="preserve">карты и т.д.)</w:t>
            </w:r>
            <w:r>
              <w:rPr>
                <w:sz w:val="22"/>
                <w:szCs w:val="22"/>
                <w:highlight w:val="none"/>
              </w:rPr>
            </w:r>
            <w:r>
              <w:rPr>
                <w:sz w:val="22"/>
                <w:szCs w:val="22"/>
                <w:highlight w:val="none"/>
              </w:rPr>
            </w:r>
          </w:p>
        </w:tc>
      </w:tr>
      <w:tr>
        <w:tblPrEx/>
        <w:trPr/>
        <w:tc>
          <w:tcPr>
            <w:tcBorders>
              <w:left w:val="single" w:color="000000" w:sz="4" w:space="0"/>
              <w:bottom w:val="single" w:color="000000" w:sz="4" w:space="0"/>
              <w:right w:val="single" w:color="000000" w:sz="4" w:space="0"/>
            </w:tcBorders>
            <w:tcW w:w="2335" w:type="dxa"/>
            <w:vAlign w:val="center"/>
            <w:vMerge w:val="continue"/>
            <w:textDirection w:val="lrTb"/>
            <w:noWrap w:val="false"/>
          </w:tcPr>
          <w:p>
            <w:pPr>
              <w:pStyle w:val="2140"/>
              <w:rPr>
                <w:sz w:val="22"/>
              </w:rPr>
            </w:pPr>
            <w:r>
              <w:rPr>
                <w:sz w:val="22"/>
              </w:rPr>
            </w:r>
            <w:r>
              <w:rPr>
                <w:sz w:val="22"/>
              </w:rPr>
            </w:r>
            <w:r>
              <w:rPr>
                <w:sz w:val="22"/>
              </w:rPr>
            </w:r>
          </w:p>
        </w:tc>
        <w:tc>
          <w:tcPr>
            <w:tcBorders>
              <w:top w:val="single" w:color="000000" w:sz="4" w:space="0"/>
              <w:left w:val="single" w:color="000000" w:sz="4" w:space="0"/>
              <w:bottom w:val="single" w:color="000000" w:sz="4" w:space="0"/>
              <w:right w:val="single" w:color="000000" w:sz="4" w:space="0"/>
            </w:tcBorders>
            <w:tcW w:w="7736" w:type="dxa"/>
            <w:vAlign w:val="top"/>
            <w:textDirection w:val="lrTb"/>
            <w:noWrap w:val="false"/>
          </w:tcPr>
          <w:p>
            <w:pPr>
              <w:pStyle w:val="2140"/>
              <w:jc w:val="both"/>
              <w:rPr>
                <w:sz w:val="22"/>
                <w:szCs w:val="22"/>
                <w:highlight w:val="none"/>
              </w:rPr>
            </w:pPr>
            <w:r>
              <w:rPr>
                <w:sz w:val="22"/>
                <w:szCs w:val="22"/>
                <w:highlight w:val="none"/>
              </w:rPr>
              <w:t xml:space="preserve">Информационные сообщения Банка</w:t>
            </w:r>
            <w:r>
              <w:rPr>
                <w:sz w:val="22"/>
                <w:szCs w:val="22"/>
                <w:highlight w:val="none"/>
              </w:rPr>
            </w:r>
            <w:r>
              <w:rPr>
                <w:sz w:val="22"/>
                <w:szCs w:val="22"/>
                <w:highlight w:val="none"/>
              </w:rPr>
            </w:r>
          </w:p>
        </w:tc>
      </w:tr>
    </w:tbl>
    <w:p>
      <w:pPr>
        <w:pStyle w:val="2140"/>
        <w:jc w:val="center"/>
        <w:rPr>
          <w:b/>
          <w:highlight w:val="none"/>
        </w:rPr>
      </w:pPr>
      <w:r>
        <w:rPr>
          <w:b/>
          <w:highlight w:val="none"/>
        </w:rPr>
      </w:r>
      <w:r>
        <w:rPr>
          <w:b/>
          <w:highlight w:val="none"/>
        </w:rPr>
      </w:r>
      <w:r>
        <w:rPr>
          <w:b/>
          <w:highlight w:val="none"/>
        </w:rPr>
      </w:r>
    </w:p>
    <w:p>
      <w:pPr>
        <w:pStyle w:val="2140"/>
        <w:jc w:val="center"/>
        <w:rPr>
          <w:b/>
          <w:highlight w:val="none"/>
        </w:rPr>
      </w:pPr>
      <w:r>
        <w:rPr>
          <w:b/>
          <w:highlight w:val="none"/>
        </w:rPr>
        <w:t xml:space="preserve">Перечень </w:t>
      </w:r>
      <w:r>
        <w:rPr>
          <w:b/>
          <w:highlight w:val="none"/>
          <w:lang w:val="en-US"/>
        </w:rPr>
        <w:t xml:space="preserve">SMS</w:t>
      </w:r>
      <w:r>
        <w:rPr>
          <w:b/>
          <w:highlight w:val="none"/>
        </w:rPr>
        <w:t xml:space="preserve">-запросов, доступных Держателю </w:t>
      </w:r>
      <w:r>
        <w:rPr>
          <w:b/>
          <w:highlight w:val="none"/>
        </w:rPr>
      </w:r>
      <w:r>
        <w:rPr>
          <w:b/>
          <w:highlight w:val="none"/>
        </w:rPr>
      </w:r>
    </w:p>
    <w:p>
      <w:pPr>
        <w:pStyle w:val="2140"/>
        <w:jc w:val="center"/>
        <w:rPr>
          <w:b/>
          <w:highlight w:val="none"/>
        </w:rPr>
      </w:pPr>
      <w:r>
        <w:rPr>
          <w:b/>
          <w:highlight w:val="none"/>
        </w:rPr>
        <w:t xml:space="preserve">в рамках </w:t>
      </w:r>
      <w:r>
        <w:rPr>
          <w:b/>
          <w:highlight w:val="none"/>
        </w:rPr>
        <w:t xml:space="preserve">у</w:t>
      </w:r>
      <w:r>
        <w:rPr>
          <w:b/>
          <w:highlight w:val="none"/>
        </w:rPr>
        <w:t xml:space="preserve">слуги</w:t>
      </w:r>
      <w:r>
        <w:rPr>
          <w:b/>
          <w:highlight w:val="none"/>
        </w:rPr>
        <w:t xml:space="preserve"> «Корпоративный </w:t>
      </w:r>
      <w:r>
        <w:rPr>
          <w:b/>
          <w:highlight w:val="none"/>
          <w:lang w:val="en-US"/>
        </w:rPr>
        <w:t xml:space="preserve">SMS</w:t>
      </w:r>
      <w:r>
        <w:rPr>
          <w:b/>
          <w:highlight w:val="none"/>
        </w:rPr>
        <w:t xml:space="preserve">-сервис»</w:t>
      </w:r>
      <w:r>
        <w:rPr>
          <w:b/>
          <w:highlight w:val="none"/>
        </w:rPr>
      </w:r>
      <w:r>
        <w:rPr>
          <w:b/>
          <w:highlight w:val="none"/>
        </w:rPr>
      </w:r>
    </w:p>
    <w:p>
      <w:pPr>
        <w:pStyle w:val="2140"/>
        <w:ind w:right="-1"/>
        <w:jc w:val="right"/>
        <w:spacing w:after="40"/>
        <w:rPr>
          <w:sz w:val="22"/>
          <w:szCs w:val="22"/>
          <w:highlight w:val="none"/>
        </w:rPr>
      </w:pPr>
      <w:r>
        <w:rPr>
          <w:sz w:val="22"/>
          <w:szCs w:val="22"/>
          <w:highlight w:val="none"/>
        </w:rPr>
        <w:t xml:space="preserve">Таблица 2</w:t>
      </w:r>
      <w:r>
        <w:rPr>
          <w:sz w:val="22"/>
          <w:szCs w:val="22"/>
          <w:highlight w:val="none"/>
        </w:rPr>
      </w:r>
      <w:r>
        <w:rPr>
          <w:sz w:val="22"/>
          <w:szCs w:val="22"/>
          <w:highlight w:val="none"/>
        </w:rPr>
      </w:r>
    </w:p>
    <w:tbl>
      <w:tblPr>
        <w:tblW w:w="0" w:type="auto"/>
        <w:jc w:val="center"/>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3495"/>
        <w:gridCol w:w="6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495" w:type="dxa"/>
            <w:vAlign w:val="top"/>
            <w:textDirection w:val="lrTb"/>
            <w:noWrap w:val="false"/>
          </w:tcPr>
          <w:p>
            <w:pPr>
              <w:pStyle w:val="2140"/>
              <w:jc w:val="center"/>
              <w:rPr>
                <w:sz w:val="20"/>
                <w:szCs w:val="20"/>
                <w:highlight w:val="none"/>
              </w:rPr>
            </w:pPr>
            <w:r>
              <w:rPr>
                <w:sz w:val="20"/>
                <w:szCs w:val="20"/>
                <w:highlight w:val="none"/>
              </w:rPr>
            </w:r>
            <w:r>
              <w:rPr>
                <w:sz w:val="20"/>
                <w:szCs w:val="20"/>
                <w:highlight w:val="none"/>
              </w:rPr>
            </w:r>
            <w:r>
              <w:rPr>
                <w:sz w:val="20"/>
                <w:szCs w:val="20"/>
                <w:highlight w:val="none"/>
              </w:rPr>
            </w:r>
          </w:p>
        </w:tc>
        <w:tc>
          <w:tcPr>
            <w:tcW w:w="6470" w:type="dxa"/>
            <w:vAlign w:val="top"/>
            <w:textDirection w:val="lrTb"/>
            <w:noWrap w:val="false"/>
          </w:tcPr>
          <w:p>
            <w:pPr>
              <w:pStyle w:val="2140"/>
              <w:ind w:left="0" w:right="0"/>
              <w:jc w:val="center"/>
              <w:rPr>
                <w:b/>
                <w:sz w:val="22"/>
                <w:szCs w:val="22"/>
                <w:highlight w:val="none"/>
              </w:rPr>
            </w:pPr>
            <w:r>
              <w:rPr>
                <w:b/>
                <w:sz w:val="22"/>
                <w:szCs w:val="22"/>
                <w:highlight w:val="none"/>
              </w:rPr>
              <w:t xml:space="preserve">Направьте в Банк с номера телефона, зарегистрированного в целях оказания </w:t>
            </w:r>
            <w:r>
              <w:rPr>
                <w:b/>
                <w:sz w:val="22"/>
                <w:szCs w:val="22"/>
                <w:highlight w:val="none"/>
              </w:rPr>
              <w:t xml:space="preserve">у</w:t>
            </w:r>
            <w:r>
              <w:rPr>
                <w:b/>
                <w:sz w:val="22"/>
                <w:szCs w:val="22"/>
                <w:highlight w:val="none"/>
              </w:rPr>
              <w:t xml:space="preserve">слуги</w:t>
            </w:r>
            <w:r>
              <w:rPr>
                <w:b/>
                <w:sz w:val="22"/>
                <w:szCs w:val="22"/>
                <w:highlight w:val="none"/>
              </w:rPr>
              <w:t xml:space="preserve"> «Корпоративный </w:t>
            </w:r>
            <w:r>
              <w:rPr>
                <w:b/>
                <w:sz w:val="22"/>
                <w:szCs w:val="22"/>
                <w:highlight w:val="none"/>
                <w:lang w:val="en-US"/>
              </w:rPr>
              <w:t xml:space="preserve">SMS</w:t>
            </w:r>
            <w:r>
              <w:rPr>
                <w:b/>
                <w:sz w:val="22"/>
                <w:szCs w:val="22"/>
                <w:highlight w:val="none"/>
              </w:rPr>
              <w:t xml:space="preserve">-сервис»</w:t>
            </w:r>
            <w:r>
              <w:rPr>
                <w:b/>
                <w:sz w:val="22"/>
                <w:szCs w:val="22"/>
                <w:highlight w:val="none"/>
              </w:rPr>
              <w:t xml:space="preserve">, на номер телефона, по которому Банк осуществляет прием SMS-запросов</w:t>
            </w:r>
            <w:r>
              <w:rPr>
                <w:rStyle w:val="2157"/>
                <w:b/>
                <w:sz w:val="22"/>
                <w:szCs w:val="22"/>
                <w:highlight w:val="none"/>
              </w:rPr>
              <w:footnoteReference w:id="70"/>
            </w:r>
            <w:r>
              <w:rPr>
                <w:color w:val="000000"/>
                <w:sz w:val="22"/>
                <w:szCs w:val="22"/>
                <w:highlight w:val="none"/>
              </w:rPr>
              <w:t xml:space="preserve">, </w:t>
            </w:r>
            <w:r>
              <w:rPr>
                <w:b/>
                <w:sz w:val="22"/>
                <w:szCs w:val="22"/>
                <w:highlight w:val="none"/>
                <w:lang w:val="en-US"/>
              </w:rPr>
              <w:t xml:space="preserve">SMS</w:t>
            </w:r>
            <w:r>
              <w:rPr>
                <w:b/>
                <w:sz w:val="22"/>
                <w:szCs w:val="22"/>
                <w:highlight w:val="none"/>
              </w:rPr>
              <w:t xml:space="preserve">-запрос указанного формата:</w:t>
            </w:r>
            <w:r>
              <w:rPr>
                <w:b/>
                <w:sz w:val="22"/>
                <w:szCs w:val="22"/>
                <w:highlight w:val="none"/>
              </w:rPr>
            </w:r>
            <w:r>
              <w:rPr>
                <w:b/>
                <w:sz w:val="22"/>
                <w:szCs w:val="22"/>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495" w:type="dxa"/>
            <w:vAlign w:val="center"/>
            <w:textDirection w:val="lrTb"/>
            <w:noWrap w:val="false"/>
          </w:tcPr>
          <w:p>
            <w:pPr>
              <w:pStyle w:val="2140"/>
              <w:rPr>
                <w:sz w:val="22"/>
                <w:highlight w:val="none"/>
              </w:rPr>
            </w:pPr>
            <w:r>
              <w:rPr>
                <w:sz w:val="22"/>
                <w:highlight w:val="none"/>
              </w:rPr>
              <w:t xml:space="preserve">Запрос информации о доступном остатке денежных средств на Счете</w:t>
            </w:r>
            <w:r>
              <w:rPr>
                <w:sz w:val="22"/>
                <w:highlight w:val="none"/>
              </w:rPr>
            </w:r>
            <w:r>
              <w:rPr>
                <w:sz w:val="22"/>
                <w:highlight w:val="none"/>
              </w:rPr>
            </w:r>
          </w:p>
        </w:tc>
        <w:tc>
          <w:tcPr>
            <w:tcW w:w="6470" w:type="dxa"/>
            <w:vAlign w:val="top"/>
            <w:textDirection w:val="lrTb"/>
            <w:noWrap w:val="false"/>
          </w:tcPr>
          <w:p>
            <w:pPr>
              <w:pStyle w:val="2140"/>
              <w:jc w:val="both"/>
              <w:rPr>
                <w:sz w:val="22"/>
                <w:highlight w:val="none"/>
              </w:rPr>
            </w:pPr>
            <w:r>
              <w:rPr>
                <w:sz w:val="22"/>
                <w:highlight w:val="none"/>
              </w:rPr>
              <w:t xml:space="preserve">BALXXXX        либо       БАЛХХХХ</w:t>
            </w:r>
            <w:r>
              <w:rPr>
                <w:sz w:val="22"/>
                <w:highlight w:val="none"/>
              </w:rPr>
            </w:r>
            <w:r>
              <w:rPr>
                <w:sz w:val="22"/>
                <w:highlight w:val="none"/>
              </w:rPr>
            </w:r>
          </w:p>
          <w:p>
            <w:pPr>
              <w:pStyle w:val="2140"/>
              <w:jc w:val="both"/>
              <w:rPr>
                <w:sz w:val="20"/>
                <w:szCs w:val="20"/>
                <w:highlight w:val="none"/>
              </w:rPr>
            </w:pPr>
            <w:r>
              <w:rPr>
                <w:sz w:val="22"/>
                <w:highlight w:val="none"/>
              </w:rPr>
              <w:t xml:space="preserve">где ХХХХ – последние 4 цифры номера </w:t>
            </w:r>
            <w:r>
              <w:rPr>
                <w:sz w:val="22"/>
                <w:highlight w:val="none"/>
              </w:rPr>
              <w:t xml:space="preserve">Б</w:t>
            </w:r>
            <w:r>
              <w:rPr>
                <w:sz w:val="22"/>
                <w:highlight w:val="none"/>
              </w:rPr>
              <w:t xml:space="preserve">изнес-</w:t>
            </w:r>
            <w:r>
              <w:rPr>
                <w:sz w:val="22"/>
                <w:highlight w:val="none"/>
              </w:rPr>
              <w:t xml:space="preserve">карты Держателя</w:t>
            </w:r>
            <w:r>
              <w:rPr>
                <w:sz w:val="20"/>
                <w:szCs w:val="20"/>
                <w:highlight w:val="none"/>
              </w:rPr>
            </w:r>
            <w:r>
              <w:rPr>
                <w:sz w:val="20"/>
                <w:szCs w:val="20"/>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495" w:type="dxa"/>
            <w:vAlign w:val="center"/>
            <w:textDirection w:val="lrTb"/>
            <w:noWrap w:val="false"/>
          </w:tcPr>
          <w:p>
            <w:pPr>
              <w:pStyle w:val="2140"/>
              <w:rPr>
                <w:sz w:val="22"/>
                <w:highlight w:val="none"/>
              </w:rPr>
            </w:pPr>
            <w:r>
              <w:rPr>
                <w:sz w:val="22"/>
                <w:highlight w:val="none"/>
              </w:rPr>
              <w:t xml:space="preserve">Блокирование </w:t>
            </w:r>
            <w:r>
              <w:rPr>
                <w:sz w:val="22"/>
                <w:highlight w:val="none"/>
              </w:rPr>
              <w:t xml:space="preserve">Б</w:t>
            </w:r>
            <w:r>
              <w:rPr>
                <w:sz w:val="22"/>
                <w:highlight w:val="none"/>
              </w:rPr>
              <w:t xml:space="preserve">изнес-</w:t>
            </w:r>
            <w:r>
              <w:rPr>
                <w:sz w:val="22"/>
                <w:highlight w:val="none"/>
              </w:rPr>
              <w:t xml:space="preserve">карты</w:t>
            </w:r>
            <w:r>
              <w:rPr>
                <w:sz w:val="22"/>
                <w:highlight w:val="none"/>
              </w:rPr>
            </w:r>
            <w:r>
              <w:rPr>
                <w:sz w:val="22"/>
                <w:highlight w:val="none"/>
              </w:rPr>
            </w:r>
          </w:p>
        </w:tc>
        <w:tc>
          <w:tcPr>
            <w:tcW w:w="6470" w:type="dxa"/>
            <w:vAlign w:val="top"/>
            <w:textDirection w:val="lrTb"/>
            <w:noWrap w:val="false"/>
          </w:tcPr>
          <w:p>
            <w:pPr>
              <w:pStyle w:val="2140"/>
              <w:jc w:val="both"/>
              <w:rPr>
                <w:sz w:val="22"/>
                <w:highlight w:val="none"/>
              </w:rPr>
            </w:pPr>
            <w:r>
              <w:rPr>
                <w:sz w:val="22"/>
                <w:highlight w:val="none"/>
                <w:lang w:val="en-US"/>
              </w:rPr>
              <w:t xml:space="preserve">BLOCXXXX</w:t>
            </w:r>
            <w:r>
              <w:rPr>
                <w:sz w:val="22"/>
                <w:highlight w:val="none"/>
              </w:rPr>
              <w:t xml:space="preserve">       либо       БЛОКХХХХ</w:t>
            </w:r>
            <w:r>
              <w:rPr>
                <w:sz w:val="22"/>
                <w:highlight w:val="none"/>
              </w:rPr>
            </w:r>
            <w:r>
              <w:rPr>
                <w:sz w:val="22"/>
                <w:highlight w:val="none"/>
              </w:rPr>
            </w:r>
          </w:p>
          <w:p>
            <w:pPr>
              <w:pStyle w:val="2140"/>
              <w:jc w:val="both"/>
              <w:rPr>
                <w:sz w:val="22"/>
                <w:highlight w:val="none"/>
              </w:rPr>
            </w:pPr>
            <w:r>
              <w:rPr>
                <w:sz w:val="22"/>
                <w:highlight w:val="none"/>
              </w:rPr>
              <w:t xml:space="preserve">где ХХХХ – последние 4 цифры номера </w:t>
            </w:r>
            <w:r>
              <w:rPr>
                <w:sz w:val="22"/>
                <w:highlight w:val="none"/>
              </w:rPr>
              <w:t xml:space="preserve">Б</w:t>
            </w:r>
            <w:r>
              <w:rPr>
                <w:sz w:val="22"/>
                <w:highlight w:val="none"/>
              </w:rPr>
              <w:t xml:space="preserve">изнес-</w:t>
            </w:r>
            <w:r>
              <w:rPr>
                <w:sz w:val="22"/>
                <w:highlight w:val="none"/>
              </w:rPr>
              <w:t xml:space="preserve">карты Держателя, которую нужно заблокировать</w:t>
            </w:r>
            <w:r>
              <w:rPr>
                <w:sz w:val="22"/>
                <w:highlight w:val="none"/>
              </w:rPr>
            </w:r>
            <w:r>
              <w:rPr>
                <w:sz w:val="22"/>
                <w:highlight w:val="none"/>
              </w:rPr>
            </w:r>
          </w:p>
        </w:tc>
      </w:tr>
    </w:tbl>
    <w:p>
      <w:pPr>
        <w:rPr>
          <w:sz w:val="2"/>
          <w:szCs w:val="2"/>
          <w:highlight w:val="none"/>
        </w:rPr>
      </w:pPr>
      <w:r>
        <w:rPr>
          <w:sz w:val="2"/>
          <w:szCs w:val="2"/>
          <w:highlight w:val="none"/>
        </w:rPr>
      </w:r>
      <w:r>
        <w:rPr>
          <w:sz w:val="2"/>
          <w:szCs w:val="2"/>
          <w:highlight w:val="none"/>
        </w:rPr>
      </w:r>
      <w:r>
        <w:rPr>
          <w:sz w:val="2"/>
          <w:szCs w:val="2"/>
          <w:highlight w:val="none"/>
        </w:rPr>
      </w:r>
    </w:p>
    <w:sectPr>
      <w:headerReference w:type="default" r:id="rId9"/>
      <w:footnotePr/>
      <w:endnotePr/>
      <w:type w:val="nextPage"/>
      <w:pgSz w:w="11906" w:h="16838" w:orient="portrait"/>
      <w:pgMar w:top="1134" w:right="567" w:bottom="1021"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rinda">
    <w:panose1 w:val="020B0502040204020203"/>
  </w:font>
  <w:font w:name="Symbol">
    <w:panose1 w:val="05050102010706020507"/>
  </w:font>
  <w:font w:name="Wingdings">
    <w:panose1 w:val="05000000000000000000"/>
  </w:font>
  <w:font w:name="Courier New">
    <w:panose1 w:val="02070309020205020404"/>
  </w:font>
  <w:font w:name="Peterburg">
    <w:panose1 w:val="02000603000000000000"/>
  </w:font>
  <w:font w:name="Tahoma">
    <w:panose1 w:val="020B0604030504040204"/>
  </w:font>
  <w:font w:name="Cambria">
    <w:panose1 w:val="0204050305040603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2155"/>
        <w:jc w:val="both"/>
        <w:rPr>
          <w:sz w:val="20"/>
          <w:szCs w:val="20"/>
        </w:rPr>
      </w:pPr>
      <w:r>
        <w:rPr>
          <w:rStyle w:val="2125"/>
          <w:sz w:val="20"/>
          <w:szCs w:val="20"/>
        </w:rPr>
        <w:footnoteRef/>
      </w:r>
      <w:r>
        <w:rPr>
          <w:sz w:val="20"/>
          <w:szCs w:val="20"/>
        </w:rPr>
        <w:t xml:space="preserve"> </w:t>
      </w:r>
      <w:r>
        <w:rPr>
          <w:sz w:val="20"/>
          <w:szCs w:val="20"/>
        </w:rPr>
        <w:t xml:space="preserve">Доступное для установки на устройства Держателя из официальных сайтов цифровых магазинов </w:t>
      </w:r>
      <w:r>
        <w:rPr>
          <w:sz w:val="20"/>
          <w:szCs w:val="20"/>
        </w:rPr>
        <w:t xml:space="preserve">и их</w:t>
      </w:r>
      <w:r>
        <w:rPr>
          <w:sz w:val="20"/>
          <w:szCs w:val="20"/>
        </w:rPr>
        <w:t xml:space="preserve"> приложений «RuStore», «AppGallery» в сети Интернет.</w:t>
      </w:r>
      <w:r>
        <w:rPr>
          <w:sz w:val="20"/>
          <w:szCs w:val="20"/>
        </w:rPr>
      </w:r>
      <w:r>
        <w:rPr>
          <w:sz w:val="20"/>
          <w:szCs w:val="20"/>
        </w:rPr>
      </w:r>
    </w:p>
  </w:footnote>
  <w:footnote w:id="3">
    <w:p>
      <w:pPr>
        <w:pStyle w:val="2155"/>
        <w:jc w:val="both"/>
      </w:pPr>
      <w:r>
        <w:rPr>
          <w:rStyle w:val="2157"/>
        </w:rPr>
        <w:footnoteRef/>
      </w:r>
      <w:r>
        <w:t xml:space="preserve"> </w:t>
      </w:r>
      <w:r>
        <w:rPr>
          <w:sz w:val="20"/>
          <w:szCs w:val="20"/>
          <w:highlight w:val="white"/>
        </w:rPr>
        <w:t xml:space="preserve">Письмом</w:t>
      </w:r>
      <w:r>
        <w:rPr>
          <w:sz w:val="20"/>
          <w:szCs w:val="20"/>
          <w:highlight w:val="white"/>
        </w:rPr>
        <w:t xml:space="preserve"> в Банк </w:t>
      </w:r>
      <w:r>
        <w:rPr>
          <w:sz w:val="20"/>
          <w:szCs w:val="20"/>
          <w:highlight w:val="white"/>
        </w:rPr>
        <w:t xml:space="preserve">направляются Заявление на отказ от перевыпуска бизнес-карты/Заявление на изменение авторизационных лимитов операций по бизнес-карте АО «Россельхозбанк»/Заявление на изменение параметров услуги «Корпоративный </w:t>
      </w:r>
      <w:r>
        <w:rPr>
          <w:sz w:val="20"/>
          <w:szCs w:val="20"/>
          <w:highlight w:val="white"/>
          <w:lang w:val="en-US"/>
        </w:rPr>
        <w:t xml:space="preserve">SMS</w:t>
      </w:r>
      <w:r>
        <w:rPr>
          <w:sz w:val="20"/>
          <w:szCs w:val="20"/>
          <w:highlight w:val="white"/>
        </w:rPr>
        <w:t xml:space="preserve">-сервис»/Заявление на подключение/отключение услуги «Корпоративный </w:t>
      </w:r>
      <w:r>
        <w:rPr>
          <w:sz w:val="20"/>
          <w:szCs w:val="20"/>
          <w:highlight w:val="white"/>
          <w:lang w:val="en-US"/>
        </w:rPr>
        <w:t xml:space="preserve">SMS</w:t>
      </w:r>
      <w:r>
        <w:rPr>
          <w:sz w:val="20"/>
          <w:szCs w:val="20"/>
          <w:highlight w:val="white"/>
        </w:rPr>
        <w:t xml:space="preserve">-сервис»/</w:t>
      </w:r>
      <w:r>
        <w:rPr>
          <w:sz w:val="20"/>
          <w:szCs w:val="20"/>
          <w:highlight w:val="white"/>
        </w:rPr>
        <w:t xml:space="preserve">Заявление </w:t>
      </w:r>
      <w:r>
        <w:rPr>
          <w:bCs/>
          <w:sz w:val="20"/>
          <w:szCs w:val="20"/>
          <w:highlight w:val="white"/>
        </w:rPr>
        <w:t xml:space="preserve">на подключение/отключение услуги «Внесение наличных денежных средств с использованием </w:t>
      </w:r>
      <w:r>
        <w:rPr>
          <w:bCs/>
          <w:sz w:val="20"/>
          <w:szCs w:val="20"/>
          <w:highlight w:val="white"/>
        </w:rPr>
        <w:t xml:space="preserve">б</w:t>
      </w:r>
      <w:r>
        <w:rPr>
          <w:bCs/>
          <w:sz w:val="20"/>
          <w:szCs w:val="20"/>
          <w:highlight w:val="white"/>
        </w:rPr>
        <w:t xml:space="preserve">изнес-карты»</w:t>
      </w:r>
      <w:r>
        <w:rPr>
          <w:bCs/>
          <w:sz w:val="20"/>
          <w:szCs w:val="20"/>
          <w:highlight w:val="white"/>
        </w:rPr>
        <w:t xml:space="preserve">/</w:t>
      </w:r>
      <w:r>
        <w:rPr>
          <w:sz w:val="20"/>
          <w:szCs w:val="20"/>
          <w:highlight w:val="white"/>
        </w:rPr>
        <w:t xml:space="preserve">Заявление </w:t>
      </w:r>
      <w:r>
        <w:rPr>
          <w:sz w:val="20"/>
          <w:szCs w:val="20"/>
          <w:highlight w:val="white"/>
        </w:rPr>
        <w:t xml:space="preserve">на изменение расчетного счета в рамках услуги «Внесение наличных денежных средств с использованием </w:t>
      </w:r>
      <w:r>
        <w:rPr>
          <w:sz w:val="20"/>
          <w:szCs w:val="20"/>
          <w:highlight w:val="white"/>
        </w:rPr>
        <w:t xml:space="preserve">б</w:t>
      </w:r>
      <w:r>
        <w:rPr>
          <w:sz w:val="20"/>
          <w:szCs w:val="20"/>
          <w:highlight w:val="white"/>
        </w:rPr>
        <w:t xml:space="preserve">изнес-карты»</w:t>
      </w:r>
      <w:r>
        <w:rPr>
          <w:sz w:val="20"/>
          <w:szCs w:val="20"/>
          <w:highlight w:val="white"/>
        </w:rPr>
        <w:t xml:space="preserve">/Заявление на разовое перечисление денежных средств/</w:t>
      </w:r>
      <w:r>
        <w:rPr>
          <w:sz w:val="20"/>
          <w:szCs w:val="20"/>
          <w:highlight w:val="white"/>
        </w:rPr>
        <w:t xml:space="preserve">документы, указанные </w:t>
      </w:r>
      <w:r>
        <w:rPr>
          <w:sz w:val="20"/>
          <w:szCs w:val="20"/>
          <w:highlight w:val="white"/>
        </w:rPr>
        <w:t xml:space="preserve">в разделе 4</w:t>
      </w:r>
      <w:r>
        <w:rPr>
          <w:sz w:val="20"/>
          <w:szCs w:val="20"/>
          <w:highlight w:val="white"/>
        </w:rPr>
        <w:t xml:space="preserve"> </w:t>
      </w:r>
      <w:r>
        <w:rPr>
          <w:sz w:val="20"/>
          <w:szCs w:val="20"/>
          <w:highlight w:val="white"/>
        </w:rPr>
        <w:t xml:space="preserve">настоящих Условий</w:t>
      </w:r>
      <w:r>
        <w:rPr>
          <w:sz w:val="20"/>
          <w:szCs w:val="20"/>
          <w:highlight w:val="white"/>
        </w:rPr>
        <w:t xml:space="preserve"> с использованием сканирующих устройств в виде вложенного файла</w:t>
      </w:r>
      <w:r>
        <w:rPr>
          <w:sz w:val="20"/>
          <w:szCs w:val="20"/>
          <w:highlight w:val="white"/>
        </w:rPr>
        <w:t xml:space="preserve">. Настоящим Клиент в порядке статьи 431.2 Гражданского кодекса Российской Федерации дает заверение, что к </w:t>
      </w:r>
      <w:r>
        <w:rPr>
          <w:rFonts w:eastAsia="Calibri"/>
          <w:sz w:val="20"/>
          <w:szCs w:val="20"/>
          <w:highlight w:val="white"/>
          <w:lang w:eastAsia="en-US"/>
        </w:rPr>
        <w:t xml:space="preserve">ИС «Свой бизнес</w:t>
      </w:r>
      <w:r>
        <w:rPr>
          <w:sz w:val="20"/>
          <w:szCs w:val="20"/>
          <w:highlight w:val="white"/>
        </w:rPr>
        <w:t xml:space="preserve">»</w:t>
      </w:r>
      <w:r>
        <w:rPr>
          <w:sz w:val="20"/>
          <w:szCs w:val="20"/>
          <w:highlight w:val="white"/>
        </w:rPr>
        <w:t xml:space="preserve"> для направления Письма в Банк имеют доступ только надлежащим образом уполномоченные лица</w:t>
      </w:r>
      <w:r>
        <w:t xml:space="preserve">.</w:t>
      </w:r>
      <w:r>
        <w:rPr>
          <w:sz w:val="18"/>
          <w:szCs w:val="18"/>
        </w:rPr>
        <w:t xml:space="preserve"> </w:t>
      </w:r>
      <w:r/>
    </w:p>
  </w:footnote>
  <w:footnote w:id="4">
    <w:p>
      <w:pPr>
        <w:pStyle w:val="2155"/>
      </w:pPr>
      <w:r>
        <w:rPr>
          <w:rStyle w:val="2157"/>
        </w:rPr>
        <w:footnoteRef/>
      </w:r>
      <w:r>
        <w:t xml:space="preserve"> С 30.11.2021 выпуск Бизнес-карт в рамках Тарифного плана «Бизнес-карта Фермера» не осуществляется.</w:t>
      </w:r>
      <w:r/>
    </w:p>
  </w:footnote>
  <w:footnote w:id="5">
    <w:p>
      <w:pPr>
        <w:pStyle w:val="2126"/>
        <w:jc w:val="both"/>
        <w:rPr>
          <w:rFonts w:ascii="Times New Roman" w:hAnsi="Times New Roman" w:cs="Times New Roman"/>
          <w:sz w:val="20"/>
          <w:szCs w:val="20"/>
        </w:rPr>
      </w:pPr>
      <w:r>
        <w:rPr>
          <w:rStyle w:val="2157"/>
          <w:rFonts w:ascii="Times New Roman" w:hAnsi="Times New Roman" w:eastAsia="Times New Roman" w:cs="Times New Roman"/>
          <w:sz w:val="20"/>
          <w:szCs w:val="20"/>
        </w:rPr>
        <w:footnoteRef/>
      </w:r>
      <w:r>
        <w:rPr>
          <w:rFonts w:ascii="Times New Roman" w:hAnsi="Times New Roman" w:eastAsia="Times New Roman" w:cs="Times New Roman"/>
          <w:sz w:val="20"/>
          <w:szCs w:val="20"/>
          <w:lang w:eastAsia="en-US"/>
        </w:rPr>
        <w:t xml:space="preserve"> </w:t>
      </w:r>
      <w:r>
        <w:rPr>
          <w:rFonts w:ascii="Times New Roman" w:hAnsi="Times New Roman" w:eastAsia="Times New Roman" w:cs="Times New Roman"/>
          <w:sz w:val="20"/>
          <w:szCs w:val="20"/>
          <w:lang w:eastAsia="en-US"/>
        </w:rPr>
        <w:t xml:space="preserve">Вид ЭП определяется Договором о ДБО ЮЛ (ИС </w:t>
      </w:r>
      <w:r>
        <w:rPr>
          <w:rFonts w:ascii="Times New Roman" w:hAnsi="Times New Roman" w:eastAsia="Times New Roman" w:cs="Times New Roman"/>
          <w:sz w:val="20"/>
          <w:szCs w:val="20"/>
          <w:lang w:eastAsia="en-US"/>
        </w:rPr>
        <w:t xml:space="preserve">«</w:t>
      </w:r>
      <w:r>
        <w:rPr>
          <w:rFonts w:ascii="Times New Roman" w:hAnsi="Times New Roman" w:eastAsia="Times New Roman" w:cs="Times New Roman"/>
          <w:sz w:val="20"/>
          <w:szCs w:val="20"/>
          <w:lang w:eastAsia="en-US"/>
        </w:rPr>
        <w:t xml:space="preserve">Свой </w:t>
      </w: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lang w:eastAsia="en-US"/>
        </w:rPr>
        <w:t xml:space="preserve">изнес</w:t>
      </w:r>
      <w:r>
        <w:rPr>
          <w:rFonts w:ascii="Times New Roman" w:hAnsi="Times New Roman" w:eastAsia="Times New Roman" w:cs="Times New Roman"/>
          <w:sz w:val="20"/>
          <w:szCs w:val="20"/>
          <w:lang w:eastAsia="en-US"/>
        </w:rPr>
        <w:t xml:space="preserve">»</w:t>
      </w:r>
      <w:r>
        <w:rPr>
          <w:rFonts w:ascii="Times New Roman" w:hAnsi="Times New Roman" w:eastAsia="Times New Roman" w:cs="Times New Roman"/>
          <w:sz w:val="20"/>
          <w:szCs w:val="20"/>
          <w:lang w:eastAsia="en-US"/>
        </w:rPr>
        <w:t xml:space="preserve">).</w:t>
      </w:r>
      <w:r>
        <w:rPr>
          <w:rFonts w:ascii="Times New Roman" w:hAnsi="Times New Roman" w:cs="Times New Roman"/>
          <w:sz w:val="20"/>
          <w:szCs w:val="20"/>
        </w:rPr>
      </w:r>
      <w:r>
        <w:rPr>
          <w:rFonts w:ascii="Times New Roman" w:hAnsi="Times New Roman" w:cs="Times New Roman"/>
          <w:sz w:val="20"/>
          <w:szCs w:val="20"/>
        </w:rPr>
      </w:r>
    </w:p>
  </w:footnote>
  <w:footnote w:id="6">
    <w:p>
      <w:pPr>
        <w:pStyle w:val="2155"/>
        <w:jc w:val="both"/>
      </w:pPr>
      <w:r>
        <w:rPr>
          <w:rStyle w:val="2157"/>
        </w:rPr>
        <w:footnoteRef/>
      </w:r>
      <w:r>
        <w:t xml:space="preserve">Отправка </w:t>
      </w:r>
      <w:r>
        <w:rPr>
          <w:lang w:val="en-US"/>
        </w:rPr>
        <w:t xml:space="preserve">SMS</w:t>
      </w:r>
      <w:r>
        <w:t xml:space="preserve">-сообщений осуществляется только на </w:t>
      </w:r>
      <w:r>
        <w:rPr>
          <w:rFonts w:eastAsia="Calibri"/>
        </w:rPr>
        <w:t xml:space="preserve">верифицированный</w:t>
      </w:r>
      <w:r>
        <w:t xml:space="preserve"> номер мобильного телефона Держателя.</w:t>
      </w:r>
      <w:r>
        <w:rPr>
          <w:rFonts w:eastAsia="Calibri"/>
          <w:lang w:eastAsia="en-US"/>
        </w:rPr>
      </w:r>
      <w:r/>
    </w:p>
  </w:footnote>
  <w:footnote w:id="7">
    <w:p>
      <w:pPr>
        <w:pStyle w:val="2155"/>
        <w:jc w:val="both"/>
      </w:pPr>
      <w:r>
        <w:rPr>
          <w:rStyle w:val="2157"/>
        </w:rPr>
        <w:footnoteRef/>
      </w:r>
      <w:r>
        <w:t xml:space="preserve"> </w:t>
      </w:r>
      <w:r>
        <w:t xml:space="preserve">Заявление на изменение параметров услуги/Заявление на отказ от перев</w:t>
      </w:r>
      <w:r>
        <w:t xml:space="preserve">ыпуска Б</w:t>
      </w:r>
      <w:r>
        <w:t xml:space="preserve">изнес-карты/Заявление на подключение/отключение услуги «Корпоративный </w:t>
      </w:r>
      <w:r>
        <w:rPr>
          <w:lang w:val="en-US"/>
        </w:rPr>
        <w:t xml:space="preserve">SMS</w:t>
      </w:r>
      <w:r>
        <w:t xml:space="preserve">-сервис»/Заявление на изменение авторизационных лимитов операций по бизнес-карте АО «Россельхозбанк»</w:t>
      </w:r>
      <w:r>
        <w:t xml:space="preserve">/Заявление </w:t>
      </w:r>
      <w:r>
        <w:rPr>
          <w:bCs/>
        </w:rPr>
        <w:t xml:space="preserve">на подключение/отключение услуги «Внесение наличных денежных средств с использованием </w:t>
      </w:r>
      <w:r>
        <w:rPr>
          <w:bCs/>
        </w:rPr>
        <w:t xml:space="preserve">Б</w:t>
      </w:r>
      <w:r>
        <w:rPr>
          <w:bCs/>
        </w:rPr>
        <w:t xml:space="preserve">изнес-карты»/</w:t>
      </w:r>
      <w:r>
        <w:t xml:space="preserve">Заявление на изменение расчетного </w:t>
      </w:r>
      <w:r>
        <w:rPr>
          <w:rFonts w:ascii="Times New Roman" w:hAnsi="Times New Roman" w:eastAsia="Times New Roman" w:cs="Times New Roman"/>
          <w:sz w:val="20"/>
          <w:szCs w:val="20"/>
        </w:rPr>
        <w:t xml:space="preserve">счета в рамках услуги «Внесение наличных денежных средств с использованием </w:t>
      </w:r>
      <w:r>
        <w:rPr>
          <w:rFonts w:ascii="Times New Roman" w:hAnsi="Times New Roman" w:eastAsia="Times New Roman" w:cs="Times New Roman"/>
          <w:sz w:val="20"/>
          <w:szCs w:val="20"/>
        </w:rPr>
        <w:t xml:space="preserve">Б</w:t>
      </w:r>
      <w:r>
        <w:rPr>
          <w:rFonts w:ascii="Times New Roman" w:hAnsi="Times New Roman" w:eastAsia="Times New Roman" w:cs="Times New Roman"/>
          <w:sz w:val="20"/>
          <w:szCs w:val="20"/>
        </w:rPr>
        <w:t xml:space="preserve">изнес-карты»/Заявление на разовое перечисление денежных средств/</w:t>
      </w:r>
      <w:r>
        <w:rPr>
          <w:rFonts w:ascii="Times New Roman" w:hAnsi="Times New Roman" w:eastAsia="Times New Roman" w:cs="Times New Roman"/>
          <w:sz w:val="20"/>
          <w:szCs w:val="20"/>
        </w:rPr>
        <w:t xml:space="preserve">. </w:t>
      </w:r>
      <w:r>
        <w:rPr>
          <w:rFonts w:ascii="Times New Roman" w:hAnsi="Times New Roman" w:cs="Times New Roman"/>
          <w:sz w:val="20"/>
          <w:szCs w:val="20"/>
        </w:rPr>
      </w:r>
      <w:r/>
    </w:p>
  </w:footnote>
  <w:footnote w:id="8">
    <w:p>
      <w:pPr>
        <w:pStyle w:val="2140"/>
        <w:jc w:val="both"/>
        <w:tabs>
          <w:tab w:val="left" w:pos="709" w:leader="none"/>
        </w:tabs>
        <w:rPr>
          <w:sz w:val="20"/>
          <w:szCs w:val="20"/>
        </w:rPr>
      </w:pPr>
      <w:r>
        <w:rPr>
          <w:rStyle w:val="2157"/>
          <w:sz w:val="20"/>
          <w:szCs w:val="20"/>
        </w:rPr>
        <w:footnoteRef/>
      </w:r>
      <w:r>
        <w:rPr>
          <w:sz w:val="20"/>
          <w:szCs w:val="20"/>
        </w:rPr>
        <w:t xml:space="preserve"> Здесь и далее подразумевается банковский счет, открытый в соответствии с Условиями открытия банковских счетов и расчетно-кассового обслуживания клиента в АО «Россельхозбанк»</w:t>
      </w:r>
      <w:r>
        <w:rPr>
          <w:sz w:val="20"/>
          <w:szCs w:val="20"/>
        </w:rPr>
        <w:t xml:space="preserve">.</w:t>
      </w:r>
      <w:r>
        <w:rPr>
          <w:sz w:val="20"/>
          <w:szCs w:val="20"/>
        </w:rPr>
      </w:r>
      <w:r>
        <w:rPr>
          <w:sz w:val="20"/>
          <w:szCs w:val="20"/>
        </w:rPr>
      </w:r>
    </w:p>
  </w:footnote>
  <w:footnote w:id="9">
    <w:p>
      <w:pPr>
        <w:pStyle w:val="2140"/>
        <w:jc w:val="both"/>
        <w:rPr>
          <w:sz w:val="20"/>
          <w:szCs w:val="20"/>
        </w:rPr>
      </w:pPr>
      <w:r>
        <w:rPr>
          <w:rStyle w:val="2157"/>
          <w:sz w:val="20"/>
          <w:szCs w:val="20"/>
        </w:rPr>
        <w:footnoteRef/>
      </w:r>
      <w:r>
        <w:rPr>
          <w:sz w:val="20"/>
          <w:szCs w:val="20"/>
        </w:rPr>
        <w:t xml:space="preserve"> В случае получения Банком решения налогового органа</w:t>
      </w:r>
      <w:r>
        <w:rPr>
          <w:sz w:val="20"/>
          <w:szCs w:val="20"/>
        </w:rPr>
        <w:t xml:space="preserve"> </w:t>
      </w:r>
      <w:r>
        <w:rPr>
          <w:sz w:val="20"/>
          <w:szCs w:val="20"/>
        </w:rPr>
        <w:t xml:space="preserve">в электронной форме, датой и временем его получения Банком (</w:t>
      </w:r>
      <w:r>
        <w:rPr>
          <w:sz w:val="20"/>
          <w:szCs w:val="20"/>
        </w:rPr>
        <w:t xml:space="preserve">для исчисления сроков его исполнения)</w:t>
      </w:r>
      <w:r>
        <w:rPr>
          <w:sz w:val="20"/>
          <w:szCs w:val="20"/>
        </w:rPr>
        <w:t xml:space="preserve"> считаются дата и время завершения положительной проверки Банком формата сообщения, содержащего соответствующее решение налогового органа.</w:t>
      </w:r>
      <w:r>
        <w:rPr>
          <w:sz w:val="20"/>
          <w:szCs w:val="20"/>
        </w:rPr>
      </w:r>
      <w:r>
        <w:rPr>
          <w:sz w:val="20"/>
          <w:szCs w:val="20"/>
        </w:rPr>
      </w:r>
    </w:p>
  </w:footnote>
  <w:footnote w:id="10">
    <w:p>
      <w:pPr>
        <w:pStyle w:val="2155"/>
        <w:jc w:val="both"/>
        <w:tabs>
          <w:tab w:val="left" w:pos="709" w:leader="none"/>
        </w:tabs>
      </w:pPr>
      <w:r>
        <w:rPr>
          <w:rStyle w:val="2157"/>
        </w:rPr>
        <w:footnoteRef/>
      </w:r>
      <w:r>
        <w:t xml:space="preserve"> Осуществление смены ПИН не предоставляется в устройствах сторонних банков</w:t>
      </w:r>
      <w:r>
        <w:t xml:space="preserve">.</w:t>
      </w:r>
      <w:r/>
    </w:p>
  </w:footnote>
  <w:footnote w:id="11">
    <w:p>
      <w:pPr>
        <w:pStyle w:val="2123"/>
        <w:jc w:val="both"/>
        <w:spacing w:after="0" w:afterAutospacing="0"/>
        <w:rPr>
          <w:rFonts w:ascii="Times New Roman" w:hAnsi="Times New Roman" w:cs="Times New Roman"/>
          <w:color w:val="000000"/>
          <w:sz w:val="20"/>
          <w:szCs w:val="20"/>
        </w:rPr>
      </w:pPr>
      <w:r>
        <w:rPr>
          <w:rStyle w:val="2125"/>
          <w:rFonts w:ascii="Times New Roman" w:hAnsi="Times New Roman" w:eastAsia="Times New Roman" w:cs="Times New Roman"/>
          <w:sz w:val="20"/>
          <w:szCs w:val="20"/>
        </w:rPr>
        <w:footnoteRef/>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 xml:space="preserve">Для выпущенных Бизнес-карт к Счету до 20.08.2025 возможность внесения наличных денежных средств на Счет будет предоставляться автоматически с 21.0</w:t>
      </w:r>
      <w:r>
        <w:rPr>
          <w:rFonts w:ascii="Times New Roman" w:hAnsi="Times New Roman" w:eastAsia="Times New Roman" w:cs="Times New Roman"/>
          <w:color w:val="000000"/>
          <w:sz w:val="20"/>
          <w:szCs w:val="20"/>
        </w:rPr>
        <w:t xml:space="preserve">8</w:t>
      </w:r>
      <w:r>
        <w:rPr>
          <w:rFonts w:ascii="Times New Roman" w:hAnsi="Times New Roman" w:eastAsia="Times New Roman" w:cs="Times New Roman"/>
          <w:color w:val="000000"/>
          <w:sz w:val="20"/>
          <w:szCs w:val="20"/>
        </w:rPr>
        <w:t xml:space="preserve">.2025. Для действующих Бизнес-карт, к которым ранее была подключена услуга «Внесение наличных денежных ср</w:t>
      </w:r>
      <w:r>
        <w:rPr>
          <w:rFonts w:ascii="Times New Roman" w:hAnsi="Times New Roman" w:eastAsia="Times New Roman" w:cs="Times New Roman"/>
          <w:color w:val="000000"/>
          <w:sz w:val="20"/>
          <w:szCs w:val="20"/>
        </w:rPr>
        <w:t xml:space="preserve">едств с использованием Бизнес-карты» на Счет, Услуга продолжает действовать на прежних условиях.</w:t>
      </w:r>
      <w:r>
        <w:rPr>
          <w:rFonts w:ascii="Times New Roman" w:hAnsi="Times New Roman" w:cs="Times New Roman"/>
          <w:color w:val="000000"/>
          <w:sz w:val="20"/>
          <w:szCs w:val="20"/>
        </w:rPr>
      </w:r>
      <w:r>
        <w:rPr>
          <w:rFonts w:ascii="Times New Roman" w:hAnsi="Times New Roman" w:cs="Times New Roman"/>
          <w:color w:val="000000"/>
          <w:sz w:val="20"/>
          <w:szCs w:val="20"/>
        </w:rPr>
      </w:r>
    </w:p>
  </w:footnote>
  <w:footnote w:id="12">
    <w:p>
      <w:pPr>
        <w:pStyle w:val="2155"/>
        <w:jc w:val="both"/>
      </w:pPr>
      <w:r>
        <w:rPr>
          <w:rStyle w:val="2157"/>
        </w:rPr>
        <w:footnoteRef/>
      </w:r>
      <w:r>
        <w:t xml:space="preserve"> </w:t>
      </w:r>
      <w:r>
        <w:t xml:space="preserve">З</w:t>
      </w:r>
      <w:r>
        <w:rPr>
          <w:color w:val="000000"/>
        </w:rPr>
        <w:t xml:space="preserve">аявка на выпуск Цифровой Бизнес-карты</w:t>
      </w:r>
      <w:r>
        <w:rPr>
          <w:bCs/>
          <w:color w:val="000000"/>
        </w:rPr>
        <w:t xml:space="preserve"> в виде формализованного электронного документа</w:t>
      </w:r>
      <w:r>
        <w:rPr>
          <w:color w:val="000000"/>
        </w:rPr>
        <w:t xml:space="preserve">, оформленная в электронном виде, хранится</w:t>
      </w:r>
      <w:r>
        <w:rPr>
          <w:color w:val="000000"/>
        </w:rPr>
        <w:t xml:space="preserve"> в электронном виде в ИС </w:t>
      </w:r>
      <w:r>
        <w:rPr>
          <w:color w:val="000000"/>
        </w:rPr>
        <w:t xml:space="preserve">«</w:t>
      </w:r>
      <w:r>
        <w:rPr>
          <w:color w:val="000000"/>
        </w:rPr>
        <w:t xml:space="preserve">Свой </w:t>
      </w:r>
      <w:r>
        <w:rPr>
          <w:color w:val="000000"/>
        </w:rPr>
        <w:t xml:space="preserve">б</w:t>
      </w:r>
      <w:r>
        <w:rPr>
          <w:color w:val="000000"/>
        </w:rPr>
        <w:t xml:space="preserve">изнес</w:t>
      </w:r>
      <w:r>
        <w:rPr>
          <w:color w:val="000000"/>
        </w:rPr>
        <w:t xml:space="preserve">»</w:t>
      </w:r>
      <w:r>
        <w:rPr>
          <w:color w:val="000000"/>
        </w:rPr>
        <w:t xml:space="preserve"> в течение срока действия настоящего Договора и в течение 5 (пяти) лет после прекращения его действия. Заявление, оформленное Клиентом в электронном виде, при необходимости может быть воспроизведено на бумажном носителе.</w:t>
      </w:r>
      <w:r/>
    </w:p>
  </w:footnote>
  <w:footnote w:id="13">
    <w:p>
      <w:pPr>
        <w:pStyle w:val="2155"/>
        <w:jc w:val="both"/>
        <w:rPr>
          <w:highlight w:val="none"/>
        </w:rPr>
      </w:pPr>
      <w:r>
        <w:rPr>
          <w:rStyle w:val="2157"/>
        </w:rPr>
        <w:footnoteRef/>
      </w:r>
      <w:r>
        <w:t xml:space="preserve"> </w:t>
      </w:r>
      <w:r>
        <w:t xml:space="preserve">В</w:t>
      </w:r>
      <w:r>
        <w:t xml:space="preserve"> случае присоединения Клиента к </w:t>
      </w:r>
      <w:r>
        <w:rPr>
          <w:bCs/>
        </w:rPr>
        <w:t xml:space="preserve">Условиям </w:t>
      </w:r>
      <w:r>
        <w:rPr>
          <w:bCs/>
          <w:iCs/>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t xml:space="preserve">(размещены</w:t>
      </w:r>
      <w:r>
        <w:t xml:space="preserve"> на официальном </w:t>
      </w:r>
      <w:r>
        <w:t xml:space="preserve">сайте Банка </w:t>
      </w:r>
      <w:r>
        <w:t xml:space="preserve">в сети </w:t>
      </w:r>
      <w:r>
        <w:t xml:space="preserve">И</w:t>
      </w:r>
      <w:r>
        <w:t xml:space="preserve">нтернет по адресу: </w:t>
      </w:r>
      <w:r>
        <w:t xml:space="preserve">http://www.rshb.ru</w:t>
      </w:r>
      <w:r>
        <w:t xml:space="preserve">).</w:t>
      </w:r>
      <w:r>
        <w:t xml:space="preserve"> </w:t>
      </w:r>
      <w:r>
        <w:t xml:space="preserve">Вид ЭП определяется Договором</w:t>
      </w:r>
      <w:r>
        <w:rPr>
          <w:b/>
        </w:rPr>
        <w:t xml:space="preserve"> </w:t>
      </w:r>
      <w:r>
        <w:t xml:space="preserve">о ДБО ЮЛ (ИС «</w:t>
      </w:r>
      <w:r>
        <w:rPr>
          <w:highlight w:val="white"/>
        </w:rPr>
        <w:t xml:space="preserve">Свой бизнес»).</w:t>
      </w:r>
      <w:r>
        <w:rPr>
          <w:highlight w:val="none"/>
        </w:rPr>
      </w:r>
      <w:r>
        <w:rPr>
          <w:highlight w:val="none"/>
        </w:rPr>
      </w:r>
    </w:p>
  </w:footnote>
  <w:footnote w:id="14">
    <w:p>
      <w:pPr>
        <w:pStyle w:val="2155"/>
        <w:jc w:val="both"/>
        <w:rPr>
          <w:highlight w:val="none"/>
        </w:rPr>
      </w:pPr>
      <w:r>
        <w:rPr>
          <w:rStyle w:val="2157"/>
        </w:rPr>
        <w:footnoteRef/>
      </w:r>
      <w:r>
        <w:rPr>
          <w:rFonts w:eastAsia="Calibri"/>
          <w:lang w:eastAsia="en-US"/>
        </w:rPr>
        <w:t xml:space="preserve"> </w:t>
      </w:r>
      <w:r>
        <w:t xml:space="preserve">В</w:t>
      </w:r>
      <w:r>
        <w:t xml:space="preserve"> случае присоединения Клиента к </w:t>
      </w:r>
      <w:r>
        <w:rPr>
          <w:bCs/>
        </w:rPr>
        <w:t xml:space="preserve">Условиям </w:t>
      </w:r>
      <w:r>
        <w:rPr>
          <w:bCs/>
          <w:iCs/>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t xml:space="preserve">(размещены</w:t>
      </w:r>
      <w:r>
        <w:t xml:space="preserve"> на официальном </w:t>
      </w:r>
      <w:r>
        <w:t xml:space="preserve">сайте Банка </w:t>
      </w:r>
      <w:r>
        <w:t xml:space="preserve">в сети </w:t>
      </w:r>
      <w:r>
        <w:t xml:space="preserve">И</w:t>
      </w:r>
      <w:r>
        <w:t xml:space="preserve">нтернет по адресу: </w:t>
      </w:r>
      <w:r>
        <w:t xml:space="preserve">http://www.rshb.ru</w:t>
      </w:r>
      <w:r>
        <w:t xml:space="preserve">).</w:t>
      </w:r>
      <w:r>
        <w:t xml:space="preserve"> </w:t>
      </w:r>
      <w:r>
        <w:t xml:space="preserve">Вид ЭП определяется Договором</w:t>
      </w:r>
      <w:r>
        <w:rPr>
          <w:b/>
        </w:rPr>
        <w:t xml:space="preserve"> </w:t>
      </w:r>
      <w:r>
        <w:t xml:space="preserve">о ДБО ЮЛ (ИС «</w:t>
      </w:r>
      <w:r>
        <w:rPr>
          <w:highlight w:val="white"/>
        </w:rPr>
        <w:t xml:space="preserve">Свой бизнес»).</w:t>
      </w:r>
      <w:r>
        <w:rPr>
          <w:highlight w:val="none"/>
        </w:rPr>
      </w:r>
      <w:r>
        <w:rPr>
          <w:highlight w:val="none"/>
        </w:rPr>
      </w:r>
    </w:p>
  </w:footnote>
  <w:footnote w:id="15">
    <w:p>
      <w:pPr>
        <w:pStyle w:val="2155"/>
        <w:jc w:val="both"/>
      </w:pPr>
      <w:r>
        <w:rPr>
          <w:rStyle w:val="2157"/>
        </w:rPr>
        <w:footnoteRef/>
      </w:r>
      <w:r>
        <w:t xml:space="preserve"> П</w:t>
      </w:r>
      <w:r>
        <w:rPr>
          <w:color w:val="000000"/>
          <w:shd w:val="clear" w:color="auto" w:fill="ffffff"/>
        </w:rPr>
        <w:t xml:space="preserve">одписание электронной копии документа, удостоверяющего личность, ЭП в ИС </w:t>
      </w:r>
      <w:r>
        <w:rPr>
          <w:color w:val="000000"/>
          <w:shd w:val="clear" w:color="auto" w:fill="ffffff"/>
        </w:rPr>
        <w:t xml:space="preserve">«</w:t>
      </w:r>
      <w:r>
        <w:rPr>
          <w:color w:val="000000"/>
          <w:shd w:val="clear" w:color="auto" w:fill="ffffff"/>
        </w:rPr>
        <w:t xml:space="preserve">Свой </w:t>
      </w:r>
      <w:r>
        <w:rPr>
          <w:color w:val="000000"/>
          <w:shd w:val="clear" w:color="auto" w:fill="ffffff"/>
        </w:rPr>
        <w:t xml:space="preserve">б</w:t>
      </w:r>
      <w:r>
        <w:rPr>
          <w:color w:val="000000"/>
          <w:shd w:val="clear" w:color="auto" w:fill="ffffff"/>
        </w:rPr>
        <w:t xml:space="preserve">изнес</w:t>
      </w:r>
      <w:r>
        <w:rPr>
          <w:color w:val="000000"/>
          <w:shd w:val="clear" w:color="auto" w:fill="ffffff"/>
        </w:rPr>
        <w:t xml:space="preserve">»</w:t>
      </w:r>
      <w:r>
        <w:rPr>
          <w:color w:val="000000"/>
          <w:shd w:val="clear" w:color="auto" w:fill="ffffff"/>
        </w:rPr>
        <w:t xml:space="preserve"> является </w:t>
      </w:r>
      <w:r>
        <w:rPr>
          <w:color w:val="000000"/>
          <w:shd w:val="clear" w:color="auto" w:fill="ffffff"/>
        </w:rPr>
        <w:t xml:space="preserve">надлежащим </w:t>
      </w:r>
      <w:r>
        <w:rPr>
          <w:color w:val="000000"/>
          <w:shd w:val="clear" w:color="auto" w:fill="ffffff"/>
        </w:rPr>
        <w:t xml:space="preserve">заверением такой электронной копии лицом, подписавшим ее ЭП.</w:t>
      </w:r>
      <w:r/>
    </w:p>
  </w:footnote>
  <w:footnote w:id="16">
    <w:p>
      <w:pPr>
        <w:pStyle w:val="2155"/>
        <w:jc w:val="both"/>
      </w:pPr>
      <w:r>
        <w:rPr>
          <w:rStyle w:val="2157"/>
        </w:rPr>
        <w:footnoteRef/>
      </w:r>
      <w:r>
        <w:t xml:space="preserve"> </w:t>
      </w:r>
      <w:r>
        <w:t xml:space="preserve">З</w:t>
      </w:r>
      <w:r>
        <w:rPr>
          <w:color w:val="000000"/>
        </w:rPr>
        <w:t xml:space="preserve">аявка на выпуск Персонифицированной карты</w:t>
      </w:r>
      <w:r>
        <w:rPr>
          <w:bCs/>
          <w:color w:val="000000"/>
        </w:rPr>
        <w:t xml:space="preserve"> в виде формализованного электронного документа</w:t>
      </w:r>
      <w:r>
        <w:rPr>
          <w:color w:val="000000"/>
        </w:rPr>
        <w:t xml:space="preserve">, оформленная в электронном виде, хранится</w:t>
      </w:r>
      <w:r>
        <w:rPr>
          <w:color w:val="000000"/>
        </w:rPr>
        <w:t xml:space="preserve"> в электронном виде в ИС </w:t>
      </w:r>
      <w:r>
        <w:rPr>
          <w:color w:val="000000"/>
        </w:rPr>
        <w:t xml:space="preserve">«</w:t>
      </w:r>
      <w:r>
        <w:rPr>
          <w:color w:val="000000"/>
        </w:rPr>
        <w:t xml:space="preserve">Свой </w:t>
      </w:r>
      <w:r>
        <w:rPr>
          <w:color w:val="000000"/>
        </w:rPr>
        <w:t xml:space="preserve">б</w:t>
      </w:r>
      <w:r>
        <w:rPr>
          <w:color w:val="000000"/>
        </w:rPr>
        <w:t xml:space="preserve">изнес</w:t>
      </w:r>
      <w:r>
        <w:rPr>
          <w:color w:val="000000"/>
        </w:rPr>
        <w:t xml:space="preserve">»</w:t>
      </w:r>
      <w:r>
        <w:rPr>
          <w:color w:val="000000"/>
        </w:rPr>
        <w:t xml:space="preserve"> в течение срока действия настоящего Договора и в течение 5 (пяти) лет после прекращения его действия. Заявление, оформленное Клиентом в электронном виде, при необходимости может быть воспроизведено на бумажном носителе.</w:t>
      </w:r>
      <w:r/>
    </w:p>
  </w:footnote>
  <w:footnote w:id="17">
    <w:p>
      <w:pPr>
        <w:pStyle w:val="2126"/>
        <w:jc w:val="both"/>
        <w:rPr>
          <w:sz w:val="20"/>
          <w:szCs w:val="20"/>
        </w:rPr>
      </w:pPr>
      <w:r>
        <w:rPr>
          <w:rStyle w:val="2125"/>
          <w:sz w:val="20"/>
          <w:szCs w:val="20"/>
        </w:rPr>
        <w:footnoteRef/>
      </w:r>
      <w:r>
        <w:rPr>
          <w:sz w:val="20"/>
          <w:szCs w:val="20"/>
        </w:rPr>
        <w:t xml:space="preserve"> </w:t>
      </w:r>
      <w:r>
        <w:rPr>
          <w:sz w:val="20"/>
          <w:szCs w:val="20"/>
        </w:rPr>
        <w:t xml:space="preserve">Если Держатель является Держателем нескольких Бизнес-карт платежной системы МИР.</w:t>
      </w:r>
      <w:r>
        <w:rPr>
          <w:sz w:val="20"/>
          <w:szCs w:val="20"/>
        </w:rPr>
      </w:r>
      <w:r>
        <w:rPr>
          <w:sz w:val="20"/>
          <w:szCs w:val="20"/>
        </w:rPr>
      </w:r>
    </w:p>
  </w:footnote>
  <w:footnote w:id="18">
    <w:p>
      <w:pPr>
        <w:pStyle w:val="2126"/>
        <w:jc w:val="both"/>
        <w:rPr>
          <w:sz w:val="20"/>
          <w:szCs w:val="20"/>
        </w:rPr>
      </w:pPr>
      <w:r>
        <w:rPr>
          <w:rStyle w:val="2125"/>
          <w:sz w:val="20"/>
          <w:szCs w:val="20"/>
        </w:rPr>
        <w:footnoteRef/>
      </w:r>
      <w:r>
        <w:rPr>
          <w:sz w:val="20"/>
          <w:szCs w:val="20"/>
        </w:rPr>
        <w:t xml:space="preserve"> </w:t>
      </w:r>
      <w:r>
        <w:rPr>
          <w:sz w:val="20"/>
          <w:szCs w:val="20"/>
        </w:rPr>
        <w:t xml:space="preserve">Введение Держателем одноразового пароля </w:t>
      </w:r>
      <w:r>
        <w:rPr>
          <w:sz w:val="20"/>
          <w:szCs w:val="20"/>
        </w:rPr>
        <w:t xml:space="preserve">должно быть корректным, иначе Токен не будет сформирован.</w:t>
      </w:r>
      <w:r>
        <w:rPr>
          <w:sz w:val="20"/>
          <w:szCs w:val="20"/>
        </w:rPr>
      </w:r>
      <w:r>
        <w:rPr>
          <w:sz w:val="20"/>
          <w:szCs w:val="20"/>
        </w:rPr>
      </w:r>
    </w:p>
  </w:footnote>
  <w:footnote w:id="19">
    <w:p>
      <w:pPr>
        <w:pStyle w:val="2126"/>
        <w:jc w:val="both"/>
        <w:rPr>
          <w:sz w:val="20"/>
          <w:szCs w:val="20"/>
        </w:rPr>
      </w:pPr>
      <w:r>
        <w:rPr>
          <w:rStyle w:val="2125"/>
          <w:sz w:val="20"/>
          <w:szCs w:val="20"/>
        </w:rPr>
        <w:footnoteRef/>
      </w:r>
      <w:r>
        <w:rPr>
          <w:sz w:val="20"/>
          <w:szCs w:val="20"/>
        </w:rPr>
        <w:t xml:space="preserve"> </w:t>
      </w:r>
      <w:r>
        <w:rPr>
          <w:rFonts w:ascii="Times New Roman" w:hAnsi="Times New Roman" w:eastAsia="Times New Roman" w:cs="Times New Roman"/>
          <w:b w:val="0"/>
          <w:bCs w:val="0"/>
          <w:sz w:val="20"/>
          <w:szCs w:val="20"/>
        </w:rPr>
        <w:t xml:space="preserve">В соответствии с </w:t>
      </w:r>
      <w:r>
        <w:rPr>
          <w:rFonts w:ascii="Times New Roman" w:hAnsi="Times New Roman" w:eastAsia="Times New Roman" w:cs="Times New Roman"/>
          <w:b w:val="0"/>
          <w:bCs w:val="0"/>
          <w:sz w:val="20"/>
          <w:szCs w:val="20"/>
        </w:rPr>
      </w:r>
      <w:hyperlink w:history="1">
        <w:r>
          <w:rPr>
            <w:rStyle w:val="2122"/>
            <w:rFonts w:ascii="Times New Roman" w:hAnsi="Times New Roman" w:eastAsia="Times New Roman" w:cs="Times New Roman"/>
            <w:b w:val="0"/>
            <w:bCs w:val="0"/>
            <w:color w:val="000000"/>
            <w:sz w:val="20"/>
            <w:szCs w:val="20"/>
            <w:highlight w:val="none"/>
            <w:u w:val="none"/>
          </w:rPr>
          <w:t xml:space="preserve">сайтом </w:t>
        </w:r>
        <w:r>
          <w:rPr>
            <w:rStyle w:val="2122"/>
            <w:rFonts w:ascii="Times New Roman" w:hAnsi="Times New Roman" w:eastAsia="Times New Roman" w:cs="Times New Roman"/>
            <w:b w:val="0"/>
            <w:bCs w:val="0"/>
            <w:color w:val="000000"/>
            <w:sz w:val="20"/>
            <w:szCs w:val="20"/>
            <w:highlight w:val="white"/>
            <w:u w:val="none"/>
          </w:rPr>
        </w:r>
        <w:r>
          <w:rPr>
            <w:rStyle w:val="2122"/>
            <w:rFonts w:ascii="Times New Roman" w:hAnsi="Times New Roman" w:eastAsia="Times New Roman" w:cs="Times New Roman"/>
            <w:b w:val="0"/>
            <w:bCs w:val="0"/>
            <w:color w:val="000000"/>
            <w:sz w:val="20"/>
            <w:szCs w:val="20"/>
            <w:highlight w:val="white"/>
            <w:u w:val="none"/>
          </w:rPr>
        </w:r>
        <w:r>
          <w:rPr>
            <w:rStyle w:val="2122"/>
            <w:rFonts w:ascii="Times New Roman" w:hAnsi="Times New Roman" w:eastAsia="Times New Roman" w:cs="Times New Roman"/>
            <w:b w:val="0"/>
            <w:bCs w:val="0"/>
            <w:color w:val="000000"/>
            <w:sz w:val="20"/>
            <w:szCs w:val="20"/>
            <w:highlight w:val="white"/>
            <w:u w:val="none"/>
          </w:rPr>
          <w:t xml:space="preserve">https://mirpayonline.ru/</w:t>
        </w:r>
        <w:r>
          <w:rPr>
            <w:rStyle w:val="2122"/>
            <w:rFonts w:ascii="Times New Roman" w:hAnsi="Times New Roman" w:eastAsia="Times New Roman" w:cs="Times New Roman"/>
            <w:b w:val="0"/>
            <w:bCs w:val="0"/>
            <w:color w:val="000000"/>
            <w:sz w:val="20"/>
            <w:szCs w:val="20"/>
            <w:highlight w:val="white"/>
            <w:u w:val="none"/>
          </w:rPr>
        </w:r>
      </w:hyperlink>
      <w:r>
        <w:rPr>
          <w:rFonts w:ascii="Times New Roman" w:hAnsi="Times New Roman" w:cs="Times New Roman"/>
          <w:b w:val="0"/>
          <w:bCs w:val="0"/>
          <w:sz w:val="20"/>
          <w:szCs w:val="20"/>
          <w:highlight w:val="none"/>
        </w:rPr>
        <w:t xml:space="preserve">.</w:t>
      </w:r>
      <w:r>
        <w:rPr>
          <w:sz w:val="20"/>
          <w:szCs w:val="20"/>
        </w:rPr>
      </w:r>
      <w:r>
        <w:rPr>
          <w:sz w:val="20"/>
          <w:szCs w:val="20"/>
        </w:rPr>
      </w:r>
    </w:p>
  </w:footnote>
  <w:footnote w:id="20">
    <w:p>
      <w:pPr>
        <w:pStyle w:val="2155"/>
        <w:jc w:val="both"/>
        <w:rPr>
          <w:sz w:val="20"/>
          <w:szCs w:val="20"/>
          <w14:ligatures w14:val="none"/>
        </w:rPr>
      </w:pPr>
      <w:r>
        <w:rPr>
          <w:rStyle w:val="2125"/>
          <w:sz w:val="20"/>
          <w:szCs w:val="20"/>
        </w:rPr>
        <w:footnoteRef/>
      </w:r>
      <w:r>
        <w:rPr>
          <w:sz w:val="20"/>
          <w:szCs w:val="20"/>
        </w:rPr>
        <w:t xml:space="preserve"> </w:t>
      </w:r>
      <w:r>
        <w:rPr>
          <w:rStyle w:val="2185"/>
          <w:rFonts w:ascii="Times New Roman" w:hAnsi="Times New Roman"/>
          <w:sz w:val="20"/>
          <w:szCs w:val="20"/>
          <w:lang w:val="ru-RU"/>
        </w:rPr>
        <w:t xml:space="preserve">Отправка </w:t>
      </w:r>
      <w:r>
        <w:rPr>
          <w:rStyle w:val="2185"/>
          <w:rFonts w:ascii="Times New Roman" w:hAnsi="Times New Roman"/>
          <w:sz w:val="20"/>
          <w:szCs w:val="20"/>
        </w:rPr>
        <w:t xml:space="preserve">SMS</w:t>
      </w:r>
      <w:r>
        <w:rPr>
          <w:rStyle w:val="2185"/>
          <w:rFonts w:ascii="Times New Roman" w:hAnsi="Times New Roman"/>
          <w:sz w:val="20"/>
          <w:szCs w:val="20"/>
          <w:lang w:val="ru-RU"/>
        </w:rPr>
        <w:t xml:space="preserve">-сообщений осуществляется только на верифицированный номер мобильного телефона Держателя.</w:t>
      </w:r>
      <w:r>
        <w:rPr>
          <w:sz w:val="20"/>
          <w:szCs w:val="20"/>
          <w14:ligatures w14:val="none"/>
        </w:rPr>
      </w:r>
      <w:r>
        <w:rPr>
          <w:sz w:val="20"/>
          <w:szCs w:val="20"/>
          <w14:ligatures w14:val="none"/>
        </w:rPr>
      </w:r>
    </w:p>
  </w:footnote>
  <w:footnote w:id="21">
    <w:p>
      <w:pPr>
        <w:pStyle w:val="2155"/>
        <w:jc w:val="both"/>
      </w:pPr>
      <w:r>
        <w:rPr>
          <w:rStyle w:val="2125"/>
        </w:rPr>
        <w:footnoteRef/>
      </w:r>
      <w:r>
        <w:t xml:space="preserve"> </w:t>
      </w:r>
      <w:r>
        <w:t xml:space="preserve">Совершение операций с применением Мобильного приложения Mir Pay возможно при условии, что электронные терминалы торгово-сервисных предприятий, банкоматы, информационно-платежные терминалы, а также Техническое устройство Держателя оснащены NFC.</w:t>
      </w:r>
      <w:r/>
    </w:p>
  </w:footnote>
  <w:footnote w:id="22">
    <w:p>
      <w:pPr>
        <w:pStyle w:val="2155"/>
        <w:jc w:val="both"/>
      </w:pPr>
      <w:r>
        <w:rPr>
          <w:rStyle w:val="2157"/>
        </w:rPr>
        <w:footnoteRef/>
      </w:r>
      <w:r>
        <w:t xml:space="preserve"> </w:t>
      </w:r>
      <w:r>
        <w:t xml:space="preserve">Не может быть ограничено право Клиента:</w:t>
      </w:r>
      <w:r/>
    </w:p>
    <w:p>
      <w:pPr>
        <w:pStyle w:val="2140"/>
        <w:ind w:firstLine="142"/>
        <w:jc w:val="both"/>
        <w:rPr>
          <w:sz w:val="20"/>
          <w:szCs w:val="20"/>
        </w:rPr>
      </w:pPr>
      <w:r>
        <w:rPr>
          <w:sz w:val="20"/>
          <w:szCs w:val="20"/>
        </w:rPr>
        <w:t xml:space="preserve">1) получать денежные средства на свои счета, открытые в кредитных организациях, расположенных на территории Российской Федерации, получать на свои счета, открытые в кредитных организациях, расположенных на территории Российской Федерации, проценты на сум</w:t>
      </w:r>
      <w:r>
        <w:rPr>
          <w:sz w:val="20"/>
          <w:szCs w:val="20"/>
        </w:rPr>
        <w:t xml:space="preserve">му вклада (проценты за пользование денежными средствами, находящимися на банковском счете), открытого (открытом) в кредитных организациях, расположенных на территории Российской Федерации, получать денежные средства, переводимые в целях увеличения остатка </w:t>
      </w:r>
      <w:r>
        <w:rPr>
          <w:sz w:val="20"/>
          <w:szCs w:val="20"/>
        </w:rPr>
        <w:t xml:space="preserve">электронных денежных средств блокируемого лица, а также осуществлять уплату налогов, сборов, страховых взносов, пеней, штрафов, процентов, зачисляемых в бюджеты бюджетной системы Российской Федерации в соответствии с законодательством Российской Федерации;</w:t>
      </w:r>
      <w:r>
        <w:rPr>
          <w:sz w:val="20"/>
          <w:szCs w:val="20"/>
        </w:rPr>
      </w:r>
      <w:r>
        <w:rPr>
          <w:sz w:val="20"/>
          <w:szCs w:val="20"/>
        </w:rPr>
      </w:r>
    </w:p>
    <w:p>
      <w:pPr>
        <w:pStyle w:val="2140"/>
        <w:ind w:firstLine="142"/>
        <w:jc w:val="both"/>
        <w:rPr>
          <w:sz w:val="20"/>
          <w:szCs w:val="20"/>
        </w:rPr>
      </w:pPr>
      <w:r>
        <w:rPr>
          <w:sz w:val="20"/>
          <w:szCs w:val="20"/>
        </w:rPr>
        <w:t xml:space="preserve">2) выплачивать заработную плату в размере, не превышающем установленную в соответствии с </w:t>
      </w:r>
      <w:r>
        <w:rPr>
          <w:color w:val="000000"/>
          <w:sz w:val="20"/>
          <w:szCs w:val="20"/>
        </w:rPr>
        <w:t xml:space="preserve">Федеральным законом от</w:t>
      </w:r>
      <w:r>
        <w:rPr>
          <w:sz w:val="20"/>
          <w:szCs w:val="20"/>
        </w:rPr>
        <w:t xml:space="preserve"> 24 октября 1997 года № 134-ФЗ "О прожиточном минимуме в Российской Федерации" величину прожиточного минимума трудоспособного населения в целом по Российской Федерации, и выходные пособия работникам в разм</w:t>
      </w:r>
      <w:r>
        <w:rPr>
          <w:sz w:val="20"/>
          <w:szCs w:val="20"/>
        </w:rPr>
        <w:t xml:space="preserve">ере, не превышающем минимального размера соответствующих выплат, установленного трудовым законодательством, осуществлять выплаты, направленные на возмещение вреда, причиненного жизни или здоровью гражданина, и возмещение вреда в связи со смертью кормильца.</w:t>
      </w:r>
      <w:r>
        <w:rPr>
          <w:sz w:val="20"/>
          <w:szCs w:val="20"/>
        </w:rPr>
      </w:r>
      <w:r>
        <w:rPr>
          <w:sz w:val="20"/>
          <w:szCs w:val="20"/>
        </w:rPr>
      </w:r>
    </w:p>
  </w:footnote>
  <w:footnote w:id="23">
    <w:p>
      <w:pPr>
        <w:pStyle w:val="2155"/>
        <w:jc w:val="both"/>
      </w:pPr>
      <w:r>
        <w:rPr>
          <w:rStyle w:val="2157"/>
        </w:rPr>
        <w:footnoteRef/>
      </w:r>
      <w:r>
        <w:t xml:space="preserve"> </w:t>
      </w:r>
      <w:r>
        <w:rPr>
          <w:sz w:val="20"/>
          <w:szCs w:val="20"/>
        </w:rPr>
        <w:t xml:space="preserve">Банк России в целях обеспечения защиты информации при осуществлении переводов денежных средств осуществляет формирование и ведение базы данных о случаях и попытках осуществления переводов денежных средств без добровольного согласия клиента.</w:t>
      </w:r>
      <w:r>
        <w:rPr>
          <w:sz w:val="20"/>
          <w:szCs w:val="20"/>
        </w:rPr>
        <w:t xml:space="preserve"> </w:t>
      </w:r>
      <w:r>
        <w:rPr>
          <w:rFonts w:ascii="Times New Roman" w:hAnsi="Times New Roman" w:eastAsia="Times New Roman" w:cs="Times New Roman"/>
          <w:color w:val="000000"/>
          <w:sz w:val="20"/>
          <w:szCs w:val="20"/>
          <w:highlight w:val="white"/>
        </w:rPr>
        <w:t xml:space="preserve">В базу данных о случаях и попытках осуществления переводов денежных средств без добровольного согласия клиента включается в том числе информация о случаях внесения наличных денежных средств без добровольного согласия лица, вносящего наличные денежные средс</w:t>
      </w:r>
      <w:r>
        <w:rPr>
          <w:rFonts w:ascii="Times New Roman" w:hAnsi="Times New Roman" w:eastAsia="Times New Roman" w:cs="Times New Roman"/>
          <w:color w:val="000000"/>
          <w:sz w:val="20"/>
          <w:szCs w:val="20"/>
          <w:highlight w:val="white"/>
        </w:rPr>
        <w:t xml:space="preserve">тва</w:t>
      </w:r>
      <w:r>
        <w:rPr>
          <w:rFonts w:ascii="Times New Roman" w:hAnsi="Times New Roman" w:eastAsia="Times New Roman" w:cs="Times New Roman"/>
          <w:color w:val="000000"/>
          <w:sz w:val="20"/>
          <w:szCs w:val="20"/>
          <w:highlight w:val="white"/>
        </w:rPr>
        <w:t xml:space="preserve">.</w:t>
      </w:r>
      <w:r>
        <w:rPr>
          <w:rFonts w:eastAsia="Calibri"/>
          <w:lang w:eastAsia="en-US"/>
        </w:rPr>
      </w:r>
      <w:r/>
    </w:p>
  </w:footnote>
  <w:footnote w:id="24">
    <w:p>
      <w:pPr>
        <w:pStyle w:val="2155"/>
        <w:jc w:val="both"/>
      </w:pPr>
      <w:r>
        <w:rPr>
          <w:rStyle w:val="2125"/>
        </w:rPr>
        <w:footnoteRef/>
      </w:r>
      <w:r>
        <w:t xml:space="preserve"> </w:t>
      </w:r>
      <w:r>
        <w:rPr>
          <w:sz w:val="20"/>
          <w:szCs w:val="20"/>
        </w:rPr>
        <w:t xml:space="preserve">Рекомендации</w:t>
      </w:r>
      <w:r>
        <w:rPr>
          <w:sz w:val="20"/>
          <w:szCs w:val="20"/>
        </w:rPr>
        <w:t xml:space="preserve"> размещены </w:t>
      </w:r>
      <w:r>
        <w:rPr>
          <w:bCs/>
          <w:iCs/>
          <w:sz w:val="20"/>
          <w:szCs w:val="20"/>
        </w:rPr>
        <w:t xml:space="preserve">на </w:t>
      </w:r>
      <w:r>
        <w:rPr>
          <w:bCs/>
          <w:iCs/>
          <w:sz w:val="20"/>
          <w:szCs w:val="20"/>
        </w:rPr>
        <w:t xml:space="preserve">официальном сайте </w:t>
      </w:r>
      <w:r>
        <w:rPr>
          <w:bCs/>
          <w:iCs/>
          <w:sz w:val="20"/>
          <w:szCs w:val="20"/>
        </w:rPr>
        <w:t xml:space="preserve">Банка по адресу: </w:t>
      </w:r>
      <w:r>
        <w:rPr>
          <w:bCs/>
          <w:iCs/>
          <w:sz w:val="20"/>
          <w:szCs w:val="20"/>
        </w:rPr>
        <w:t xml:space="preserve">www.rshb.ru</w:t>
      </w:r>
      <w:r>
        <w:rPr>
          <w:sz w:val="20"/>
          <w:szCs w:val="20"/>
          <w:lang w:eastAsia="en-US"/>
        </w:rPr>
        <w:t xml:space="preserve"> «О Банке – Меры безопасности - Рекомендации Банка по снижению рисков повторного осуществления перевода денежных средств без добровольного согласия клиента»</w:t>
      </w:r>
      <w:r>
        <w:rPr>
          <w:sz w:val="20"/>
          <w:szCs w:val="20"/>
        </w:rPr>
        <w:t xml:space="preserve">.</w:t>
      </w:r>
      <w:r>
        <w:rPr>
          <w:sz w:val="20"/>
          <w:szCs w:val="20"/>
        </w:rPr>
      </w:r>
      <w:r/>
    </w:p>
  </w:footnote>
  <w:footnote w:id="25">
    <w:p>
      <w:pPr>
        <w:pStyle w:val="2155"/>
        <w:jc w:val="both"/>
      </w:pPr>
      <w:r>
        <w:rPr>
          <w:rStyle w:val="2157"/>
        </w:rPr>
        <w:footnoteRef/>
      </w:r>
      <w:r>
        <w:t xml:space="preserve">Отправка SMS-сообщений осуществляется только на верифицированный номер мобильного телефона Держателя.</w:t>
      </w:r>
      <w:r/>
    </w:p>
  </w:footnote>
  <w:footnote w:id="26">
    <w:p>
      <w:pPr>
        <w:pStyle w:val="2155"/>
        <w:jc w:val="both"/>
      </w:pPr>
      <w:r>
        <w:rPr>
          <w:rStyle w:val="2157"/>
        </w:rPr>
        <w:footnoteRef/>
      </w:r>
      <w:r>
        <w:t xml:space="preserve"> Короткое сообщение в мобильном приложении.</w:t>
      </w:r>
      <w:r/>
    </w:p>
  </w:footnote>
  <w:footnote w:id="27">
    <w:p>
      <w:pPr>
        <w:pStyle w:val="2155"/>
        <w:jc w:val="both"/>
      </w:pPr>
      <w:r>
        <w:rPr>
          <w:rStyle w:val="2157"/>
        </w:rPr>
        <w:footnoteRef/>
      </w:r>
      <w:r>
        <w:t xml:space="preserve"> В случае если уведомление осуществляется в соответствии с ч. 9.2 ст. 9 Федерального закона от 27.06.2011 </w:t>
      </w:r>
      <w:r>
        <w:br w:type="textWrapping" w:clear="all"/>
      </w:r>
      <w:r>
        <w:t xml:space="preserve">№ 161-ФЗ «О национальной платежной системе».</w:t>
      </w:r>
      <w:r/>
    </w:p>
  </w:footnote>
  <w:footnote w:id="28">
    <w:p>
      <w:pPr>
        <w:pStyle w:val="2155"/>
        <w:jc w:val="both"/>
      </w:pPr>
      <w:r>
        <w:rPr>
          <w:rStyle w:val="2125"/>
        </w:rPr>
        <w:footnoteRef/>
      </w:r>
      <w:r>
        <w:t xml:space="preserve"> </w:t>
      </w:r>
      <w:r>
        <w:t xml:space="preserve">Рекомендации</w:t>
      </w:r>
      <w:r>
        <w:t xml:space="preserve"> размещены </w:t>
      </w:r>
      <w:r>
        <w:rPr>
          <w:bCs/>
          <w:iCs/>
        </w:rPr>
        <w:t xml:space="preserve">на </w:t>
      </w:r>
      <w:r>
        <w:rPr>
          <w:bCs/>
          <w:iCs/>
        </w:rPr>
        <w:t xml:space="preserve">корпоративном интернет-</w:t>
      </w:r>
      <w:r>
        <w:rPr>
          <w:bCs/>
          <w:iCs/>
        </w:rPr>
        <w:t xml:space="preserve">официальном </w:t>
      </w:r>
      <w:r>
        <w:rPr>
          <w:bCs/>
          <w:iCs/>
        </w:rPr>
        <w:t xml:space="preserve">сайте Банка</w:t>
      </w:r>
      <w:r>
        <w:rPr>
          <w:bCs/>
          <w:iCs/>
        </w:rPr>
        <w:t xml:space="preserve"> в сети Интернет</w:t>
      </w:r>
      <w:r>
        <w:rPr>
          <w:bCs/>
          <w:iCs/>
        </w:rPr>
        <w:t xml:space="preserve"> по адресу: </w:t>
      </w:r>
      <w:r>
        <w:rPr>
          <w:bCs/>
          <w:iCs/>
        </w:rPr>
        <w:fldChar w:fldCharType="begin"/>
      </w:r>
      <w:r>
        <w:rPr>
          <w:bCs/>
          <w:iCs/>
        </w:rPr>
        <w:instrText xml:space="preserve"> HYPERLINK "http://www.rshb.ru" </w:instrText>
      </w:r>
      <w:r>
        <w:rPr>
          <w:bCs/>
          <w:iCs/>
        </w:rPr>
        <w:fldChar w:fldCharType="separate"/>
      </w:r>
      <w:r>
        <w:rPr>
          <w:rStyle w:val="2164"/>
          <w:bCs/>
          <w:iCs/>
          <w:color w:val="000000"/>
        </w:rPr>
        <w:t xml:space="preserve">www.rshb.ru</w:t>
      </w:r>
      <w:r>
        <w:rPr>
          <w:iCs/>
        </w:rPr>
        <w:fldChar w:fldCharType="end"/>
      </w:r>
      <w:r>
        <w:rPr>
          <w:lang w:eastAsia="en-US"/>
        </w:rPr>
        <w:t xml:space="preserve"> «О Банке – Меры безопасности - Рекомендации Банка по снижению рисков повторного осуществления перевода денежных средств без добровольного согласия клиента»</w:t>
      </w:r>
      <w:r>
        <w:t xml:space="preserve">.</w:t>
      </w:r>
      <w:r/>
    </w:p>
  </w:footnote>
  <w:footnote w:id="29">
    <w:p>
      <w:pPr>
        <w:pStyle w:val="2155"/>
        <w:jc w:val="both"/>
      </w:pPr>
      <w:r>
        <w:rPr>
          <w:rStyle w:val="2157"/>
        </w:rPr>
        <w:footnoteRef/>
      </w:r>
      <w:r>
        <w:t xml:space="preserve"> </w:t>
      </w:r>
      <w:r>
        <w:t xml:space="preserve">Предоставить информацию о том, что перевод денежных средств не является ПДСБДСК Клиент/Держатель может самостоятельно, обратившись в Службу поддержки Банка в соответствии с пунктом 5.4.</w:t>
      </w:r>
      <w:r>
        <w:t xml:space="preserve">6</w:t>
      </w:r>
      <w:r>
        <w:t xml:space="preserve"> Условий.</w:t>
      </w:r>
      <w:r>
        <w:rPr>
          <w:rFonts w:eastAsia="Calibri"/>
          <w:lang w:eastAsia="en-US"/>
        </w:rPr>
      </w:r>
      <w:r/>
    </w:p>
  </w:footnote>
  <w:footnote w:id="30">
    <w:p>
      <w:pPr>
        <w:pStyle w:val="2155"/>
        <w:jc w:val="both"/>
      </w:pPr>
      <w:r>
        <w:rPr>
          <w:rStyle w:val="2125"/>
        </w:rPr>
        <w:footnoteRef/>
      </w:r>
      <w:r>
        <w:rPr>
          <w:rStyle w:val="2125"/>
          <w:vertAlign w:val="baseline"/>
        </w:rPr>
        <w:t xml:space="preserve"> </w:t>
      </w:r>
      <w:r>
        <w:t xml:space="preserve"> </w:t>
      </w:r>
      <w:r>
        <w:rPr>
          <w:highlight w:val="white"/>
        </w:rPr>
        <w:t xml:space="preserve">Для цели исчисления указанного срока время определяется по 2-ой часовой зоне (МСК, московское время, UTC+3)</w:t>
      </w:r>
      <w:r>
        <w:rPr>
          <w:vertAlign w:val="baseline"/>
        </w:rPr>
        <w:t xml:space="preserve">.</w:t>
      </w:r>
      <w:r>
        <w:rPr>
          <w:vertAlign w:val="baseline"/>
        </w:rPr>
      </w:r>
      <w:r/>
    </w:p>
  </w:footnote>
  <w:footnote w:id="31">
    <w:p>
      <w:pPr>
        <w:pStyle w:val="2155"/>
        <w:jc w:val="both"/>
      </w:pPr>
      <w:r>
        <w:rPr>
          <w:rStyle w:val="2157"/>
        </w:rPr>
        <w:footnoteRef/>
      </w:r>
      <w:r>
        <w:t xml:space="preserve"> </w:t>
      </w:r>
      <w:r>
        <w:t xml:space="preserve">Банк России в целях обеспечения защиты информации при осуществлении переводов денежных средств осуществляет формирование и ведение базы данных о случаях и попытках осуществления переводов денежных средств без добровольного согласия клиента.</w:t>
      </w:r>
      <w:r/>
    </w:p>
  </w:footnote>
  <w:footnote w:id="32">
    <w:p>
      <w:pPr>
        <w:pStyle w:val="2155"/>
        <w:jc w:val="both"/>
      </w:pPr>
      <w:r>
        <w:rPr>
          <w:rStyle w:val="2125"/>
        </w:rPr>
        <w:footnoteRef/>
      </w:r>
      <w:r>
        <w:rPr>
          <w:highlight w:val="white"/>
        </w:rPr>
        <w:t xml:space="preserve">Для цели исчисления указанного срока время определяется по 2-ой часовой зоне (МСК, московское время, UTC+3)</w:t>
      </w:r>
      <w:r>
        <w:t xml:space="preserve">.</w:t>
      </w:r>
      <w:r/>
    </w:p>
  </w:footnote>
  <w:footnote w:id="33">
    <w:p>
      <w:pPr>
        <w:pStyle w:val="2155"/>
        <w:jc w:val="both"/>
        <w:rPr>
          <w:highlight w:val="white"/>
        </w:rPr>
      </w:pPr>
      <w:r>
        <w:rPr>
          <w:rStyle w:val="2125"/>
        </w:rPr>
        <w:footnoteRef/>
      </w:r>
      <w:r>
        <w:t xml:space="preserve"> </w:t>
      </w:r>
      <w:r>
        <w:rPr>
          <w:highlight w:val="white"/>
        </w:rPr>
        <w:t xml:space="preserve">Для цели исчисления указанного срока время определяется по 2-ой часовой зоне (МСК, московское время, UTC+3)</w:t>
      </w:r>
      <w:r>
        <w:t xml:space="preserve">.</w:t>
      </w:r>
      <w:r>
        <w:rPr>
          <w:highlight w:val="white"/>
        </w:rPr>
      </w:r>
      <w:r>
        <w:rPr>
          <w:highlight w:val="white"/>
        </w:rPr>
      </w:r>
    </w:p>
  </w:footnote>
  <w:footnote w:id="34">
    <w:p>
      <w:pPr>
        <w:pStyle w:val="2123"/>
        <w:jc w:val="both"/>
        <w:spacing w:after="0" w:afterAutospacing="0"/>
        <w:rPr>
          <w:rFonts w:ascii="Times New Roman" w:hAnsi="Times New Roman" w:eastAsia="Times New Roman" w:cs="Times New Roman"/>
        </w:rPr>
      </w:pPr>
      <w:r>
        <w:rPr>
          <w:rStyle w:val="2125"/>
          <w:rFonts w:ascii="Times New Roman" w:hAnsi="Times New Roman" w:eastAsia="Times New Roman" w:cs="Times New Roman"/>
          <w:sz w:val="20"/>
          <w:szCs w:val="20"/>
        </w:rPr>
        <w:footnoteRef/>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Внесение денежных средств по токенам, созданным к Бизнес-картам, не осуществляется.</w:t>
      </w:r>
      <w:r>
        <w:rPr>
          <w:rFonts w:ascii="Times New Roman" w:hAnsi="Times New Roman" w:eastAsia="Times New Roman" w:cs="Times New Roman"/>
        </w:rPr>
      </w:r>
      <w:r>
        <w:rPr>
          <w:rFonts w:ascii="Times New Roman" w:hAnsi="Times New Roman" w:eastAsia="Times New Roman" w:cs="Times New Roman"/>
        </w:rPr>
      </w:r>
    </w:p>
  </w:footnote>
  <w:footnote w:id="35">
    <w:p>
      <w:pPr>
        <w:pStyle w:val="2155"/>
        <w:jc w:val="both"/>
      </w:pPr>
      <w:r>
        <w:rPr>
          <w:rStyle w:val="2157"/>
        </w:rPr>
        <w:footnoteRef/>
      </w:r>
      <w:r>
        <w:t xml:space="preserve"> </w:t>
      </w:r>
      <w:r>
        <w:t xml:space="preserve">Банк России в целях обеспечения защиты информации при осуществлении переводов денежных средств осуществляет формирование и ведение базы данных о случаях и попытках осуществления переводов денежных средств без добровольного согласия клиента.</w:t>
      </w:r>
      <w:r/>
    </w:p>
  </w:footnote>
  <w:footnote w:id="36">
    <w:p>
      <w:pPr>
        <w:pStyle w:val="2155"/>
        <w:jc w:val="both"/>
      </w:pPr>
      <w:r>
        <w:rPr>
          <w:rStyle w:val="2157"/>
        </w:rPr>
        <w:footnoteRef/>
      </w:r>
      <w:r>
        <w:t xml:space="preserve"> </w:t>
      </w:r>
      <w:r>
        <w:t xml:space="preserve">Установлены Федеральным законом от 10.12.2003 №</w:t>
      </w:r>
      <w:r>
        <w:t xml:space="preserve"> </w:t>
      </w:r>
      <w:r>
        <w:t xml:space="preserve">173-ФЗ «О валютном регулировании и валютном контроле» и Инструкцией Банка России от 16.08.2017 №</w:t>
      </w:r>
      <w:r>
        <w:t xml:space="preserve"> </w:t>
      </w:r>
      <w:r>
        <w:t xml:space="preserve">181-И «О порядке представления резидентами </w:t>
      </w:r>
      <w:r>
        <w:t xml:space="preserve">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w:t>
      </w:r>
      <w:r>
        <w:t xml:space="preserve">дке и сроках их представления».</w:t>
      </w:r>
      <w:r/>
    </w:p>
  </w:footnote>
  <w:footnote w:id="37">
    <w:p>
      <w:pPr>
        <w:pStyle w:val="2155"/>
        <w:ind w:hanging="23"/>
        <w:jc w:val="both"/>
      </w:pPr>
      <w:r>
        <w:rPr>
          <w:rStyle w:val="2157"/>
        </w:rPr>
        <w:footnoteRef/>
      </w:r>
      <w:r>
        <w:t xml:space="preserve"> 1) споры, связанные с созданием, реорганизацией и ликвидацией юридического лица;</w:t>
      </w:r>
      <w:r/>
    </w:p>
    <w:p>
      <w:pPr>
        <w:pStyle w:val="2155"/>
        <w:ind w:hanging="23"/>
        <w:jc w:val="both"/>
      </w:pPr>
      <w:r>
        <w:t xml:space="preserve">2) споры, связанные с принадлежностью акций, долей в уставном (складочном) капитале хозяйственных обществ и товариществ, паев членов коопера</w:t>
      </w:r>
      <w:r>
        <w:t xml:space="preserve">тивов, установлением их обременений и реализацией вытекающих из них прав (кроме споров, указанных в иных пунктах настоящей части), в частности споры, вытекающие из договоров купли-продажи акций, долей в уставном (складочном) капитале хозяйственных обществ,</w:t>
      </w:r>
      <w:r>
        <w:t xml:space="preserve"> партнерств, товариществ, споры, связанные с обращением взыскания на акции и доли в уставном (складочном) капитале хозяйственных обществ, партнерств, товариществ, за исключением споров, вытекающих из деятельности депозитариев, связанной с учетом прав на ак</w:t>
      </w:r>
      <w:r>
        <w:t xml:space="preserve">ции и иные ценные бумаги, споров, возникающих в связи с разделом наследственного имущества или разделом общего имущества супругов, включающего в себя акции, доли в уставном (складочном) капитале хозяйственных обществ и товариществ, паи членов кооперативов;</w:t>
      </w:r>
      <w:r/>
    </w:p>
    <w:p>
      <w:pPr>
        <w:pStyle w:val="2155"/>
        <w:ind w:hanging="23"/>
        <w:jc w:val="both"/>
      </w:pPr>
      <w:r>
        <w:t xml:space="preserve">3) споры по искам учредителей, уч</w:t>
      </w:r>
      <w:r>
        <w:t xml:space="preserve">астников, членов юридического лица (далее – участники юридического лица) 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w:t>
      </w:r>
      <w:r/>
    </w:p>
    <w:p>
      <w:pPr>
        <w:pStyle w:val="2155"/>
        <w:ind w:hanging="23"/>
        <w:jc w:val="both"/>
      </w:pPr>
      <w:r>
        <w:t xml:space="preserve">4) споры, связанные с назначением и</w:t>
      </w:r>
      <w:r>
        <w:t xml:space="preserve">ли избранием, прекращением, приостановлением полномочий и ответственностью лиц, входящих или входивших в состав органов управления и органов контроля юридического лица, споры, возникающие из гражданских правоотношений между указанными лицами и юридическим </w:t>
      </w:r>
      <w:r>
        <w:t xml:space="preserve">лицом в связи с осуществлением, прекращением, приостановлением полномочий указанных лиц, а также споры, вытекающие из соглашений участников юридического лица по поводу управления этим юридическим лицом, включая споры, вытекающие из корпоративных договоров;</w:t>
      </w:r>
      <w:r/>
    </w:p>
    <w:p>
      <w:pPr>
        <w:pStyle w:val="2155"/>
        <w:ind w:hanging="23"/>
        <w:jc w:val="both"/>
      </w:pPr>
      <w:r>
        <w:t xml:space="preserve">5) споры, связанные с эмиссией ценных бумаг, в том числе с оспариванием ненормативных правовых актов, решений и действий (бездействия) государственных органов, органов местного са</w:t>
      </w:r>
      <w:r>
        <w:t xml:space="preserve">моуправления, иных органов, должностных лиц, решений органов управления эмитента, с оспариванием сделок, совершенных в процессе размещения эмиссионных ценных бумаг, отчетов (уведомлений) об итогах выпуска (дополнительного выпуска) эмиссионных ценных бумаг;</w:t>
      </w:r>
      <w:r/>
    </w:p>
    <w:p>
      <w:pPr>
        <w:pStyle w:val="2155"/>
        <w:ind w:hanging="23"/>
        <w:jc w:val="both"/>
      </w:pPr>
      <w:r>
        <w:t xml:space="preserve">6) споры, вытекающие из деятельности держателей реестра </w:t>
      </w:r>
      <w:r>
        <w:t xml:space="preserve">владельцев ценных бумаг, связанной с учетом прав на акции и иные ценные бумаги, с осуществлением держателем реестра владельцев ценных бумаг иных прав и обязанностей, предусмотренных федеральным законом в связи с размещением и (или) обращением ценных бумаг;</w:t>
      </w:r>
      <w:r/>
    </w:p>
    <w:p>
      <w:pPr>
        <w:pStyle w:val="2155"/>
        <w:ind w:hanging="23"/>
        <w:jc w:val="both"/>
      </w:pPr>
      <w:r>
        <w:t xml:space="preserve">7) споры о созыве общего собрания участников юридического лица;</w:t>
      </w:r>
      <w:r/>
    </w:p>
    <w:p>
      <w:pPr>
        <w:pStyle w:val="2155"/>
        <w:ind w:hanging="23"/>
        <w:jc w:val="both"/>
      </w:pPr>
      <w:r>
        <w:t xml:space="preserve">8) споры об обжаловании решений органов управления юридического лица;</w:t>
      </w:r>
      <w:r/>
    </w:p>
    <w:p>
      <w:pPr>
        <w:pStyle w:val="2155"/>
        <w:ind w:hanging="23"/>
        <w:jc w:val="both"/>
      </w:pPr>
      <w:r>
        <w:t xml:space="preserve">9) споры, вытекающие из деятельности нотариусов по удостоверению сделок с доля</w:t>
      </w:r>
      <w:r>
        <w:t xml:space="preserve">ми в уставном капитале обществ </w:t>
      </w:r>
      <w:r>
        <w:t xml:space="preserve">с ограниченной ответственностью.</w:t>
      </w:r>
      <w:r/>
    </w:p>
  </w:footnote>
  <w:footnote w:id="38">
    <w:p>
      <w:pPr>
        <w:pStyle w:val="2155"/>
      </w:pPr>
      <w:r>
        <w:rPr>
          <w:rStyle w:val="2157"/>
        </w:rPr>
        <w:footnoteRef/>
      </w:r>
      <w:r>
        <w:t xml:space="preserve"> Уведомление направляется Клиенту почтовым отправлением (с уведомлением о вручении) или передается под расписку Клиенту/ Уполномоченному лицу Клиента. </w:t>
      </w:r>
      <w:r/>
    </w:p>
  </w:footnote>
  <w:footnote w:id="39">
    <w:p>
      <w:pPr>
        <w:pStyle w:val="2155"/>
        <w:jc w:val="both"/>
        <w:rPr>
          <w:rFonts w:ascii="Times New Roman" w:hAnsi="Times New Roman" w:eastAsia="Times New Roman" w:cs="Times New Roman"/>
          <w:b w:val="0"/>
          <w:bCs w:val="0"/>
          <w:sz w:val="20"/>
          <w:szCs w:val="20"/>
        </w:rPr>
      </w:pPr>
      <w:r>
        <w:rPr>
          <w:rStyle w:val="2125"/>
        </w:rPr>
        <w:footnoteRef/>
      </w:r>
      <w:r>
        <w:rPr>
          <w:rFonts w:ascii="Times New Roman" w:hAnsi="Times New Roman" w:eastAsia="Times New Roman" w:cs="Times New Roman"/>
          <w:b w:val="0"/>
          <w:bCs w:val="0"/>
          <w:sz w:val="20"/>
          <w:szCs w:val="20"/>
        </w:rPr>
        <w:t xml:space="preserve"> </w:t>
      </w:r>
      <w:r>
        <w:rPr>
          <w:rFonts w:ascii="Times New Roman" w:hAnsi="Times New Roman" w:eastAsia="Times New Roman" w:cs="Times New Roman"/>
          <w:b w:val="0"/>
          <w:bCs w:val="0"/>
          <w:sz w:val="20"/>
          <w:szCs w:val="20"/>
        </w:rPr>
        <w:t xml:space="preserve">В соответствии с </w:t>
      </w:r>
      <w:r>
        <w:rPr>
          <w:rFonts w:ascii="Times New Roman" w:hAnsi="Times New Roman" w:eastAsia="Times New Roman" w:cs="Times New Roman"/>
          <w:b w:val="0"/>
          <w:bCs w:val="0"/>
          <w:sz w:val="20"/>
          <w:szCs w:val="20"/>
        </w:rPr>
      </w:r>
      <w:hyperlink w:history="1">
        <w:r>
          <w:rPr>
            <w:rStyle w:val="2122"/>
            <w:rFonts w:ascii="Times New Roman" w:hAnsi="Times New Roman" w:eastAsia="Times New Roman" w:cs="Times New Roman"/>
            <w:b w:val="0"/>
            <w:bCs w:val="0"/>
            <w:color w:val="000000"/>
            <w:sz w:val="20"/>
            <w:szCs w:val="20"/>
            <w:highlight w:val="none"/>
            <w:u w:val="none"/>
          </w:rPr>
          <w:t xml:space="preserve">сайтом </w:t>
        </w:r>
        <w:r>
          <w:rPr>
            <w:rStyle w:val="2122"/>
            <w:rFonts w:ascii="Times New Roman" w:hAnsi="Times New Roman" w:eastAsia="Times New Roman" w:cs="Times New Roman"/>
            <w:b w:val="0"/>
            <w:bCs w:val="0"/>
            <w:color w:val="000000"/>
            <w:sz w:val="20"/>
            <w:szCs w:val="20"/>
            <w:highlight w:val="white"/>
            <w:u w:val="none"/>
          </w:rPr>
        </w:r>
        <w:r>
          <w:rPr>
            <w:rStyle w:val="2122"/>
            <w:rFonts w:ascii="Times New Roman" w:hAnsi="Times New Roman" w:eastAsia="Times New Roman" w:cs="Times New Roman"/>
            <w:b w:val="0"/>
            <w:bCs w:val="0"/>
            <w:color w:val="000000"/>
            <w:sz w:val="20"/>
            <w:szCs w:val="20"/>
            <w:highlight w:val="white"/>
            <w:u w:val="none"/>
          </w:rPr>
        </w:r>
        <w:r>
          <w:rPr>
            <w:rStyle w:val="2122"/>
            <w:rFonts w:ascii="Times New Roman" w:hAnsi="Times New Roman" w:eastAsia="Times New Roman" w:cs="Times New Roman"/>
            <w:b w:val="0"/>
            <w:bCs w:val="0"/>
            <w:color w:val="000000"/>
            <w:sz w:val="20"/>
            <w:szCs w:val="20"/>
            <w:highlight w:val="white"/>
            <w:u w:val="none"/>
          </w:rPr>
          <w:t xml:space="preserve">https://mirpayonline.ru/</w:t>
        </w:r>
        <w:r>
          <w:rPr>
            <w:rStyle w:val="2122"/>
            <w:rFonts w:ascii="Times New Roman" w:hAnsi="Times New Roman" w:eastAsia="Times New Roman" w:cs="Times New Roman"/>
            <w:b w:val="0"/>
            <w:bCs w:val="0"/>
            <w:color w:val="000000"/>
            <w:sz w:val="20"/>
            <w:szCs w:val="20"/>
            <w:highlight w:val="white"/>
            <w:u w:val="none"/>
          </w:rPr>
        </w:r>
      </w:hyperlink>
      <w:r>
        <w:rPr>
          <w:rFonts w:ascii="Times New Roman" w:hAnsi="Times New Roman" w:cs="Times New Roman"/>
          <w:b w:val="0"/>
          <w:bCs w:val="0"/>
          <w:sz w:val="20"/>
          <w:szCs w:val="20"/>
          <w:highlight w:val="none"/>
        </w:rPr>
        <w:t xml:space="preserve">.</w:t>
      </w:r>
      <w:r>
        <w:rPr>
          <w:rFonts w:ascii="Times New Roman" w:hAnsi="Times New Roman" w:eastAsia="Times New Roman" w:cs="Times New Roman"/>
          <w:b w:val="0"/>
          <w:bCs w:val="0"/>
          <w:sz w:val="20"/>
          <w:szCs w:val="20"/>
        </w:rPr>
      </w:r>
      <w:r>
        <w:rPr>
          <w:rFonts w:ascii="Times New Roman" w:hAnsi="Times New Roman" w:eastAsia="Times New Roman" w:cs="Times New Roman"/>
          <w:b w:val="0"/>
          <w:bCs w:val="0"/>
          <w:sz w:val="20"/>
          <w:szCs w:val="20"/>
        </w:rPr>
      </w:r>
    </w:p>
  </w:footnote>
  <w:footnote w:id="40">
    <w:p>
      <w:pPr>
        <w:pStyle w:val="2123"/>
        <w:jc w:val="both"/>
        <w:spacing w:after="0" w:afterAutospacing="0"/>
        <w:rPr>
          <w:sz w:val="20"/>
          <w:szCs w:val="20"/>
          <w:highlight w:val="none"/>
        </w:rPr>
      </w:pPr>
      <w:r>
        <w:rPr>
          <w:rStyle w:val="2125"/>
        </w:rPr>
        <w:footnoteRef/>
      </w:r>
      <w:r>
        <w:rPr>
          <w:highlight w:val="none"/>
        </w:rPr>
        <w:t xml:space="preserve"> </w:t>
      </w:r>
      <w:r>
        <w:rPr>
          <w:sz w:val="20"/>
          <w:szCs w:val="20"/>
          <w:highlight w:val="none"/>
        </w:rPr>
        <w:t xml:space="preserve">Рекомендации</w:t>
      </w:r>
      <w:r>
        <w:rPr>
          <w:sz w:val="20"/>
          <w:szCs w:val="20"/>
          <w:highlight w:val="none"/>
        </w:rPr>
        <w:t xml:space="preserve"> размещены на официальном сайте Банк</w:t>
      </w:r>
      <w:r>
        <w:rPr>
          <w:sz w:val="20"/>
          <w:szCs w:val="20"/>
          <w:highlight w:val="none"/>
        </w:rPr>
        <w:t xml:space="preserve">а</w:t>
      </w:r>
      <w:r>
        <w:rPr>
          <w:sz w:val="20"/>
          <w:szCs w:val="20"/>
          <w:highlight w:val="none"/>
          <w:lang w:eastAsia="en-US"/>
        </w:rPr>
        <w:t xml:space="preserve"> сети </w:t>
      </w:r>
      <w:r>
        <w:rPr>
          <w:sz w:val="20"/>
          <w:szCs w:val="20"/>
          <w:highlight w:val="none"/>
          <w:lang w:eastAsia="en-US"/>
        </w:rPr>
        <w:t xml:space="preserve">И</w:t>
      </w:r>
      <w:r>
        <w:rPr>
          <w:sz w:val="20"/>
          <w:szCs w:val="20"/>
          <w:highlight w:val="none"/>
          <w:lang w:eastAsia="en-US"/>
        </w:rPr>
        <w:t xml:space="preserve">нтернет</w:t>
      </w:r>
      <w:r>
        <w:rPr>
          <w:bCs/>
          <w:iCs/>
          <w:sz w:val="20"/>
          <w:szCs w:val="20"/>
          <w:highlight w:val="none"/>
        </w:rPr>
        <w:t xml:space="preserve"> по адресу: </w:t>
      </w:r>
      <w:r>
        <w:rPr>
          <w:bCs/>
          <w:iCs/>
          <w:sz w:val="20"/>
          <w:szCs w:val="20"/>
          <w:highlight w:val="none"/>
        </w:rPr>
        <w:fldChar w:fldCharType="begin"/>
      </w:r>
      <w:r>
        <w:rPr>
          <w:bCs/>
          <w:iCs/>
          <w:sz w:val="20"/>
          <w:szCs w:val="20"/>
          <w:highlight w:val="none"/>
        </w:rPr>
        <w:instrText xml:space="preserve"> HYPERLINK "http://www.rshb.ru" </w:instrText>
      </w:r>
      <w:r>
        <w:rPr>
          <w:bCs/>
          <w:iCs/>
          <w:sz w:val="20"/>
          <w:szCs w:val="20"/>
          <w:highlight w:val="none"/>
        </w:rPr>
        <w:fldChar w:fldCharType="separate"/>
      </w:r>
      <w:r>
        <w:rPr>
          <w:rStyle w:val="2164"/>
          <w:bCs/>
          <w:iCs/>
          <w:color w:val="000000"/>
          <w:sz w:val="20"/>
          <w:szCs w:val="20"/>
          <w:highlight w:val="none"/>
        </w:rPr>
        <w:t xml:space="preserve">www.rshb.ru</w:t>
      </w:r>
      <w:r>
        <w:rPr>
          <w:iCs/>
          <w:sz w:val="20"/>
          <w:szCs w:val="20"/>
          <w:highlight w:val="none"/>
        </w:rPr>
        <w:fldChar w:fldCharType="end"/>
      </w:r>
      <w:r>
        <w:rPr>
          <w:sz w:val="20"/>
          <w:szCs w:val="20"/>
          <w:highlight w:val="none"/>
          <w:lang w:eastAsia="en-US"/>
        </w:rPr>
        <w:t xml:space="preserve"> «О Банке – Меры безопасности - Рекомендации Банка по снижению рисков повторного осуществления перевода денежных средств без добровольного согласия клиента</w:t>
      </w:r>
      <w:r>
        <w:rPr>
          <w:sz w:val="20"/>
          <w:szCs w:val="20"/>
          <w:highlight w:val="none"/>
        </w:rPr>
        <w:t xml:space="preserve">.</w:t>
      </w:r>
      <w:r>
        <w:rPr>
          <w:sz w:val="20"/>
          <w:szCs w:val="20"/>
          <w:highlight w:val="none"/>
        </w:rPr>
      </w:r>
      <w:r>
        <w:rPr>
          <w:sz w:val="20"/>
          <w:szCs w:val="20"/>
          <w:highlight w:val="none"/>
        </w:rPr>
      </w:r>
    </w:p>
  </w:footnote>
  <w:footnote w:id="41">
    <w:p>
      <w:pPr>
        <w:pStyle w:val="2155"/>
        <w:jc w:val="both"/>
      </w:pPr>
      <w:r>
        <w:rPr>
          <w:rStyle w:val="2125"/>
        </w:rPr>
        <w:footnoteRef/>
      </w:r>
      <w:r>
        <w:t xml:space="preserve"> </w:t>
      </w:r>
      <w:r>
        <w:t xml:space="preserve">Процесс замены данных Бизнес-карты (номер банковской карты, срок действия</w:t>
      </w:r>
      <w:r>
        <w:t xml:space="preserve">, </w:t>
      </w:r>
      <w:r>
        <w:t xml:space="preserve">код безопасности</w:t>
      </w:r>
      <w:r>
        <w:t xml:space="preserve"> и др.</w:t>
      </w:r>
      <w:r>
        <w:t xml:space="preserve">) на Токен Бизнес-карты.</w:t>
      </w:r>
      <w:r>
        <w:t xml:space="preserve"> К информации, позволяющей осуществить токенизацию Бизнес-карты на Техническом устройстве другого лица, относятся данные (реквизиты) Бизнес-карты, включая код безопасности. </w:t>
      </w:r>
      <w:r>
        <w:t xml:space="preserve"> </w:t>
      </w:r>
      <w:r/>
    </w:p>
  </w:footnote>
  <w:footnote w:id="42">
    <w:p>
      <w:pPr>
        <w:pStyle w:val="2123"/>
        <w:rPr>
          <w:rFonts w:ascii="Times New Roman" w:hAnsi="Times New Roman" w:cs="Times New Roman"/>
          <w:sz w:val="20"/>
          <w:szCs w:val="20"/>
          <w:highlight w:val="none"/>
        </w:rPr>
      </w:pPr>
      <w:r>
        <w:rPr>
          <w:rStyle w:val="2125"/>
          <w:rFonts w:ascii="Times New Roman" w:hAnsi="Times New Roman" w:eastAsia="Times New Roman" w:cs="Times New Roman"/>
          <w:sz w:val="20"/>
          <w:szCs w:val="20"/>
        </w:rPr>
        <w:footnoteRef/>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highlight w:val="none"/>
        </w:rPr>
        <w:t xml:space="preserve">П</w:t>
      </w:r>
      <w:r>
        <w:rPr>
          <w:rFonts w:ascii="Times New Roman" w:hAnsi="Times New Roman" w:eastAsia="Times New Roman" w:cs="Times New Roman"/>
          <w:sz w:val="20"/>
          <w:szCs w:val="20"/>
          <w:highlight w:val="white"/>
        </w:rPr>
        <w:t xml:space="preserve">ри условии успешной </w:t>
      </w:r>
      <w:r>
        <w:rPr>
          <w:rFonts w:ascii="Times New Roman" w:hAnsi="Times New Roman" w:eastAsia="Times New Roman" w:cs="Times New Roman"/>
          <w:sz w:val="20"/>
          <w:szCs w:val="20"/>
          <w:highlight w:val="white"/>
        </w:rPr>
        <w:t xml:space="preserve">Ауте</w:t>
      </w:r>
      <w:r>
        <w:rPr>
          <w:rFonts w:ascii="Times New Roman" w:hAnsi="Times New Roman" w:eastAsia="Times New Roman" w:cs="Times New Roman"/>
          <w:sz w:val="20"/>
          <w:szCs w:val="20"/>
          <w:highlight w:val="white"/>
        </w:rPr>
        <w:t xml:space="preserve">нтификации</w:t>
      </w:r>
      <w:r>
        <w:rPr>
          <w:rFonts w:ascii="Times New Roman" w:hAnsi="Times New Roman" w:eastAsia="Times New Roman" w:cs="Times New Roman"/>
          <w:sz w:val="20"/>
          <w:szCs w:val="20"/>
          <w:highlight w:val="white"/>
        </w:rPr>
        <w:t xml:space="preserve"> в Мобильном приложении Mir Pay</w:t>
      </w:r>
      <w:r>
        <w:rPr>
          <w:rFonts w:ascii="Times New Roman" w:hAnsi="Times New Roman" w:eastAsia="Times New Roman" w:cs="Times New Roman"/>
          <w:sz w:val="20"/>
          <w:szCs w:val="20"/>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footnote>
  <w:footnote w:id="43">
    <w:p>
      <w:pPr>
        <w:pStyle w:val="2155"/>
        <w:jc w:val="both"/>
        <w:rPr>
          <w:rStyle w:val="2157"/>
          <w:vertAlign w:val="baseline"/>
        </w:rPr>
      </w:pPr>
      <w:r>
        <w:rPr>
          <w:rStyle w:val="2157"/>
        </w:rPr>
        <w:footnoteRef/>
        <w:t xml:space="preserve"> </w:t>
      </w:r>
      <w:r>
        <w:t xml:space="preserve">Без согласия Клиента или с согласия Клиента, полученного под влиянием обмана или при злоупотреблении доверием.</w:t>
      </w:r>
      <w:r>
        <w:rPr>
          <w:rStyle w:val="2157"/>
          <w:vertAlign w:val="baseline"/>
        </w:rPr>
      </w:r>
      <w:r>
        <w:rPr>
          <w:rStyle w:val="2157"/>
          <w:vertAlign w:val="baseline"/>
        </w:rPr>
      </w:r>
    </w:p>
  </w:footnote>
  <w:footnote w:id="44">
    <w:p>
      <w:pPr>
        <w:pStyle w:val="2155"/>
        <w:jc w:val="both"/>
      </w:pPr>
      <w:r>
        <w:rPr>
          <w:rStyle w:val="2125"/>
        </w:rPr>
        <w:footnoteRef/>
      </w:r>
      <w:r>
        <w:t xml:space="preserve"> </w:t>
      </w:r>
      <w:r>
        <w:t xml:space="preserve">Рекомендации</w:t>
      </w:r>
      <w:r>
        <w:t xml:space="preserve"> размещены </w:t>
      </w:r>
      <w:r>
        <w:rPr>
          <w:bCs/>
          <w:iCs/>
        </w:rPr>
        <w:t xml:space="preserve">на </w:t>
      </w:r>
      <w:r>
        <w:rPr>
          <w:bCs/>
          <w:iCs/>
        </w:rPr>
        <w:t xml:space="preserve">официальном </w:t>
      </w:r>
      <w:r>
        <w:rPr>
          <w:bCs/>
          <w:iCs/>
        </w:rPr>
        <w:t xml:space="preserve">сайте Банка </w:t>
      </w:r>
      <w:r>
        <w:rPr>
          <w:bCs/>
          <w:iCs/>
        </w:rPr>
        <w:t xml:space="preserve">в сети Интернет </w:t>
      </w:r>
      <w:r>
        <w:rPr>
          <w:bCs/>
          <w:iCs/>
        </w:rPr>
        <w:t xml:space="preserve">по адресу: </w:t>
      </w:r>
      <w:r>
        <w:rPr>
          <w:bCs/>
          <w:iCs/>
        </w:rPr>
        <w:t xml:space="preserve">www.rshb.ru</w:t>
      </w:r>
      <w:r>
        <w:rPr>
          <w:lang w:eastAsia="en-US"/>
        </w:rPr>
        <w:t xml:space="preserve"> «О Банке – Меры безопасности - Рекомендации Банка по снижению рисков повторного осуществления перевода денежных средств без добровольного согласия клиента»</w:t>
      </w:r>
      <w:r>
        <w:t xml:space="preserve">.</w:t>
      </w:r>
      <w:r/>
    </w:p>
  </w:footnote>
  <w:footnote w:id="45">
    <w:p>
      <w:pPr>
        <w:pStyle w:val="2155"/>
        <w:jc w:val="both"/>
      </w:pPr>
      <w:r>
        <w:rPr>
          <w:rStyle w:val="2157"/>
        </w:rPr>
        <w:footnoteRef/>
      </w:r>
      <w:r>
        <w:t xml:space="preserve">Предоставить информацию о том, что перевод денежных средств не является ПДСБДСК Держатель может самостоятельно, обратившись в Службу поддержки Банка в соответствии с пунктом 5.4.</w:t>
      </w:r>
      <w:r>
        <w:t xml:space="preserve">6</w:t>
      </w:r>
      <w:r>
        <w:t xml:space="preserve"> Условий.</w:t>
      </w:r>
      <w:r/>
    </w:p>
  </w:footnote>
  <w:footnote w:id="46">
    <w:p>
      <w:pPr>
        <w:pStyle w:val="2155"/>
        <w:jc w:val="both"/>
      </w:pPr>
      <w:r>
        <w:rPr>
          <w:rStyle w:val="2125"/>
        </w:rPr>
        <w:footnoteRef/>
      </w:r>
      <w:r>
        <w:rPr>
          <w:highlight w:val="white"/>
        </w:rPr>
        <w:t xml:space="preserve">Для цели исчисления указанного срока время определяется по 2-ой часовой зоне (МСК, московское время, UTC+3)</w:t>
      </w:r>
      <w:r>
        <w:t xml:space="preserve">.</w:t>
      </w:r>
      <w:r/>
    </w:p>
  </w:footnote>
  <w:footnote w:id="47">
    <w:p>
      <w:pPr>
        <w:pStyle w:val="2155"/>
        <w:jc w:val="both"/>
      </w:pPr>
      <w:r>
        <w:rPr>
          <w:rStyle w:val="2157"/>
        </w:rPr>
        <w:footnoteRef/>
      </w:r>
      <w:r>
        <w:t xml:space="preserve"> </w:t>
      </w:r>
      <w:r>
        <w:t xml:space="preserve">Банк России в целях обеспечения защиты информации при осуществлении переводов денежных средств осуществляет формирование и ведение базы данных о случаях и попытках осуществления переводов денежных средств без добровольного согласия клиента.</w:t>
      </w:r>
      <w:r/>
    </w:p>
  </w:footnote>
  <w:footnote w:id="48">
    <w:p>
      <w:pPr>
        <w:pStyle w:val="2155"/>
        <w:jc w:val="both"/>
      </w:pPr>
      <w:r>
        <w:rPr>
          <w:rStyle w:val="2125"/>
        </w:rPr>
        <w:footnoteRef/>
      </w:r>
      <w:r>
        <w:t xml:space="preserve"> </w:t>
      </w:r>
      <w:r>
        <w:t xml:space="preserve">.</w:t>
      </w:r>
      <w:r>
        <w:rPr>
          <w:highlight w:val="white"/>
        </w:rPr>
        <w:t xml:space="preserve">Для цели исчисления указанного срока время определяется по 2-ой часовой зоне (МСК, московское время, UTC+3)</w:t>
      </w:r>
      <w:r/>
    </w:p>
  </w:footnote>
  <w:footnote w:id="49">
    <w:p>
      <w:pPr>
        <w:pStyle w:val="2155"/>
        <w:jc w:val="both"/>
      </w:pPr>
      <w:r>
        <w:rPr>
          <w:rStyle w:val="2125"/>
        </w:rPr>
        <w:footnoteRef/>
      </w:r>
      <w:r>
        <w:t xml:space="preserve"> </w:t>
      </w:r>
      <w:r>
        <w:rPr>
          <w:highlight w:val="white"/>
        </w:rPr>
        <w:t xml:space="preserve">Для цели исчисления указанного срока время определяется по 2-ой часовой зоне (МСК, московское время, UTC+3)</w:t>
      </w:r>
      <w:r>
        <w:t xml:space="preserve">.</w:t>
      </w:r>
      <w:r/>
    </w:p>
  </w:footnote>
  <w:footnote w:id="50">
    <w:p>
      <w:pPr>
        <w:pStyle w:val="2155"/>
        <w:jc w:val="both"/>
        <w:tabs>
          <w:tab w:val="left" w:pos="709" w:leader="none"/>
        </w:tabs>
      </w:pPr>
      <w:r>
        <w:rPr>
          <w:rStyle w:val="2157"/>
        </w:rPr>
        <w:footnoteRef/>
      </w:r>
      <w:r>
        <w:t xml:space="preserve"> Установка ПИН осуществляется только для Цифровой карты.</w:t>
      </w:r>
      <w:r/>
    </w:p>
  </w:footnote>
  <w:footnote w:id="51">
    <w:p>
      <w:pPr>
        <w:pStyle w:val="2155"/>
        <w:jc w:val="both"/>
        <w:tabs>
          <w:tab w:val="left" w:pos="709" w:leader="none"/>
        </w:tabs>
      </w:pPr>
      <w:r>
        <w:rPr>
          <w:rStyle w:val="2157"/>
        </w:rPr>
        <w:footnoteRef/>
      </w:r>
      <w:r>
        <w:t xml:space="preserve"> В этом случае ПИН, сформированный к Бизнес-карте Банком, считается измененным на ПИН, установленный Держателем.</w:t>
      </w:r>
      <w:r/>
    </w:p>
  </w:footnote>
  <w:footnote w:id="52">
    <w:p>
      <w:pPr>
        <w:pStyle w:val="2155"/>
        <w:jc w:val="both"/>
        <w:tabs>
          <w:tab w:val="left" w:pos="709" w:leader="none"/>
        </w:tabs>
      </w:pPr>
      <w:r>
        <w:rPr>
          <w:rStyle w:val="2157"/>
        </w:rPr>
        <w:footnoteRef/>
      </w:r>
      <w:r>
        <w:t xml:space="preserve"> За исключением Цифровой Бизнес-карты.</w:t>
      </w:r>
      <w:r/>
    </w:p>
  </w:footnote>
  <w:footnote w:id="53">
    <w:p>
      <w:pPr>
        <w:pStyle w:val="2155"/>
        <w:jc w:val="both"/>
        <w:tabs>
          <w:tab w:val="left" w:pos="709" w:leader="none"/>
        </w:tabs>
      </w:pPr>
      <w:r>
        <w:rPr>
          <w:rStyle w:val="2157"/>
        </w:rPr>
        <w:footnoteRef/>
      </w:r>
      <w:r>
        <w:t xml:space="preserve"> В этом случае ПИН, сформированный к Бизнес-карте Банком, считается измененным на ПИН, установленный Держателем.</w:t>
      </w:r>
      <w:r/>
    </w:p>
  </w:footnote>
  <w:footnote w:id="54">
    <w:p>
      <w:pPr>
        <w:pStyle w:val="2155"/>
        <w:jc w:val="both"/>
        <w:tabs>
          <w:tab w:val="left" w:pos="709" w:leader="none"/>
        </w:tabs>
      </w:pPr>
      <w:r>
        <w:rPr>
          <w:rStyle w:val="2157"/>
        </w:rPr>
        <w:footnoteRef/>
      </w:r>
      <w:r>
        <w:t xml:space="preserve"> Осуществление смены ПИН не предоставляется в </w:t>
      </w:r>
      <w:r>
        <w:rPr>
          <w:bCs/>
          <w:iCs/>
        </w:rPr>
        <w:t xml:space="preserve"> устройствах сторонних банков.</w:t>
      </w:r>
      <w:r/>
    </w:p>
  </w:footnote>
  <w:footnote w:id="55">
    <w:p>
      <w:pPr>
        <w:pStyle w:val="2155"/>
        <w:jc w:val="both"/>
        <w:tabs>
          <w:tab w:val="left" w:pos="709" w:leader="none"/>
        </w:tabs>
      </w:pPr>
      <w:r>
        <w:rPr>
          <w:rStyle w:val="2157"/>
        </w:rPr>
        <w:footnoteRef/>
      </w:r>
      <w:r>
        <w:t xml:space="preserve"> В этом случае ПИН, сформированный к Бизнес-карте Банком, считается измененным на ПИН, установленный Держателем.</w:t>
      </w:r>
      <w:r/>
    </w:p>
  </w:footnote>
  <w:footnote w:id="56">
    <w:p>
      <w:pPr>
        <w:pStyle w:val="2155"/>
        <w:jc w:val="both"/>
        <w:tabs>
          <w:tab w:val="left" w:pos="709" w:leader="none"/>
        </w:tabs>
      </w:pPr>
      <w:r>
        <w:rPr>
          <w:rStyle w:val="2157"/>
        </w:rPr>
        <w:footnoteRef/>
      </w:r>
      <w:r>
        <w:t xml:space="preserve"> В этом случае ПИН, сформированный к Бизнес-карте Банком, считается измененным на ПИН, установленный Держателем.</w:t>
      </w:r>
      <w:r/>
    </w:p>
  </w:footnote>
  <w:footnote w:id="57">
    <w:p>
      <w:pPr>
        <w:pStyle w:val="2155"/>
        <w:jc w:val="both"/>
        <w:tabs>
          <w:tab w:val="left" w:pos="709" w:leader="none"/>
        </w:tabs>
      </w:pPr>
      <w:r>
        <w:rPr>
          <w:rStyle w:val="2157"/>
        </w:rPr>
        <w:footnoteRef/>
      </w:r>
      <w:r>
        <w:t xml:space="preserve"> В этом случае ПИН, сформированный к Бизнес-карте Банком, считается измененным на ПИН, установленный Держателем.</w:t>
      </w:r>
      <w:r/>
    </w:p>
  </w:footnote>
  <w:footnote w:id="58">
    <w:p>
      <w:pPr>
        <w:pStyle w:val="2155"/>
        <w:jc w:val="both"/>
        <w:tabs>
          <w:tab w:val="left" w:pos="709" w:leader="none"/>
        </w:tabs>
      </w:pPr>
      <w:r>
        <w:rPr>
          <w:rStyle w:val="2157"/>
        </w:rPr>
        <w:footnoteRef/>
      </w:r>
      <w:r>
        <w:t xml:space="preserve"> Осуществление смены ПИН не предоставляется в </w:t>
      </w:r>
      <w:r>
        <w:rPr>
          <w:bCs/>
          <w:iCs/>
        </w:rPr>
        <w:t xml:space="preserve"> устройствах сторонних банков.</w:t>
      </w:r>
      <w:r/>
    </w:p>
  </w:footnote>
  <w:footnote w:id="59">
    <w:p>
      <w:pPr>
        <w:pStyle w:val="2155"/>
        <w:jc w:val="both"/>
        <w:tabs>
          <w:tab w:val="left" w:pos="709" w:leader="none"/>
        </w:tabs>
      </w:pPr>
      <w:r>
        <w:rPr>
          <w:rStyle w:val="2157"/>
        </w:rPr>
        <w:footnoteRef/>
      </w:r>
      <w:r>
        <w:t xml:space="preserve"> </w:t>
      </w:r>
      <w:r>
        <w:t xml:space="preserve">В этом случае ПИН, сформированный к Бизнес-карте Банком, считается измененным на ПИН, установленный Держателем.</w:t>
      </w:r>
      <w:r/>
    </w:p>
  </w:footnote>
  <w:footnote w:id="60">
    <w:p>
      <w:pPr>
        <w:pStyle w:val="2155"/>
        <w:jc w:val="both"/>
        <w:tabs>
          <w:tab w:val="left" w:pos="709" w:leader="none"/>
        </w:tabs>
      </w:pPr>
      <w:r>
        <w:rPr>
          <w:rStyle w:val="2157"/>
        </w:rPr>
        <w:footnoteRef/>
      </w:r>
      <w:r>
        <w:t xml:space="preserve"> Держателю необходимо создать Токен к Цифровой Бизнес-карте.</w:t>
      </w:r>
      <w:r/>
    </w:p>
  </w:footnote>
  <w:footnote w:id="61">
    <w:p>
      <w:pPr>
        <w:pStyle w:val="2155"/>
        <w:jc w:val="both"/>
        <w:rPr>
          <w:sz w:val="20"/>
          <w:szCs w:val="20"/>
        </w:rPr>
      </w:pPr>
      <w:r>
        <w:rPr>
          <w:rStyle w:val="2125"/>
          <w:sz w:val="20"/>
          <w:szCs w:val="20"/>
        </w:rPr>
        <w:footnoteRef/>
      </w:r>
      <w:r>
        <w:rPr>
          <w:sz w:val="20"/>
          <w:szCs w:val="20"/>
        </w:rPr>
        <w:t xml:space="preserve"> </w:t>
      </w:r>
      <w:r>
        <w:rPr>
          <w:sz w:val="20"/>
          <w:szCs w:val="20"/>
        </w:rPr>
        <w:t xml:space="preserve">Введение Держателем одноразового пароля </w:t>
      </w:r>
      <w:r>
        <w:rPr>
          <w:sz w:val="20"/>
          <w:szCs w:val="20"/>
        </w:rPr>
        <w:t xml:space="preserve">должно быть корректным, иначе Токен не будет сформирован.</w:t>
      </w:r>
      <w:r>
        <w:rPr>
          <w:sz w:val="20"/>
          <w:szCs w:val="20"/>
        </w:rPr>
      </w:r>
      <w:r>
        <w:rPr>
          <w:sz w:val="20"/>
          <w:szCs w:val="20"/>
        </w:rPr>
      </w:r>
    </w:p>
  </w:footnote>
  <w:footnote w:id="62">
    <w:p>
      <w:pPr>
        <w:pStyle w:val="2155"/>
        <w:jc w:val="both"/>
        <w:rPr>
          <w:sz w:val="20"/>
          <w:szCs w:val="20"/>
        </w:rPr>
      </w:pPr>
      <w:r>
        <w:rPr>
          <w:rStyle w:val="2125"/>
          <w:sz w:val="20"/>
          <w:szCs w:val="20"/>
        </w:rPr>
        <w:footnoteRef/>
      </w:r>
      <w:r>
        <w:rPr>
          <w:sz w:val="20"/>
          <w:szCs w:val="20"/>
        </w:rPr>
        <w:t xml:space="preserve"> </w:t>
      </w:r>
      <w:r>
        <w:rPr>
          <w:sz w:val="20"/>
          <w:szCs w:val="20"/>
        </w:rPr>
        <w:t xml:space="preserve">Персональные данные, прямо или косвенно относящиеся к Держателю Бизнес-карты.</w:t>
      </w:r>
      <w:r>
        <w:rPr>
          <w:sz w:val="20"/>
          <w:szCs w:val="20"/>
        </w:rPr>
      </w:r>
      <w:r>
        <w:rPr>
          <w:sz w:val="20"/>
          <w:szCs w:val="20"/>
        </w:rPr>
      </w:r>
    </w:p>
  </w:footnote>
  <w:footnote w:id="63">
    <w:p>
      <w:pPr>
        <w:pStyle w:val="2155"/>
        <w:jc w:val="both"/>
      </w:pPr>
      <w:r>
        <w:rPr>
          <w:rStyle w:val="2157"/>
        </w:rPr>
        <w:footnoteRef/>
      </w:r>
      <w:r>
        <w:t xml:space="preserve"> </w:t>
      </w:r>
      <w:r>
        <w:t xml:space="preserve">Возможность направления Держателем </w:t>
      </w:r>
      <w:r>
        <w:rPr>
          <w:lang w:val="en-US"/>
        </w:rPr>
        <w:t xml:space="preserve">SMS</w:t>
      </w:r>
      <w:r>
        <w:t xml:space="preserve">–запроса предоставляется Банком Держателям, являющимся действующими пользователями услуги «Корпоративный </w:t>
      </w:r>
      <w:r>
        <w:rPr>
          <w:lang w:val="en-US"/>
        </w:rPr>
        <w:t xml:space="preserve">SMS</w:t>
      </w:r>
      <w:r>
        <w:t xml:space="preserve">-сервис». </w:t>
      </w:r>
      <w:r/>
    </w:p>
  </w:footnote>
  <w:footnote w:id="64">
    <w:p>
      <w:pPr>
        <w:pStyle w:val="2123"/>
        <w:jc w:val="both"/>
        <w:spacing w:after="0" w:afterAutospacing="0"/>
        <w:rPr>
          <w:sz w:val="20"/>
          <w:szCs w:val="20"/>
        </w:rPr>
      </w:pPr>
      <w:r>
        <w:rPr>
          <w:rStyle w:val="2125"/>
        </w:rPr>
        <w:footnoteRef/>
      </w:r>
      <w:r>
        <w:t xml:space="preserve"> </w:t>
      </w:r>
      <w:r>
        <w:rPr>
          <w:sz w:val="20"/>
          <w:szCs w:val="20"/>
          <w:highlight w:val="white"/>
        </w:rPr>
        <w:t xml:space="preserve">Доступных для установки на устройства Держателя из официальных сайтов цифровых магазинов приложений «RuStore», «App Store», «Google Play» в сети Интернет.</w:t>
      </w:r>
      <w:r>
        <w:rPr>
          <w:sz w:val="20"/>
          <w:szCs w:val="20"/>
        </w:rPr>
      </w:r>
      <w:r>
        <w:rPr>
          <w:sz w:val="20"/>
          <w:szCs w:val="20"/>
        </w:rPr>
      </w:r>
    </w:p>
  </w:footnote>
  <w:footnote w:id="65">
    <w:p>
      <w:pPr>
        <w:pStyle w:val="2140"/>
        <w:jc w:val="both"/>
        <w:rPr>
          <w:sz w:val="20"/>
          <w:szCs w:val="20"/>
        </w:rPr>
      </w:pPr>
      <w:r>
        <w:rPr>
          <w:sz w:val="20"/>
          <w:szCs w:val="20"/>
          <w:vertAlign w:val="superscript"/>
        </w:rPr>
        <w:footnoteRef/>
      </w:r>
      <w:r>
        <w:rPr>
          <w:sz w:val="20"/>
          <w:szCs w:val="20"/>
        </w:rPr>
        <w:t xml:space="preserve">Информация о номерах телефонов, с которых Банк осуществляет рассылку SMS-сообщений/прием SMS-запросов, размещена на официальном сайте Банка в сети интернет по адресу: </w:t>
      </w:r>
      <w:r>
        <w:rPr>
          <w:sz w:val="20"/>
          <w:szCs w:val="20"/>
        </w:rPr>
        <w:fldChar w:fldCharType="begin"/>
      </w:r>
      <w:r>
        <w:rPr>
          <w:sz w:val="20"/>
          <w:szCs w:val="20"/>
        </w:rPr>
        <w:instrText xml:space="preserve"> HYPERLINK "http://www.rshb.ru" </w:instrText>
      </w:r>
      <w:r>
        <w:rPr>
          <w:sz w:val="20"/>
          <w:szCs w:val="20"/>
        </w:rPr>
        <w:fldChar w:fldCharType="separate"/>
      </w:r>
      <w:r>
        <w:rPr>
          <w:sz w:val="20"/>
          <w:szCs w:val="20"/>
        </w:rPr>
        <w:t xml:space="preserve">http://www.rshb.ru</w:t>
      </w:r>
      <w:r>
        <w:rPr>
          <w:sz w:val="20"/>
          <w:szCs w:val="20"/>
        </w:rPr>
        <w:fldChar w:fldCharType="end"/>
      </w:r>
      <w:r>
        <w:rPr>
          <w:sz w:val="20"/>
          <w:szCs w:val="20"/>
        </w:rPr>
        <w:t xml:space="preserve">.</w:t>
      </w:r>
      <w:r>
        <w:rPr>
          <w:sz w:val="20"/>
          <w:szCs w:val="20"/>
        </w:rPr>
      </w:r>
      <w:r>
        <w:rPr>
          <w:sz w:val="20"/>
          <w:szCs w:val="20"/>
        </w:rPr>
      </w:r>
    </w:p>
  </w:footnote>
  <w:footnote w:id="66">
    <w:p>
      <w:pPr>
        <w:pStyle w:val="2155"/>
        <w:jc w:val="both"/>
      </w:pPr>
      <w:r>
        <w:rPr>
          <w:rStyle w:val="2157"/>
        </w:rPr>
        <w:footnoteRef/>
      </w:r>
      <w:r>
        <w:rPr>
          <w:color w:val="000000"/>
        </w:rPr>
        <w:t xml:space="preserve">В случае если номер телефона, указанный Клиентом для SMS-уведомлений в соответствии с Договором, отличается от номера телефона, зарегистрированного Банком для оказания услуги «Корпоративный </w:t>
      </w:r>
      <w:r>
        <w:rPr>
          <w:color w:val="000000"/>
          <w:lang w:val="en-US"/>
        </w:rPr>
        <w:t xml:space="preserve">SMS</w:t>
      </w:r>
      <w:r>
        <w:rPr>
          <w:color w:val="000000"/>
        </w:rPr>
        <w:t xml:space="preserve">-сервис», информация об операции (включая информацию о доступном </w:t>
      </w:r>
      <w:r>
        <w:rPr>
          <w:color w:val="000000"/>
        </w:rPr>
        <w:t xml:space="preserve">остатке) также направляется на номер телефона для оказания </w:t>
      </w:r>
      <w:r>
        <w:rPr>
          <w:color w:val="000000"/>
        </w:rPr>
        <w:t xml:space="preserve">у</w:t>
      </w:r>
      <w:r>
        <w:rPr>
          <w:color w:val="000000"/>
        </w:rPr>
        <w:t xml:space="preserve">слуги</w:t>
      </w:r>
      <w:r>
        <w:rPr>
          <w:color w:val="000000"/>
        </w:rPr>
        <w:t xml:space="preserve"> «Корпоративный </w:t>
      </w:r>
      <w:r>
        <w:rPr>
          <w:color w:val="000000"/>
          <w:lang w:val="en-US"/>
        </w:rPr>
        <w:t xml:space="preserve">SMS</w:t>
      </w:r>
      <w:r>
        <w:rPr>
          <w:color w:val="000000"/>
        </w:rPr>
        <w:t xml:space="preserve">-сервис»</w:t>
      </w:r>
      <w:r>
        <w:rPr>
          <w:color w:val="000000"/>
        </w:rPr>
        <w:t xml:space="preserve">.</w:t>
      </w:r>
      <w:r/>
    </w:p>
  </w:footnote>
  <w:footnote w:id="67">
    <w:p>
      <w:pPr>
        <w:pStyle w:val="2155"/>
        <w:jc w:val="both"/>
      </w:pPr>
      <w:r>
        <w:rPr>
          <w:rStyle w:val="2157"/>
        </w:rPr>
        <w:footnoteRef/>
      </w:r>
      <w:r>
        <w:t xml:space="preserve">Информация о доступном остатке на Счете включается/не включается в сообщение об операции </w:t>
      </w:r>
      <w:bookmarkStart w:id="2" w:name="OLE_LINK1"/>
      <w:r>
        <w:t xml:space="preserve">в соответствии с указаниями </w:t>
      </w:r>
      <w:r>
        <w:t xml:space="preserve">Клиента</w:t>
      </w:r>
      <w:bookmarkEnd w:id="2"/>
      <w:r>
        <w:t xml:space="preserve">, данными в З</w:t>
      </w:r>
      <w:r>
        <w:t xml:space="preserve">аявлении на подключение/изменение параметров </w:t>
      </w:r>
      <w:r>
        <w:t xml:space="preserve">у</w:t>
      </w:r>
      <w:r>
        <w:t xml:space="preserve">слуги</w:t>
      </w:r>
      <w:r>
        <w:t xml:space="preserve"> «Корпоративный </w:t>
      </w:r>
      <w:r>
        <w:rPr>
          <w:lang w:val="en-US"/>
        </w:rPr>
        <w:t xml:space="preserve">SMS</w:t>
      </w:r>
      <w:r>
        <w:t xml:space="preserve">-сервис»</w:t>
      </w:r>
      <w:r>
        <w:t xml:space="preserve">.</w:t>
      </w:r>
      <w:r>
        <w:rPr>
          <w:bCs/>
        </w:rPr>
        <w:t xml:space="preserve"> Доступный остаток указывается без учета лимитов, установленных по </w:t>
      </w:r>
      <w:r>
        <w:rPr>
          <w:bCs/>
        </w:rPr>
        <w:t xml:space="preserve">Б</w:t>
      </w:r>
      <w:r>
        <w:rPr>
          <w:bCs/>
        </w:rPr>
        <w:t xml:space="preserve">изнес-</w:t>
      </w:r>
      <w:r>
        <w:rPr>
          <w:bCs/>
        </w:rPr>
        <w:t xml:space="preserve">карте/по Счету </w:t>
      </w:r>
      <w:r>
        <w:rPr>
          <w:bCs/>
        </w:rPr>
        <w:t xml:space="preserve">Тарифами</w:t>
      </w:r>
      <w:r>
        <w:rPr>
          <w:bCs/>
        </w:rPr>
        <w:t xml:space="preserve"> и лимитов, установленных по </w:t>
      </w:r>
      <w:r>
        <w:rPr>
          <w:bCs/>
        </w:rPr>
        <w:t xml:space="preserve">Б</w:t>
      </w:r>
      <w:r>
        <w:rPr>
          <w:bCs/>
        </w:rPr>
        <w:t xml:space="preserve">изнес-</w:t>
      </w:r>
      <w:r>
        <w:rPr>
          <w:bCs/>
        </w:rPr>
        <w:t xml:space="preserve">карте в соответствии с указаниями </w:t>
      </w:r>
      <w:r>
        <w:rPr>
          <w:bCs/>
        </w:rPr>
        <w:t xml:space="preserve">Клиента.</w:t>
      </w:r>
      <w:r/>
    </w:p>
  </w:footnote>
  <w:footnote w:id="68">
    <w:p>
      <w:pPr>
        <w:pStyle w:val="2155"/>
        <w:jc w:val="both"/>
      </w:pPr>
      <w:r>
        <w:rPr>
          <w:rStyle w:val="2157"/>
        </w:rPr>
        <w:footnoteRef/>
      </w:r>
      <w:r>
        <w:t xml:space="preserve"> </w:t>
      </w:r>
      <w:r>
        <w:rPr>
          <w:color w:val="000000"/>
        </w:rPr>
        <w:t xml:space="preserve">В случае если номер телефона, указанный Клиентом для SMS-уведомлений в соответствии с Договором, отличается от номера телефона, зарегистрированного Банком для оказания услуги «Корпоративный </w:t>
      </w:r>
      <w:r>
        <w:rPr>
          <w:color w:val="000000"/>
          <w:lang w:val="en-US"/>
        </w:rPr>
        <w:t xml:space="preserve">SMS</w:t>
      </w:r>
      <w:r>
        <w:rPr>
          <w:color w:val="000000"/>
        </w:rPr>
        <w:t xml:space="preserve">-сервис», информация об операции (включая информацию о доступном </w:t>
      </w:r>
      <w:r>
        <w:rPr>
          <w:color w:val="000000"/>
        </w:rPr>
        <w:t xml:space="preserve">остатке) также направляется на номер телефона для оказания </w:t>
      </w:r>
      <w:r>
        <w:rPr>
          <w:color w:val="000000"/>
        </w:rPr>
        <w:t xml:space="preserve">у</w:t>
      </w:r>
      <w:r>
        <w:rPr>
          <w:color w:val="000000"/>
        </w:rPr>
        <w:t xml:space="preserve">слуги</w:t>
      </w:r>
      <w:r>
        <w:rPr>
          <w:color w:val="000000"/>
        </w:rPr>
        <w:t xml:space="preserve"> «Корпоративный </w:t>
      </w:r>
      <w:r>
        <w:rPr>
          <w:color w:val="000000"/>
          <w:lang w:val="en-US"/>
        </w:rPr>
        <w:t xml:space="preserve">SMS</w:t>
      </w:r>
      <w:r>
        <w:rPr>
          <w:color w:val="000000"/>
        </w:rPr>
        <w:t xml:space="preserve">-сервис»</w:t>
      </w:r>
      <w:r>
        <w:rPr>
          <w:color w:val="000000"/>
        </w:rPr>
        <w:t xml:space="preserve">.</w:t>
      </w:r>
      <w:r/>
    </w:p>
  </w:footnote>
  <w:footnote w:id="69">
    <w:p>
      <w:pPr>
        <w:pStyle w:val="2155"/>
        <w:jc w:val="both"/>
      </w:pPr>
      <w:r>
        <w:rPr>
          <w:rStyle w:val="2157"/>
        </w:rPr>
        <w:footnoteRef/>
      </w:r>
      <w:r>
        <w:t xml:space="preserve"> </w:t>
      </w:r>
      <w:r>
        <w:rPr>
          <w:color w:val="000000"/>
        </w:rPr>
        <w:t xml:space="preserve">В случае если номер телефона, указанный Клиентом для SMS-уведомлений в соответствии с Договором, отличается от номера телефона, зарегистрированного Банком для оказания услуги «Корпоративный </w:t>
      </w:r>
      <w:r>
        <w:rPr>
          <w:color w:val="000000"/>
          <w:lang w:val="en-US"/>
        </w:rPr>
        <w:t xml:space="preserve">SMS</w:t>
      </w:r>
      <w:r>
        <w:rPr>
          <w:color w:val="000000"/>
        </w:rPr>
        <w:t xml:space="preserve">-сервис», информация об операции (включая информацию о доступном </w:t>
      </w:r>
      <w:r>
        <w:rPr>
          <w:color w:val="000000"/>
        </w:rPr>
        <w:t xml:space="preserve">остатке) также направляется на номер телефона для оказания </w:t>
      </w:r>
      <w:r>
        <w:rPr>
          <w:color w:val="000000"/>
        </w:rPr>
        <w:t xml:space="preserve">у</w:t>
      </w:r>
      <w:r>
        <w:rPr>
          <w:color w:val="000000"/>
        </w:rPr>
        <w:t xml:space="preserve">слуги</w:t>
      </w:r>
      <w:r>
        <w:rPr>
          <w:color w:val="000000"/>
        </w:rPr>
        <w:t xml:space="preserve"> «Корпоративный </w:t>
      </w:r>
      <w:r>
        <w:rPr>
          <w:color w:val="000000"/>
          <w:lang w:val="en-US"/>
        </w:rPr>
        <w:t xml:space="preserve">SMS</w:t>
      </w:r>
      <w:r>
        <w:rPr>
          <w:color w:val="000000"/>
        </w:rPr>
        <w:t xml:space="preserve">-сервис»</w:t>
      </w:r>
      <w:r>
        <w:rPr>
          <w:color w:val="000000"/>
        </w:rPr>
        <w:t xml:space="preserve">.</w:t>
      </w:r>
      <w:r/>
    </w:p>
  </w:footnote>
  <w:footnote w:id="70">
    <w:p>
      <w:pPr>
        <w:pStyle w:val="2155"/>
        <w:jc w:val="both"/>
      </w:pPr>
      <w:r>
        <w:rPr>
          <w:rStyle w:val="2157"/>
        </w:rPr>
        <w:footnoteRef/>
      </w:r>
      <w:r>
        <w:t xml:space="preserve"> </w:t>
      </w:r>
      <w:r>
        <w:t xml:space="preserve">Информация о доступном остатке на Счете включается/не включается в сообщение об операции в соответствии с указаниями </w:t>
      </w:r>
      <w:r>
        <w:t xml:space="preserve">Клиента, данными в З</w:t>
      </w:r>
      <w:r>
        <w:t xml:space="preserve">аявлении на подключение/изменение параметров </w:t>
      </w:r>
      <w:r>
        <w:t xml:space="preserve">у</w:t>
      </w:r>
      <w:r>
        <w:t xml:space="preserve">слуги</w:t>
      </w:r>
      <w:r>
        <w:t xml:space="preserve"> «Корпоративный </w:t>
      </w:r>
      <w:r>
        <w:rPr>
          <w:lang w:val="en-US"/>
        </w:rPr>
        <w:t xml:space="preserve">SMS</w:t>
      </w:r>
      <w:r>
        <w:t xml:space="preserve">-сервис»</w:t>
      </w:r>
      <w:r>
        <w:t xml:space="preserve">.</w:t>
      </w:r>
      <w:r>
        <w:rPr>
          <w:bCs/>
        </w:rPr>
        <w:t xml:space="preserve"> Доступный остаток указывается без учета лимитов, установленных по </w:t>
      </w:r>
      <w:r>
        <w:rPr>
          <w:bCs/>
        </w:rPr>
        <w:t xml:space="preserve">Б</w:t>
      </w:r>
      <w:r>
        <w:rPr>
          <w:bCs/>
        </w:rPr>
        <w:t xml:space="preserve">изнес-</w:t>
      </w:r>
      <w:r>
        <w:rPr>
          <w:bCs/>
        </w:rPr>
        <w:t xml:space="preserve">карте/по Счету </w:t>
      </w:r>
      <w:r>
        <w:rPr>
          <w:bCs/>
        </w:rPr>
        <w:t xml:space="preserve">Тарифами</w:t>
      </w:r>
      <w:r>
        <w:rPr>
          <w:bCs/>
        </w:rPr>
        <w:t xml:space="preserve"> и лимитов, установленных по </w:t>
      </w:r>
      <w:r>
        <w:rPr>
          <w:bCs/>
        </w:rPr>
        <w:t xml:space="preserve">Б</w:t>
      </w:r>
      <w:r>
        <w:rPr>
          <w:bCs/>
        </w:rPr>
        <w:t xml:space="preserve">изнес-</w:t>
      </w:r>
      <w:r>
        <w:rPr>
          <w:bCs/>
        </w:rPr>
        <w:t xml:space="preserve">карте в соответствии с указаниями </w:t>
      </w:r>
      <w:r>
        <w:rPr>
          <w:bCs/>
        </w:rPr>
        <w:t xml:space="preserve">Клиента.</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2176"/>
      <w:jc w:val="center"/>
    </w:pPr>
    <w:r>
      <w:fldChar w:fldCharType="begin"/>
    </w:r>
    <w:r>
      <w:instrText xml:space="preserve">PAGE   \* MERGEFORMAT</w:instrText>
    </w:r>
    <w:r>
      <w:fldChar w:fldCharType="separate"/>
    </w:r>
    <w:r>
      <w:t xml:space="preserve">3</w:t>
    </w:r>
    <w: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6.%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1">
    <w:multiLevelType w:val="hybridMultilevel"/>
    <w:lvl w:ilvl="0">
      <w:start w:val="5"/>
      <w:numFmt w:val="decimal"/>
      <w:isLgl w:val="false"/>
      <w:suff w:val="tab"/>
      <w:lvlText w:val="%1."/>
      <w:lvlJc w:val="left"/>
      <w:pPr>
        <w:ind w:left="660" w:hanging="660"/>
      </w:pPr>
    </w:lvl>
    <w:lvl w:ilvl="1">
      <w:start w:val="3"/>
      <w:numFmt w:val="decimal"/>
      <w:isLgl w:val="false"/>
      <w:suff w:val="tab"/>
      <w:lvlText w:val="%1.%2."/>
      <w:lvlJc w:val="left"/>
      <w:pPr>
        <w:ind w:left="1014" w:hanging="660"/>
      </w:pPr>
    </w:lvl>
    <w:lvl w:ilvl="2">
      <w:start w:val="12"/>
      <w:numFmt w:val="decimal"/>
      <w:isLgl w:val="false"/>
      <w:suff w:val="tab"/>
      <w:lvlText w:val="%1.%2.%3."/>
      <w:lvlJc w:val="left"/>
      <w:pPr>
        <w:ind w:left="1428" w:hanging="720"/>
      </w:pPr>
    </w:lvl>
    <w:lvl w:ilvl="3">
      <w:start w:val="1"/>
      <w:numFmt w:val="decimal"/>
      <w:isLgl w:val="false"/>
      <w:suff w:val="tab"/>
      <w:lvlText w:val="%4)"/>
      <w:lvlJc w:val="left"/>
      <w:pPr>
        <w:ind w:left="1571" w:hanging="720"/>
      </w:pPr>
      <w:rPr>
        <w:rFonts w:ascii="Times New Roman" w:hAnsi="Times New Roman" w:eastAsia="Times New Roman" w:cs="Times New Roman"/>
      </w:r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2">
    <w:multiLevelType w:val="hybridMultilevel"/>
    <w:lvl w:ilvl="0">
      <w:start w:val="1"/>
      <w:numFmt w:val="decimal"/>
      <w:isLgl w:val="false"/>
      <w:suff w:val="tab"/>
      <w:lvlText w:val="6.4.%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3">
    <w:multiLevelType w:val="hybridMultilevel"/>
    <w:lvl w:ilvl="0">
      <w:start w:val="5"/>
      <w:numFmt w:val="decimal"/>
      <w:isLgl w:val="false"/>
      <w:suff w:val="tab"/>
      <w:lvlText w:val="%1."/>
      <w:lvlJc w:val="left"/>
      <w:pPr>
        <w:ind w:left="720" w:hanging="720"/>
      </w:pPr>
    </w:lvl>
    <w:lvl w:ilvl="1">
      <w:start w:val="3"/>
      <w:numFmt w:val="decimal"/>
      <w:isLgl w:val="false"/>
      <w:suff w:val="tab"/>
      <w:lvlText w:val="%1.%2."/>
      <w:lvlJc w:val="left"/>
      <w:pPr>
        <w:ind w:left="960" w:hanging="720"/>
      </w:pPr>
    </w:lvl>
    <w:lvl w:ilvl="2">
      <w:start w:val="6"/>
      <w:numFmt w:val="decimal"/>
      <w:isLgl w:val="false"/>
      <w:suff w:val="tab"/>
      <w:lvlText w:val="%1.%2.%3."/>
      <w:lvlJc w:val="left"/>
      <w:pPr>
        <w:ind w:left="1200" w:hanging="720"/>
      </w:pPr>
    </w:lvl>
    <w:lvl w:ilvl="3">
      <w:start w:val="2"/>
      <w:numFmt w:val="decimal"/>
      <w:isLgl w:val="false"/>
      <w:suff w:val="tab"/>
      <w:lvlText w:val="%1.%2.%3.%4."/>
      <w:lvlJc w:val="left"/>
      <w:pPr>
        <w:ind w:left="1440" w:hanging="720"/>
      </w:pPr>
    </w:lvl>
    <w:lvl w:ilvl="4">
      <w:start w:val="1"/>
      <w:numFmt w:val="decimal"/>
      <w:isLgl w:val="false"/>
      <w:suff w:val="tab"/>
      <w:lvlText w:val="%1.%2.%3.%4.%5."/>
      <w:lvlJc w:val="left"/>
      <w:pPr>
        <w:ind w:left="2040" w:hanging="1080"/>
      </w:pPr>
    </w:lvl>
    <w:lvl w:ilvl="5">
      <w:start w:val="1"/>
      <w:numFmt w:val="decimal"/>
      <w:isLgl w:val="false"/>
      <w:suff w:val="tab"/>
      <w:lvlText w:val="%1.%2.%3.%4.%5.%6."/>
      <w:lvlJc w:val="left"/>
      <w:pPr>
        <w:ind w:left="2280" w:hanging="1080"/>
      </w:pPr>
    </w:lvl>
    <w:lvl w:ilvl="6">
      <w:start w:val="1"/>
      <w:numFmt w:val="decimal"/>
      <w:isLgl w:val="false"/>
      <w:suff w:val="tab"/>
      <w:lvlText w:val="%1.%2.%3.%4.%5.%6.%7."/>
      <w:lvlJc w:val="left"/>
      <w:pPr>
        <w:ind w:left="2880" w:hanging="1440"/>
      </w:pPr>
    </w:lvl>
    <w:lvl w:ilvl="7">
      <w:start w:val="1"/>
      <w:numFmt w:val="decimal"/>
      <w:isLgl w:val="false"/>
      <w:suff w:val="tab"/>
      <w:lvlText w:val="%1.%2.%3.%4.%5.%6.%7.%8."/>
      <w:lvlJc w:val="left"/>
      <w:pPr>
        <w:ind w:left="3120" w:hanging="1440"/>
      </w:pPr>
    </w:lvl>
    <w:lvl w:ilvl="8">
      <w:start w:val="1"/>
      <w:numFmt w:val="decimal"/>
      <w:isLgl w:val="false"/>
      <w:suff w:val="tab"/>
      <w:lvlText w:val="%1.%2.%3.%4.%5.%6.%7.%8.%9."/>
      <w:lvlJc w:val="left"/>
      <w:pPr>
        <w:ind w:left="3720" w:hanging="1800"/>
      </w:pPr>
    </w:lvl>
  </w:abstractNum>
  <w:abstractNum w:abstractNumId="4">
    <w:multiLevelType w:val="hybridMultilevel"/>
    <w:lvl w:ilvl="0">
      <w:start w:val="1"/>
      <w:numFmt w:val="decimal"/>
      <w:isLgl w:val="false"/>
      <w:suff w:val="tab"/>
      <w:lvlText w:val="5.4.%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5">
    <w:multiLevelType w:val="hybridMultilevel"/>
    <w:lvl w:ilvl="0">
      <w:start w:val="5"/>
      <w:numFmt w:val="decimal"/>
      <w:isLgl w:val="false"/>
      <w:suff w:val="tab"/>
      <w:lvlText w:val="%1."/>
      <w:lvlJc w:val="left"/>
      <w:pPr>
        <w:ind w:left="840" w:hanging="840"/>
      </w:pPr>
    </w:lvl>
    <w:lvl w:ilvl="1">
      <w:start w:val="3"/>
      <w:numFmt w:val="decimal"/>
      <w:isLgl w:val="false"/>
      <w:suff w:val="tab"/>
      <w:lvlText w:val="%1.%2."/>
      <w:lvlJc w:val="left"/>
      <w:pPr>
        <w:ind w:left="1194" w:hanging="840"/>
      </w:pPr>
    </w:lvl>
    <w:lvl w:ilvl="2">
      <w:start w:val="14"/>
      <w:numFmt w:val="decimal"/>
      <w:isLgl w:val="false"/>
      <w:suff w:val="tab"/>
      <w:lvlText w:val="%1.%2.%3."/>
      <w:lvlJc w:val="left"/>
      <w:pPr>
        <w:ind w:left="1548" w:hanging="840"/>
      </w:pPr>
    </w:lvl>
    <w:lvl w:ilvl="3">
      <w:start w:val="4"/>
      <w:numFmt w:val="decimal"/>
      <w:isLgl w:val="false"/>
      <w:suff w:val="tab"/>
      <w:lvlText w:val="%1.%2.%3.%4."/>
      <w:lvlJc w:val="left"/>
      <w:pPr>
        <w:ind w:left="1902" w:hanging="84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6">
    <w:multiLevelType w:val="hybridMultilevel"/>
    <w:lvl w:ilvl="0">
      <w:start w:val="1"/>
      <w:numFmt w:val="decimal"/>
      <w:isLgl w:val="false"/>
      <w:suff w:val="tab"/>
      <w:lvlText w:val="7.%1."/>
      <w:lvlJc w:val="left"/>
      <w:pPr>
        <w:ind w:left="360" w:hanging="360"/>
        <w:tabs>
          <w:tab w:val="num" w:pos="0" w:leader="none"/>
        </w:tabs>
      </w:pPr>
    </w:lvl>
    <w:lvl w:ilvl="1">
      <w:start w:val="1"/>
      <w:numFmt w:val="decimal"/>
      <w:isLgl w:val="false"/>
      <w:suff w:val="tab"/>
      <w:lvlText w:val=".%2."/>
      <w:lvlJc w:val="left"/>
      <w:pPr>
        <w:ind w:left="1440" w:hanging="360"/>
        <w:tabs>
          <w:tab w:val="num" w:pos="0" w:leader="none"/>
        </w:tabs>
      </w:pPr>
      <w:rPr>
        <w:i w:val="0"/>
        <w:iCs w:val="0"/>
      </w:rPr>
    </w:lvl>
    <w:lvl w:ilvl="2">
      <w:start w:val="1"/>
      <w:numFmt w:val="decimal"/>
      <w:isLgl w:val="false"/>
      <w:suff w:val="tab"/>
      <w:lvlText w:val="%1.%2.%3."/>
      <w:lvlJc w:val="left"/>
      <w:pPr>
        <w:ind w:left="2160" w:hanging="720"/>
        <w:tabs>
          <w:tab w:val="num" w:pos="0" w:leader="none"/>
        </w:tabs>
      </w:pPr>
    </w:lvl>
    <w:lvl w:ilvl="3">
      <w:start w:val="1"/>
      <w:numFmt w:val="decimal"/>
      <w:isLgl w:val="false"/>
      <w:suff w:val="tab"/>
      <w:lvlText w:val="%1.%2.%3.%4."/>
      <w:lvlJc w:val="left"/>
      <w:pPr>
        <w:ind w:left="2880" w:hanging="720"/>
        <w:tabs>
          <w:tab w:val="num" w:pos="0" w:leader="none"/>
        </w:tabs>
      </w:pPr>
    </w:lvl>
    <w:lvl w:ilvl="4">
      <w:start w:val="1"/>
      <w:numFmt w:val="decimal"/>
      <w:isLgl w:val="false"/>
      <w:suff w:val="tab"/>
      <w:lvlText w:val="%1.%2.%3.%4.%5."/>
      <w:lvlJc w:val="left"/>
      <w:pPr>
        <w:ind w:left="3960" w:hanging="1080"/>
        <w:tabs>
          <w:tab w:val="num" w:pos="0" w:leader="none"/>
        </w:tabs>
      </w:pPr>
    </w:lvl>
    <w:lvl w:ilvl="5">
      <w:start w:val="1"/>
      <w:numFmt w:val="decimal"/>
      <w:isLgl w:val="false"/>
      <w:suff w:val="tab"/>
      <w:lvlText w:val="%1.%2.%3.%4.%5.%6."/>
      <w:lvlJc w:val="left"/>
      <w:pPr>
        <w:ind w:left="4680" w:hanging="1080"/>
        <w:tabs>
          <w:tab w:val="num" w:pos="0" w:leader="none"/>
        </w:tabs>
      </w:pPr>
    </w:lvl>
    <w:lvl w:ilvl="6">
      <w:start w:val="1"/>
      <w:numFmt w:val="decimal"/>
      <w:isLgl w:val="false"/>
      <w:suff w:val="tab"/>
      <w:lvlText w:val="%1.%2.%3.%4.%5.%6.%7."/>
      <w:lvlJc w:val="left"/>
      <w:pPr>
        <w:ind w:left="5760" w:hanging="1440"/>
        <w:tabs>
          <w:tab w:val="num" w:pos="0" w:leader="none"/>
        </w:tabs>
      </w:pPr>
    </w:lvl>
    <w:lvl w:ilvl="7">
      <w:start w:val="1"/>
      <w:numFmt w:val="decimal"/>
      <w:isLgl w:val="false"/>
      <w:suff w:val="tab"/>
      <w:lvlText w:val="%1.%2.%3.%4.%5.%6.%7.%8."/>
      <w:lvlJc w:val="left"/>
      <w:pPr>
        <w:ind w:left="6480" w:hanging="1440"/>
        <w:tabs>
          <w:tab w:val="num" w:pos="0" w:leader="none"/>
        </w:tabs>
      </w:pPr>
    </w:lvl>
    <w:lvl w:ilvl="8">
      <w:start w:val="1"/>
      <w:numFmt w:val="decimal"/>
      <w:isLgl w:val="false"/>
      <w:suff w:val="tab"/>
      <w:lvlText w:val="%1.%2.%3.%4.%5.%6.%7.%8.%9."/>
      <w:lvlJc w:val="left"/>
      <w:pPr>
        <w:ind w:left="7560" w:hanging="1800"/>
        <w:tabs>
          <w:tab w:val="num" w:pos="0" w:leader="none"/>
        </w:tabs>
      </w:pPr>
    </w:lvl>
  </w:abstractNum>
  <w:abstractNum w:abstractNumId="7">
    <w:multiLevelType w:val="hybridMultilevel"/>
    <w:lvl w:ilvl="0">
      <w:start w:val="1"/>
      <w:numFmt w:val="decimal"/>
      <w:isLgl w:val="false"/>
      <w:suff w:val="tab"/>
      <w:lvlText w:val="2.%1."/>
      <w:lvlJc w:val="left"/>
      <w:pPr>
        <w:ind w:left="3338" w:hanging="360"/>
      </w:pPr>
      <w:rPr>
        <w:b w:val="0"/>
        <w:i w:val="0"/>
        <w:sz w:val="24"/>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8">
    <w:multiLevelType w:val="hybridMultilevel"/>
    <w:lvl w:ilvl="0">
      <w:start w:val="1"/>
      <w:numFmt w:val="decimal"/>
      <w:isLgl w:val="false"/>
      <w:suff w:val="tab"/>
      <w:lvlText w:val="3.2.%1."/>
      <w:lvlJc w:val="left"/>
      <w:pPr>
        <w:ind w:left="214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5.3.%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10">
    <w:multiLevelType w:val="hybridMultilevel"/>
    <w:lvl w:ilvl="0">
      <w:start w:val="1"/>
      <w:numFmt w:val="decimal"/>
      <w:isLgl w:val="false"/>
      <w:suff w:val="tab"/>
      <w:lvlText w:val="10.%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11">
    <w:multiLevelType w:val="hybridMultilevel"/>
    <w:lvl w:ilvl="0">
      <w:start w:val="1"/>
      <w:numFmt w:val="decimal"/>
      <w:isLgl w:val="false"/>
      <w:suff w:val="tab"/>
      <w:lvlText w:val="9.4.1.%1."/>
      <w:lvlJc w:val="left"/>
      <w:pPr>
        <w:ind w:left="1429" w:hanging="360"/>
      </w:pPr>
      <w:rPr>
        <w:sz w:val="24"/>
        <w:szCs w:val="24"/>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2">
    <w:multiLevelType w:val="hybridMultilevel"/>
    <w:lvl w:ilvl="0">
      <w:start w:val="1"/>
      <w:numFmt w:val="decimal"/>
      <w:isLgl w:val="false"/>
      <w:suff w:val="tab"/>
      <w:lvlText w:val="1.%1."/>
      <w:lvlJc w:val="left"/>
      <w:pPr>
        <w:ind w:left="2138"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3">
    <w:multiLevelType w:val="hybridMultilevel"/>
    <w:lvl w:ilvl="0">
      <w:start w:val="1"/>
      <w:numFmt w:val="bullet"/>
      <w:isLgl w:val="false"/>
      <w:suff w:val="tab"/>
      <w:lvlText w:val=""/>
      <w:lvlJc w:val="left"/>
      <w:pPr>
        <w:ind w:left="720" w:hanging="360"/>
      </w:pPr>
      <w:rPr>
        <w:rFonts w:ascii="Arial" w:hAnsi="Aria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3"/>
      <w:numFmt w:val="decimal"/>
      <w:isLgl w:val="false"/>
      <w:suff w:val="tab"/>
      <w:lvlText w:val="%1."/>
      <w:lvlJc w:val="left"/>
      <w:pPr>
        <w:ind w:left="1637" w:hanging="360"/>
      </w:pPr>
    </w:lvl>
    <w:lvl w:ilvl="1">
      <w:start w:val="1"/>
      <w:numFmt w:val="decimal"/>
      <w:isLgl w:val="false"/>
      <w:suff w:val="tab"/>
      <w:lvlText w:val="%1.%2."/>
      <w:lvlJc w:val="left"/>
      <w:pPr>
        <w:ind w:left="1211" w:hanging="360"/>
      </w:pPr>
      <w:rPr>
        <w:b w:val="0"/>
        <w:color w:val="000000"/>
        <w:sz w:val="24"/>
        <w:szCs w:val="24"/>
      </w:rPr>
    </w:lvl>
    <w:lvl w:ilvl="2">
      <w:start w:val="1"/>
      <w:numFmt w:val="decimal"/>
      <w:isLgl w:val="false"/>
      <w:suff w:val="tab"/>
      <w:lvlText w:val="3.6.%3."/>
      <w:lvlJc w:val="left"/>
      <w:pPr>
        <w:ind w:left="1146" w:hanging="720"/>
      </w:pPr>
      <w:rPr>
        <w:b w:val="0"/>
      </w:rPr>
    </w:lvl>
    <w:lvl w:ilvl="3">
      <w:start w:val="1"/>
      <w:numFmt w:val="decimal"/>
      <w:isLgl w:val="false"/>
      <w:suff w:val="tab"/>
      <w:lvlText w:val="%1.%2.%3.%4."/>
      <w:lvlJc w:val="left"/>
      <w:pPr>
        <w:ind w:left="2421" w:hanging="720"/>
      </w:pPr>
      <w:rPr>
        <w:b w:val="0"/>
      </w:r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6336" w:hanging="1800"/>
      </w:pPr>
    </w:lvl>
  </w:abstractNum>
  <w:abstractNum w:abstractNumId="15">
    <w:multiLevelType w:val="hybridMultilevel"/>
    <w:lvl w:ilvl="0">
      <w:start w:val="1"/>
      <w:numFmt w:val="bullet"/>
      <w:isLgl w:val="false"/>
      <w:suff w:val="tab"/>
      <w:lvlText w:val=""/>
      <w:lvlJc w:val="left"/>
      <w:pPr>
        <w:ind w:left="1429" w:hanging="360"/>
      </w:pPr>
      <w:rPr>
        <w:rFonts w:ascii="Symbol" w:hAnsi="Symbol"/>
      </w:rPr>
    </w:lvl>
    <w:lvl w:ilvl="1">
      <w:start w:val="0"/>
      <w:numFmt w:val="bullet"/>
      <w:isLgl w:val="false"/>
      <w:suff w:val="tab"/>
      <w:lvlText w:val="-"/>
      <w:lvlJc w:val="left"/>
      <w:pPr>
        <w:ind w:left="2149" w:hanging="360"/>
      </w:pPr>
      <w:rPr>
        <w:rFonts w:ascii="Times New Roman" w:hAnsi="Times New Roman" w:eastAsia="Times New Roman" w:cs="Times New Roman"/>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6">
    <w:multiLevelType w:val="hybridMultilevel"/>
    <w:lvl w:ilvl="0">
      <w:start w:val="5"/>
      <w:numFmt w:val="decimal"/>
      <w:isLgl w:val="false"/>
      <w:suff w:val="tab"/>
      <w:lvlText w:val="%1."/>
      <w:lvlJc w:val="left"/>
      <w:pPr>
        <w:ind w:left="720" w:hanging="720"/>
      </w:pPr>
    </w:lvl>
    <w:lvl w:ilvl="1">
      <w:start w:val="3"/>
      <w:numFmt w:val="decimal"/>
      <w:isLgl w:val="false"/>
      <w:suff w:val="tab"/>
      <w:lvlText w:val="%1.%2."/>
      <w:lvlJc w:val="left"/>
      <w:pPr>
        <w:ind w:left="720" w:hanging="720"/>
      </w:pPr>
    </w:lvl>
    <w:lvl w:ilvl="2">
      <w:start w:val="6"/>
      <w:numFmt w:val="decimal"/>
      <w:isLgl w:val="false"/>
      <w:suff w:val="tab"/>
      <w:lvlText w:val="%1.%2.%3."/>
      <w:lvlJc w:val="left"/>
      <w:pPr>
        <w:ind w:left="720" w:hanging="720"/>
      </w:pPr>
    </w:lvl>
    <w:lvl w:ilvl="3">
      <w:start w:val="2"/>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7">
    <w:multiLevelType w:val="hybridMultilevel"/>
    <w:lvl w:ilvl="0">
      <w:start w:val="4"/>
      <w:numFmt w:val="decimal"/>
      <w:isLgl w:val="false"/>
      <w:suff w:val="tab"/>
      <w:lvlText w:val="%1."/>
      <w:lvlJc w:val="left"/>
      <w:pPr>
        <w:ind w:left="660" w:hanging="660"/>
      </w:pPr>
    </w:lvl>
    <w:lvl w:ilvl="1">
      <w:start w:val="11"/>
      <w:numFmt w:val="decimal"/>
      <w:isLgl w:val="false"/>
      <w:suff w:val="tab"/>
      <w:lvlText w:val="%1.%2."/>
      <w:lvlJc w:val="left"/>
      <w:pPr>
        <w:ind w:left="1940" w:hanging="660"/>
      </w:pPr>
    </w:lvl>
    <w:lvl w:ilvl="2">
      <w:start w:val="1"/>
      <w:numFmt w:val="decimal"/>
      <w:isLgl w:val="false"/>
      <w:suff w:val="tab"/>
      <w:lvlText w:val="%1.%2.%3."/>
      <w:lvlJc w:val="left"/>
      <w:pPr>
        <w:ind w:left="3280" w:hanging="720"/>
      </w:pPr>
    </w:lvl>
    <w:lvl w:ilvl="3">
      <w:start w:val="1"/>
      <w:numFmt w:val="decimal"/>
      <w:isLgl w:val="false"/>
      <w:suff w:val="tab"/>
      <w:lvlText w:val="%1.%2.%3.%4."/>
      <w:lvlJc w:val="left"/>
      <w:pPr>
        <w:ind w:left="4560" w:hanging="720"/>
      </w:pPr>
    </w:lvl>
    <w:lvl w:ilvl="4">
      <w:start w:val="1"/>
      <w:numFmt w:val="decimal"/>
      <w:isLgl w:val="false"/>
      <w:suff w:val="tab"/>
      <w:lvlText w:val="%1.%2.%3.%4.%5."/>
      <w:lvlJc w:val="left"/>
      <w:pPr>
        <w:ind w:left="6200" w:hanging="1080"/>
      </w:pPr>
    </w:lvl>
    <w:lvl w:ilvl="5">
      <w:start w:val="1"/>
      <w:numFmt w:val="decimal"/>
      <w:isLgl w:val="false"/>
      <w:suff w:val="tab"/>
      <w:lvlText w:val="%1.%2.%3.%4.%5.%6."/>
      <w:lvlJc w:val="left"/>
      <w:pPr>
        <w:ind w:left="7480" w:hanging="1080"/>
      </w:pPr>
    </w:lvl>
    <w:lvl w:ilvl="6">
      <w:start w:val="1"/>
      <w:numFmt w:val="decimal"/>
      <w:isLgl w:val="false"/>
      <w:suff w:val="tab"/>
      <w:lvlText w:val="%1.%2.%3.%4.%5.%6.%7."/>
      <w:lvlJc w:val="left"/>
      <w:pPr>
        <w:ind w:left="9120" w:hanging="1440"/>
      </w:pPr>
    </w:lvl>
    <w:lvl w:ilvl="7">
      <w:start w:val="1"/>
      <w:numFmt w:val="decimal"/>
      <w:isLgl w:val="false"/>
      <w:suff w:val="tab"/>
      <w:lvlText w:val="%1.%2.%3.%4.%5.%6.%7.%8."/>
      <w:lvlJc w:val="left"/>
      <w:pPr>
        <w:ind w:left="10400" w:hanging="1440"/>
      </w:pPr>
    </w:lvl>
    <w:lvl w:ilvl="8">
      <w:start w:val="1"/>
      <w:numFmt w:val="decimal"/>
      <w:isLgl w:val="false"/>
      <w:suff w:val="tab"/>
      <w:lvlText w:val="%1.%2.%3.%4.%5.%6.%7.%8.%9."/>
      <w:lvlJc w:val="left"/>
      <w:pPr>
        <w:ind w:left="12040" w:hanging="1800"/>
      </w:pPr>
    </w:lvl>
  </w:abstractNum>
  <w:abstractNum w:abstractNumId="1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9">
    <w:multiLevelType w:val="hybridMultilevel"/>
    <w:lvl w:ilvl="0">
      <w:start w:val="1"/>
      <w:numFmt w:val="decimal"/>
      <w:isLgl w:val="false"/>
      <w:suff w:val="tab"/>
      <w:lvlText w:val="8.%1."/>
      <w:lvlJc w:val="left"/>
      <w:pPr>
        <w:ind w:left="360" w:hanging="360"/>
        <w:tabs>
          <w:tab w:val="num" w:pos="0" w:leader="none"/>
        </w:tabs>
      </w:pPr>
    </w:lvl>
    <w:lvl w:ilvl="1">
      <w:start w:val="1"/>
      <w:numFmt w:val="decimal"/>
      <w:isLgl w:val="false"/>
      <w:suff w:val="tab"/>
      <w:lvlText w:val=".%2."/>
      <w:lvlJc w:val="left"/>
      <w:pPr>
        <w:ind w:left="1440" w:hanging="360"/>
        <w:tabs>
          <w:tab w:val="num" w:pos="0" w:leader="none"/>
        </w:tabs>
      </w:pPr>
      <w:rPr>
        <w:i w:val="0"/>
        <w:iCs w:val="0"/>
      </w:rPr>
    </w:lvl>
    <w:lvl w:ilvl="2">
      <w:start w:val="1"/>
      <w:numFmt w:val="decimal"/>
      <w:isLgl w:val="false"/>
      <w:suff w:val="tab"/>
      <w:lvlText w:val="%1.%2.%3."/>
      <w:lvlJc w:val="left"/>
      <w:pPr>
        <w:ind w:left="2160" w:hanging="720"/>
        <w:tabs>
          <w:tab w:val="num" w:pos="0" w:leader="none"/>
        </w:tabs>
      </w:pPr>
    </w:lvl>
    <w:lvl w:ilvl="3">
      <w:start w:val="1"/>
      <w:numFmt w:val="decimal"/>
      <w:isLgl w:val="false"/>
      <w:suff w:val="tab"/>
      <w:lvlText w:val="%1.%2.%3.%4."/>
      <w:lvlJc w:val="left"/>
      <w:pPr>
        <w:ind w:left="2880" w:hanging="720"/>
        <w:tabs>
          <w:tab w:val="num" w:pos="0" w:leader="none"/>
        </w:tabs>
      </w:pPr>
    </w:lvl>
    <w:lvl w:ilvl="4">
      <w:start w:val="1"/>
      <w:numFmt w:val="decimal"/>
      <w:isLgl w:val="false"/>
      <w:suff w:val="tab"/>
      <w:lvlText w:val="%1.%2.%3.%4.%5."/>
      <w:lvlJc w:val="left"/>
      <w:pPr>
        <w:ind w:left="3960" w:hanging="1080"/>
        <w:tabs>
          <w:tab w:val="num" w:pos="0" w:leader="none"/>
        </w:tabs>
      </w:pPr>
    </w:lvl>
    <w:lvl w:ilvl="5">
      <w:start w:val="1"/>
      <w:numFmt w:val="decimal"/>
      <w:isLgl w:val="false"/>
      <w:suff w:val="tab"/>
      <w:lvlText w:val="%1.%2.%3.%4.%5.%6."/>
      <w:lvlJc w:val="left"/>
      <w:pPr>
        <w:ind w:left="4680" w:hanging="1080"/>
        <w:tabs>
          <w:tab w:val="num" w:pos="0" w:leader="none"/>
        </w:tabs>
      </w:pPr>
    </w:lvl>
    <w:lvl w:ilvl="6">
      <w:start w:val="1"/>
      <w:numFmt w:val="decimal"/>
      <w:isLgl w:val="false"/>
      <w:suff w:val="tab"/>
      <w:lvlText w:val="%1.%2.%3.%4.%5.%6.%7."/>
      <w:lvlJc w:val="left"/>
      <w:pPr>
        <w:ind w:left="5760" w:hanging="1440"/>
        <w:tabs>
          <w:tab w:val="num" w:pos="0" w:leader="none"/>
        </w:tabs>
      </w:pPr>
    </w:lvl>
    <w:lvl w:ilvl="7">
      <w:start w:val="1"/>
      <w:numFmt w:val="decimal"/>
      <w:isLgl w:val="false"/>
      <w:suff w:val="tab"/>
      <w:lvlText w:val="%1.%2.%3.%4.%5.%6.%7.%8."/>
      <w:lvlJc w:val="left"/>
      <w:pPr>
        <w:ind w:left="6480" w:hanging="1440"/>
        <w:tabs>
          <w:tab w:val="num" w:pos="0" w:leader="none"/>
        </w:tabs>
      </w:pPr>
    </w:lvl>
    <w:lvl w:ilvl="8">
      <w:start w:val="1"/>
      <w:numFmt w:val="decimal"/>
      <w:isLgl w:val="false"/>
      <w:suff w:val="tab"/>
      <w:lvlText w:val="%1.%2.%3.%4.%5.%6.%7.%8.%9."/>
      <w:lvlJc w:val="left"/>
      <w:pPr>
        <w:ind w:left="7560" w:hanging="1800"/>
        <w:tabs>
          <w:tab w:val="num" w:pos="0" w:leader="none"/>
        </w:tabs>
      </w:pPr>
    </w:lvl>
  </w:abstractNum>
  <w:abstractNum w:abstractNumId="20">
    <w:multiLevelType w:val="hybridMultilevel"/>
    <w:lvl w:ilvl="0">
      <w:start w:val="1"/>
      <w:numFmt w:val="bullet"/>
      <w:isLgl w:val="false"/>
      <w:suff w:val="tab"/>
      <w:lvlText w:val="-"/>
      <w:lvlJc w:val="left"/>
      <w:pPr>
        <w:ind w:left="5322" w:hanging="360"/>
      </w:pPr>
      <w:rPr>
        <w:rFonts w:ascii="Vrinda" w:hAnsi="Vrinda"/>
        <w:color w:val="000000"/>
      </w:rPr>
    </w:lvl>
    <w:lvl w:ilvl="1">
      <w:start w:val="1"/>
      <w:numFmt w:val="bullet"/>
      <w:isLgl w:val="false"/>
      <w:suff w:val="tab"/>
      <w:lvlText w:val="o"/>
      <w:lvlJc w:val="left"/>
      <w:pPr>
        <w:ind w:left="6042" w:hanging="360"/>
      </w:pPr>
      <w:rPr>
        <w:rFonts w:ascii="Courier New" w:hAnsi="Courier New" w:cs="Courier New"/>
      </w:rPr>
    </w:lvl>
    <w:lvl w:ilvl="2">
      <w:start w:val="1"/>
      <w:numFmt w:val="bullet"/>
      <w:isLgl w:val="false"/>
      <w:suff w:val="tab"/>
      <w:lvlText w:val=""/>
      <w:lvlJc w:val="left"/>
      <w:pPr>
        <w:ind w:left="6762" w:hanging="360"/>
      </w:pPr>
      <w:rPr>
        <w:rFonts w:ascii="Wingdings" w:hAnsi="Wingdings"/>
      </w:rPr>
    </w:lvl>
    <w:lvl w:ilvl="3">
      <w:start w:val="1"/>
      <w:numFmt w:val="bullet"/>
      <w:isLgl w:val="false"/>
      <w:suff w:val="tab"/>
      <w:lvlText w:val=""/>
      <w:lvlJc w:val="left"/>
      <w:pPr>
        <w:ind w:left="7482" w:hanging="360"/>
      </w:pPr>
      <w:rPr>
        <w:rFonts w:ascii="Symbol" w:hAnsi="Symbol"/>
      </w:rPr>
    </w:lvl>
    <w:lvl w:ilvl="4">
      <w:start w:val="1"/>
      <w:numFmt w:val="bullet"/>
      <w:isLgl w:val="false"/>
      <w:suff w:val="tab"/>
      <w:lvlText w:val="o"/>
      <w:lvlJc w:val="left"/>
      <w:pPr>
        <w:ind w:left="8202" w:hanging="360"/>
      </w:pPr>
      <w:rPr>
        <w:rFonts w:ascii="Courier New" w:hAnsi="Courier New" w:cs="Courier New"/>
      </w:rPr>
    </w:lvl>
    <w:lvl w:ilvl="5">
      <w:start w:val="1"/>
      <w:numFmt w:val="bullet"/>
      <w:isLgl w:val="false"/>
      <w:suff w:val="tab"/>
      <w:lvlText w:val=""/>
      <w:lvlJc w:val="left"/>
      <w:pPr>
        <w:ind w:left="8922" w:hanging="360"/>
      </w:pPr>
      <w:rPr>
        <w:rFonts w:ascii="Wingdings" w:hAnsi="Wingdings"/>
      </w:rPr>
    </w:lvl>
    <w:lvl w:ilvl="6">
      <w:start w:val="1"/>
      <w:numFmt w:val="bullet"/>
      <w:isLgl w:val="false"/>
      <w:suff w:val="tab"/>
      <w:lvlText w:val=""/>
      <w:lvlJc w:val="left"/>
      <w:pPr>
        <w:ind w:left="9642" w:hanging="360"/>
      </w:pPr>
      <w:rPr>
        <w:rFonts w:ascii="Symbol" w:hAnsi="Symbol"/>
      </w:rPr>
    </w:lvl>
    <w:lvl w:ilvl="7">
      <w:start w:val="1"/>
      <w:numFmt w:val="bullet"/>
      <w:isLgl w:val="false"/>
      <w:suff w:val="tab"/>
      <w:lvlText w:val="o"/>
      <w:lvlJc w:val="left"/>
      <w:pPr>
        <w:ind w:left="10362" w:hanging="360"/>
      </w:pPr>
      <w:rPr>
        <w:rFonts w:ascii="Courier New" w:hAnsi="Courier New" w:cs="Courier New"/>
      </w:rPr>
    </w:lvl>
    <w:lvl w:ilvl="8">
      <w:start w:val="1"/>
      <w:numFmt w:val="bullet"/>
      <w:isLgl w:val="false"/>
      <w:suff w:val="tab"/>
      <w:lvlText w:val=""/>
      <w:lvlJc w:val="left"/>
      <w:pPr>
        <w:ind w:left="11082" w:hanging="360"/>
      </w:pPr>
      <w:rPr>
        <w:rFonts w:ascii="Wingdings" w:hAnsi="Wingdings"/>
      </w:rPr>
    </w:lvl>
  </w:abstractNum>
  <w:abstractNum w:abstractNumId="21">
    <w:multiLevelType w:val="hybridMultilevel"/>
    <w:lvl w:ilvl="0">
      <w:start w:val="1"/>
      <w:numFmt w:val="decimal"/>
      <w:isLgl w:val="false"/>
      <w:suff w:val="tab"/>
      <w:lvlText w:val="3.%1."/>
      <w:lvlJc w:val="left"/>
      <w:pPr>
        <w:ind w:left="2487" w:hanging="360"/>
      </w:pPr>
      <w:rPr>
        <w:b w:val="0"/>
        <w:i w:val="0"/>
        <w:sz w:val="24"/>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22">
    <w:multiLevelType w:val="hybridMultilevel"/>
    <w:lvl w:ilvl="0">
      <w:start w:val="1"/>
      <w:numFmt w:val="decimal"/>
      <w:isLgl w:val="false"/>
      <w:suff w:val="tab"/>
      <w:lvlText w:val="5.2.19.%1."/>
      <w:lvlJc w:val="left"/>
      <w:pPr>
        <w:ind w:left="360" w:hanging="360"/>
      </w:pPr>
      <w:rPr>
        <w:b w:val="0"/>
        <w:sz w:val="24"/>
      </w:rPr>
    </w:lvl>
    <w:lvl w:ilvl="1">
      <w:start w:val="1"/>
      <w:numFmt w:val="decimal"/>
      <w:isLgl w:val="false"/>
      <w:suff w:val="tab"/>
      <w:lvlText w:val="9.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decimal"/>
      <w:isLgl w:val="false"/>
      <w:suff w:val="tab"/>
      <w:lvlText w:val="7.%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25">
    <w:multiLevelType w:val="hybridMultilevel"/>
    <w:lvl w:ilvl="0">
      <w:start w:val="5"/>
      <w:numFmt w:val="decimal"/>
      <w:isLgl w:val="false"/>
      <w:suff w:val="tab"/>
      <w:lvlText w:val="%1."/>
      <w:lvlJc w:val="left"/>
      <w:pPr>
        <w:ind w:left="660" w:hanging="660"/>
      </w:pPr>
    </w:lvl>
    <w:lvl w:ilvl="1">
      <w:start w:val="3"/>
      <w:numFmt w:val="decimal"/>
      <w:isLgl w:val="false"/>
      <w:suff w:val="tab"/>
      <w:lvlText w:val="%1.%2."/>
      <w:lvlJc w:val="left"/>
      <w:pPr>
        <w:ind w:left="1020" w:hanging="660"/>
      </w:pPr>
    </w:lvl>
    <w:lvl w:ilvl="2">
      <w:start w:val="18"/>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520" w:hanging="108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600" w:hanging="144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680" w:hanging="1800"/>
      </w:pPr>
    </w:lvl>
  </w:abstractNum>
  <w:abstractNum w:abstractNumId="26">
    <w:multiLevelType w:val="hybridMultilevel"/>
    <w:lvl w:ilvl="0">
      <w:start w:val="3"/>
      <w:numFmt w:val="decimal"/>
      <w:isLgl w:val="false"/>
      <w:suff w:val="tab"/>
      <w:lvlText w:val="%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27">
    <w:multiLevelType w:val="hybridMultilevel"/>
    <w:lvl w:ilvl="0">
      <w:start w:val="1"/>
      <w:numFmt w:val="decimal"/>
      <w:isLgl w:val="false"/>
      <w:suff w:val="tab"/>
      <w:lvlText w:val="2.%1."/>
      <w:lvlJc w:val="left"/>
      <w:pPr>
        <w:ind w:left="142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isLgl w:val="false"/>
      <w:suff w:val="tab"/>
      <w:lvlText w:val="5.2.19.%1."/>
      <w:lvlJc w:val="left"/>
      <w:pPr>
        <w:ind w:left="360" w:hanging="360"/>
      </w:pPr>
      <w:rPr>
        <w:b w:val="0"/>
        <w:sz w:val="24"/>
      </w:rPr>
    </w:lvl>
    <w:lvl w:ilvl="1">
      <w:start w:val="1"/>
      <w:numFmt w:val="decimal"/>
      <w:isLgl w:val="false"/>
      <w:suff w:val="tab"/>
      <w:lvlText w:val="9.%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29">
    <w:multiLevelType w:val="hybridMultilevel"/>
    <w:lvl w:ilvl="0">
      <w:start w:val="1"/>
      <w:numFmt w:val="decimal"/>
      <w:isLgl w:val="false"/>
      <w:suff w:val="tab"/>
      <w:lvlText w:val="%1)"/>
      <w:lvlJc w:val="left"/>
      <w:pPr>
        <w:ind w:left="1211" w:hanging="360"/>
      </w:p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30">
    <w:multiLevelType w:val="hybridMultilevel"/>
    <w:lvl w:ilvl="0">
      <w:start w:val="1"/>
      <w:numFmt w:val="decimal"/>
      <w:isLgl w:val="false"/>
      <w:suff w:val="tab"/>
      <w:lvlText w:val="5.2.%1."/>
      <w:lvlJc w:val="left"/>
      <w:pPr>
        <w:ind w:left="360" w:hanging="360"/>
      </w:pPr>
      <w:rPr>
        <w:b w:val="0"/>
        <w:sz w:val="24"/>
      </w:rPr>
    </w:lvl>
    <w:lvl w:ilvl="1">
      <w:start w:val="1"/>
      <w:numFmt w:val="decimal"/>
      <w:isLgl w:val="false"/>
      <w:suff w:val="tab"/>
      <w:lvlText w:val="5.2.7.%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31">
    <w:multiLevelType w:val="hybridMultilevel"/>
    <w:lvl w:ilvl="0">
      <w:start w:val="7"/>
      <w:numFmt w:val="decimal"/>
      <w:isLgl w:val="false"/>
      <w:suff w:val="tab"/>
      <w:lvlText w:val="%1."/>
      <w:lvlJc w:val="left"/>
      <w:pPr>
        <w:ind w:left="360" w:hanging="360"/>
      </w:pPr>
      <w:rPr>
        <w:color w:val="000000"/>
      </w:rPr>
    </w:lvl>
    <w:lvl w:ilvl="1">
      <w:start w:val="1"/>
      <w:numFmt w:val="decimal"/>
      <w:isLgl w:val="false"/>
      <w:suff w:val="tab"/>
      <w:lvlText w:val="%1.%2."/>
      <w:lvlJc w:val="left"/>
      <w:pPr>
        <w:ind w:left="1635" w:hanging="360"/>
      </w:pPr>
      <w:rPr>
        <w:color w:val="000000"/>
      </w:rPr>
    </w:lvl>
    <w:lvl w:ilvl="2">
      <w:start w:val="1"/>
      <w:numFmt w:val="decimal"/>
      <w:isLgl w:val="false"/>
      <w:suff w:val="tab"/>
      <w:lvlText w:val="%1.%2.%3."/>
      <w:lvlJc w:val="left"/>
      <w:pPr>
        <w:ind w:left="3270" w:hanging="720"/>
      </w:pPr>
      <w:rPr>
        <w:color w:val="000000"/>
      </w:rPr>
    </w:lvl>
    <w:lvl w:ilvl="3">
      <w:start w:val="1"/>
      <w:numFmt w:val="decimal"/>
      <w:isLgl w:val="false"/>
      <w:suff w:val="tab"/>
      <w:lvlText w:val="%1.%2.%3.%4."/>
      <w:lvlJc w:val="left"/>
      <w:pPr>
        <w:ind w:left="4545" w:hanging="720"/>
      </w:pPr>
      <w:rPr>
        <w:color w:val="000000"/>
      </w:rPr>
    </w:lvl>
    <w:lvl w:ilvl="4">
      <w:start w:val="1"/>
      <w:numFmt w:val="decimal"/>
      <w:isLgl w:val="false"/>
      <w:suff w:val="tab"/>
      <w:lvlText w:val="%1.%2.%3.%4.%5."/>
      <w:lvlJc w:val="left"/>
      <w:pPr>
        <w:ind w:left="6180" w:hanging="1080"/>
      </w:pPr>
      <w:rPr>
        <w:color w:val="000000"/>
      </w:rPr>
    </w:lvl>
    <w:lvl w:ilvl="5">
      <w:start w:val="1"/>
      <w:numFmt w:val="decimal"/>
      <w:isLgl w:val="false"/>
      <w:suff w:val="tab"/>
      <w:lvlText w:val="%1.%2.%3.%4.%5.%6."/>
      <w:lvlJc w:val="left"/>
      <w:pPr>
        <w:ind w:left="7455" w:hanging="1080"/>
      </w:pPr>
      <w:rPr>
        <w:color w:val="000000"/>
      </w:rPr>
    </w:lvl>
    <w:lvl w:ilvl="6">
      <w:start w:val="1"/>
      <w:numFmt w:val="decimal"/>
      <w:isLgl w:val="false"/>
      <w:suff w:val="tab"/>
      <w:lvlText w:val="%1.%2.%3.%4.%5.%6.%7."/>
      <w:lvlJc w:val="left"/>
      <w:pPr>
        <w:ind w:left="9090" w:hanging="1440"/>
      </w:pPr>
      <w:rPr>
        <w:color w:val="000000"/>
      </w:rPr>
    </w:lvl>
    <w:lvl w:ilvl="7">
      <w:start w:val="1"/>
      <w:numFmt w:val="decimal"/>
      <w:isLgl w:val="false"/>
      <w:suff w:val="tab"/>
      <w:lvlText w:val="%1.%2.%3.%4.%5.%6.%7.%8."/>
      <w:lvlJc w:val="left"/>
      <w:pPr>
        <w:ind w:left="10365" w:hanging="1440"/>
      </w:pPr>
      <w:rPr>
        <w:color w:val="000000"/>
      </w:rPr>
    </w:lvl>
    <w:lvl w:ilvl="8">
      <w:start w:val="1"/>
      <w:numFmt w:val="decimal"/>
      <w:isLgl w:val="false"/>
      <w:suff w:val="tab"/>
      <w:lvlText w:val="%1.%2.%3.%4.%5.%6.%7.%8.%9."/>
      <w:lvlJc w:val="left"/>
      <w:pPr>
        <w:ind w:left="12000" w:hanging="1800"/>
      </w:pPr>
      <w:rPr>
        <w:color w:val="000000"/>
      </w:rPr>
    </w:lvl>
  </w:abstractNum>
  <w:abstractNum w:abstractNumId="32">
    <w:multiLevelType w:val="hybridMultilevel"/>
    <w:lvl w:ilvl="0">
      <w:start w:val="1"/>
      <w:numFmt w:val="bullet"/>
      <w:isLgl w:val="false"/>
      <w:suff w:val="tab"/>
      <w:lvlText w:val="-"/>
      <w:lvlJc w:val="left"/>
      <w:pPr>
        <w:ind w:left="1429" w:hanging="360"/>
      </w:pPr>
      <w:rPr>
        <w:rFonts w:ascii="Times New Roman" w:hAnsi="Times New Roman" w:cs="Times New Roman"/>
      </w:rPr>
    </w:lvl>
    <w:lvl w:ilvl="1">
      <w:start w:val="1"/>
      <w:numFmt w:val="bullet"/>
      <w:isLgl w:val="false"/>
      <w:suff w:val="tab"/>
      <w:lvlText w:val="-"/>
      <w:lvlJc w:val="left"/>
      <w:pPr>
        <w:ind w:left="2149" w:hanging="360"/>
      </w:pPr>
      <w:rPr>
        <w:rFonts w:ascii="Times New Roman" w:hAnsi="Times New Roman" w:cs="Times New Roman"/>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3">
    <w:multiLevelType w:val="hybridMultilevel"/>
    <w:lvl w:ilvl="0">
      <w:start w:val="1"/>
      <w:numFmt w:val="decimal"/>
      <w:isLgl w:val="false"/>
      <w:suff w:val="tab"/>
      <w:lvlText w:val="4.%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34">
    <w:multiLevelType w:val="hybridMultilevel"/>
    <w:lvl w:ilvl="0">
      <w:start w:val="1"/>
      <w:numFmt w:val="decimal"/>
      <w:isLgl w:val="false"/>
      <w:suff w:val="tab"/>
      <w:lvlText w:val="11.%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35">
    <w:multiLevelType w:val="hybridMultilevel"/>
    <w:lvl w:ilvl="0">
      <w:start w:val="3"/>
      <w:numFmt w:val="decimal"/>
      <w:isLgl w:val="false"/>
      <w:suff w:val="tab"/>
      <w:lvlText w:val="%1."/>
      <w:lvlJc w:val="left"/>
      <w:pPr>
        <w:ind w:left="360" w:hanging="360"/>
      </w:pPr>
      <w:rPr>
        <w:b w:val="0"/>
        <w:sz w:val="24"/>
      </w:rPr>
    </w:lvl>
    <w:lvl w:ilvl="1">
      <w:start w:val="1"/>
      <w:numFmt w:val="decimal"/>
      <w:isLgl w:val="false"/>
      <w:suff w:val="tab"/>
      <w:lvlText w:val="3.15.%2."/>
      <w:lvlJc w:val="left"/>
      <w:pPr>
        <w:ind w:left="1997" w:hanging="720"/>
      </w:pPr>
      <w:rPr>
        <w:b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36">
    <w:multiLevelType w:val="hybridMultilevel"/>
    <w:lvl w:ilvl="0">
      <w:start w:val="4"/>
      <w:numFmt w:val="decimal"/>
      <w:isLgl w:val="false"/>
      <w:suff w:val="tab"/>
      <w:lvlText w:val="%1."/>
      <w:lvlJc w:val="left"/>
      <w:pPr>
        <w:ind w:left="480" w:hanging="480"/>
      </w:pPr>
    </w:lvl>
    <w:lvl w:ilvl="1">
      <w:start w:val="14"/>
      <w:numFmt w:val="decimal"/>
      <w:isLgl w:val="false"/>
      <w:suff w:val="tab"/>
      <w:lvlText w:val="%1.%2."/>
      <w:lvlJc w:val="left"/>
      <w:pPr>
        <w:ind w:left="1189" w:hanging="48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37">
    <w:multiLevelType w:val="hybridMultilevel"/>
    <w:lvl w:ilvl="0">
      <w:start w:val="18"/>
      <w:numFmt w:val="decimal"/>
      <w:isLgl w:val="false"/>
      <w:suff w:val="tab"/>
      <w:lvlText w:val="%1."/>
      <w:lvlJc w:val="left"/>
      <w:pPr>
        <w:ind w:left="1640" w:hanging="360"/>
      </w:pPr>
    </w:lvl>
    <w:lvl w:ilvl="1">
      <w:start w:val="1"/>
      <w:numFmt w:val="lowerLetter"/>
      <w:isLgl w:val="false"/>
      <w:suff w:val="tab"/>
      <w:lvlText w:val="%2."/>
      <w:lvlJc w:val="left"/>
      <w:pPr>
        <w:ind w:left="2360" w:hanging="360"/>
      </w:pPr>
    </w:lvl>
    <w:lvl w:ilvl="2">
      <w:start w:val="1"/>
      <w:numFmt w:val="lowerRoman"/>
      <w:isLgl w:val="false"/>
      <w:suff w:val="tab"/>
      <w:lvlText w:val="%3."/>
      <w:lvlJc w:val="right"/>
      <w:pPr>
        <w:ind w:left="3080" w:hanging="180"/>
      </w:pPr>
    </w:lvl>
    <w:lvl w:ilvl="3">
      <w:start w:val="1"/>
      <w:numFmt w:val="decimal"/>
      <w:isLgl w:val="false"/>
      <w:suff w:val="tab"/>
      <w:lvlText w:val="%4."/>
      <w:lvlJc w:val="left"/>
      <w:pPr>
        <w:ind w:left="3800" w:hanging="360"/>
      </w:pPr>
    </w:lvl>
    <w:lvl w:ilvl="4">
      <w:start w:val="1"/>
      <w:numFmt w:val="lowerLetter"/>
      <w:isLgl w:val="false"/>
      <w:suff w:val="tab"/>
      <w:lvlText w:val="%5."/>
      <w:lvlJc w:val="left"/>
      <w:pPr>
        <w:ind w:left="4520" w:hanging="360"/>
      </w:pPr>
    </w:lvl>
    <w:lvl w:ilvl="5">
      <w:start w:val="1"/>
      <w:numFmt w:val="lowerRoman"/>
      <w:isLgl w:val="false"/>
      <w:suff w:val="tab"/>
      <w:lvlText w:val="%6."/>
      <w:lvlJc w:val="right"/>
      <w:pPr>
        <w:ind w:left="5240" w:hanging="180"/>
      </w:pPr>
    </w:lvl>
    <w:lvl w:ilvl="6">
      <w:start w:val="1"/>
      <w:numFmt w:val="decimal"/>
      <w:isLgl w:val="false"/>
      <w:suff w:val="tab"/>
      <w:lvlText w:val="%7."/>
      <w:lvlJc w:val="left"/>
      <w:pPr>
        <w:ind w:left="5960" w:hanging="360"/>
      </w:pPr>
    </w:lvl>
    <w:lvl w:ilvl="7">
      <w:start w:val="1"/>
      <w:numFmt w:val="lowerLetter"/>
      <w:isLgl w:val="false"/>
      <w:suff w:val="tab"/>
      <w:lvlText w:val="%8."/>
      <w:lvlJc w:val="left"/>
      <w:pPr>
        <w:ind w:left="6680" w:hanging="360"/>
      </w:pPr>
    </w:lvl>
    <w:lvl w:ilvl="8">
      <w:start w:val="1"/>
      <w:numFmt w:val="lowerRoman"/>
      <w:isLgl w:val="false"/>
      <w:suff w:val="tab"/>
      <w:lvlText w:val="%9."/>
      <w:lvlJc w:val="right"/>
      <w:pPr>
        <w:ind w:left="7400" w:hanging="180"/>
      </w:pPr>
    </w:lvl>
  </w:abstractNum>
  <w:abstractNum w:abstractNumId="38">
    <w:multiLevelType w:val="hybridMultilevel"/>
    <w:lvl w:ilvl="0">
      <w:start w:val="1"/>
      <w:numFmt w:val="decimal"/>
      <w:isLgl w:val="false"/>
      <w:suff w:val="tab"/>
      <w:lvlText w:val="5.%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39">
    <w:multiLevelType w:val="hybridMultilevel"/>
    <w:lvl w:ilvl="0">
      <w:start w:val="1"/>
      <w:numFmt w:val="decimal"/>
      <w:isLgl w:val="false"/>
      <w:suff w:val="tab"/>
      <w:lvlText w:val="5.1.%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40">
    <w:multiLevelType w:val="hybridMultilevel"/>
    <w:lvl w:ilvl="0">
      <w:start w:val="3"/>
      <w:numFmt w:val="decimal"/>
      <w:isLgl w:val="false"/>
      <w:suff w:val="tab"/>
      <w:lvlText w:val="%1."/>
      <w:lvlJc w:val="left"/>
      <w:pPr>
        <w:ind w:left="360" w:hanging="360"/>
      </w:pPr>
    </w:lvl>
    <w:lvl w:ilvl="1">
      <w:start w:val="4"/>
      <w:numFmt w:val="decimal"/>
      <w:isLgl w:val="false"/>
      <w:suff w:val="tab"/>
      <w:lvlText w:val="%1.%2."/>
      <w:lvlJc w:val="left"/>
      <w:pPr>
        <w:ind w:left="2149" w:hanging="360"/>
      </w:pPr>
    </w:lvl>
    <w:lvl w:ilvl="2">
      <w:start w:val="1"/>
      <w:numFmt w:val="decimal"/>
      <w:isLgl w:val="false"/>
      <w:suff w:val="tab"/>
      <w:lvlText w:val="%1.%2.%3."/>
      <w:lvlJc w:val="left"/>
      <w:pPr>
        <w:ind w:left="4298" w:hanging="720"/>
      </w:pPr>
    </w:lvl>
    <w:lvl w:ilvl="3">
      <w:start w:val="1"/>
      <w:numFmt w:val="decimal"/>
      <w:isLgl w:val="false"/>
      <w:suff w:val="tab"/>
      <w:lvlText w:val="%1.%2.%3.%4."/>
      <w:lvlJc w:val="left"/>
      <w:pPr>
        <w:ind w:left="6087" w:hanging="720"/>
      </w:pPr>
    </w:lvl>
    <w:lvl w:ilvl="4">
      <w:start w:val="1"/>
      <w:numFmt w:val="decimal"/>
      <w:isLgl w:val="false"/>
      <w:suff w:val="tab"/>
      <w:lvlText w:val="%1.%2.%3.%4.%5."/>
      <w:lvlJc w:val="left"/>
      <w:pPr>
        <w:ind w:left="8236" w:hanging="1080"/>
      </w:pPr>
    </w:lvl>
    <w:lvl w:ilvl="5">
      <w:start w:val="1"/>
      <w:numFmt w:val="decimal"/>
      <w:isLgl w:val="false"/>
      <w:suff w:val="tab"/>
      <w:lvlText w:val="%1.%2.%3.%4.%5.%6."/>
      <w:lvlJc w:val="left"/>
      <w:pPr>
        <w:ind w:left="10025" w:hanging="1080"/>
      </w:pPr>
    </w:lvl>
    <w:lvl w:ilvl="6">
      <w:start w:val="1"/>
      <w:numFmt w:val="decimal"/>
      <w:isLgl w:val="false"/>
      <w:suff w:val="tab"/>
      <w:lvlText w:val="%1.%2.%3.%4.%5.%6.%7."/>
      <w:lvlJc w:val="left"/>
      <w:pPr>
        <w:ind w:left="12174" w:hanging="1440"/>
      </w:pPr>
    </w:lvl>
    <w:lvl w:ilvl="7">
      <w:start w:val="1"/>
      <w:numFmt w:val="decimal"/>
      <w:isLgl w:val="false"/>
      <w:suff w:val="tab"/>
      <w:lvlText w:val="%1.%2.%3.%4.%5.%6.%7.%8."/>
      <w:lvlJc w:val="left"/>
      <w:pPr>
        <w:ind w:left="13963" w:hanging="1440"/>
      </w:pPr>
    </w:lvl>
    <w:lvl w:ilvl="8">
      <w:start w:val="1"/>
      <w:numFmt w:val="decimal"/>
      <w:isLgl w:val="false"/>
      <w:suff w:val="tab"/>
      <w:lvlText w:val="%1.%2.%3.%4.%5.%6.%7.%8.%9."/>
      <w:lvlJc w:val="left"/>
      <w:pPr>
        <w:ind w:left="16112" w:hanging="1800"/>
      </w:pPr>
    </w:lvl>
  </w:abstractNum>
  <w:abstractNum w:abstractNumId="41">
    <w:multiLevelType w:val="hybridMultilevel"/>
    <w:lvl w:ilvl="0">
      <w:start w:val="1"/>
      <w:numFmt w:val="decimal"/>
      <w:isLgl w:val="false"/>
      <w:suff w:val="tab"/>
      <w:lvlText w:val="3.1.%1."/>
      <w:lvlJc w:val="left"/>
      <w:pPr>
        <w:ind w:left="214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decimal"/>
      <w:isLgl w:val="false"/>
      <w:suff w:val="tab"/>
      <w:lvlText w:val="5.2.%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43">
    <w:multiLevelType w:val="hybridMultilevel"/>
    <w:lvl w:ilvl="0">
      <w:start w:val="3"/>
      <w:numFmt w:val="decimal"/>
      <w:isLgl w:val="false"/>
      <w:suff w:val="tab"/>
      <w:lvlText w:val="%1."/>
      <w:lvlJc w:val="left"/>
      <w:pPr>
        <w:ind w:left="360" w:hanging="360"/>
      </w:pPr>
    </w:lvl>
    <w:lvl w:ilvl="1">
      <w:start w:val="4"/>
      <w:numFmt w:val="decimal"/>
      <w:isLgl w:val="false"/>
      <w:suff w:val="tab"/>
      <w:lvlText w:val="%1.%2."/>
      <w:lvlJc w:val="left"/>
      <w:pPr>
        <w:ind w:left="6173" w:hanging="360"/>
      </w:pPr>
    </w:lvl>
    <w:lvl w:ilvl="2">
      <w:start w:val="1"/>
      <w:numFmt w:val="decimal"/>
      <w:isLgl w:val="false"/>
      <w:suff w:val="tab"/>
      <w:lvlText w:val="%1.%2.%3."/>
      <w:lvlJc w:val="left"/>
      <w:pPr>
        <w:ind w:left="4988" w:hanging="720"/>
      </w:pPr>
    </w:lvl>
    <w:lvl w:ilvl="3">
      <w:start w:val="1"/>
      <w:numFmt w:val="decimal"/>
      <w:isLgl w:val="false"/>
      <w:suff w:val="tab"/>
      <w:lvlText w:val="%1.%2.%3.%4."/>
      <w:lvlJc w:val="left"/>
      <w:pPr>
        <w:ind w:left="7122" w:hanging="720"/>
      </w:pPr>
    </w:lvl>
    <w:lvl w:ilvl="4">
      <w:start w:val="1"/>
      <w:numFmt w:val="decimal"/>
      <w:isLgl w:val="false"/>
      <w:suff w:val="tab"/>
      <w:lvlText w:val="%1.%2.%3.%4.%5."/>
      <w:lvlJc w:val="left"/>
      <w:pPr>
        <w:ind w:left="9616" w:hanging="1080"/>
      </w:pPr>
    </w:lvl>
    <w:lvl w:ilvl="5">
      <w:start w:val="1"/>
      <w:numFmt w:val="decimal"/>
      <w:isLgl w:val="false"/>
      <w:suff w:val="tab"/>
      <w:lvlText w:val="%1.%2.%3.%4.%5.%6."/>
      <w:lvlJc w:val="left"/>
      <w:pPr>
        <w:ind w:left="11750" w:hanging="1080"/>
      </w:pPr>
    </w:lvl>
    <w:lvl w:ilvl="6">
      <w:start w:val="1"/>
      <w:numFmt w:val="decimal"/>
      <w:isLgl w:val="false"/>
      <w:suff w:val="tab"/>
      <w:lvlText w:val="%1.%2.%3.%4.%5.%6.%7."/>
      <w:lvlJc w:val="left"/>
      <w:pPr>
        <w:ind w:left="14244" w:hanging="1440"/>
      </w:pPr>
    </w:lvl>
    <w:lvl w:ilvl="7">
      <w:start w:val="1"/>
      <w:numFmt w:val="decimal"/>
      <w:isLgl w:val="false"/>
      <w:suff w:val="tab"/>
      <w:lvlText w:val="%1.%2.%3.%4.%5.%6.%7.%8."/>
      <w:lvlJc w:val="left"/>
      <w:pPr>
        <w:ind w:left="16378" w:hanging="1440"/>
      </w:pPr>
    </w:lvl>
    <w:lvl w:ilvl="8">
      <w:start w:val="1"/>
      <w:numFmt w:val="decimal"/>
      <w:isLgl w:val="false"/>
      <w:suff w:val="tab"/>
      <w:lvlText w:val="%1.%2.%3.%4.%5.%6.%7.%8.%9."/>
      <w:lvlJc w:val="left"/>
      <w:pPr>
        <w:ind w:left="18872" w:hanging="1800"/>
      </w:pPr>
    </w:lvl>
  </w:abstractNum>
  <w:abstractNum w:abstractNumId="44">
    <w:multiLevelType w:val="hybridMultilevel"/>
    <w:lvl w:ilvl="0">
      <w:start w:val="1"/>
      <w:numFmt w:val="decimal"/>
      <w:isLgl w:val="false"/>
      <w:suff w:val="tab"/>
      <w:lvlText w:val="%1)"/>
      <w:lvlJc w:val="left"/>
      <w:pPr>
        <w:ind w:left="720" w:hanging="360"/>
      </w:pPr>
      <w:rPr>
        <w:rFonts w:ascii="Times New Roman" w:hAnsi="Times New Roman" w:eastAsia="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5"/>
      <w:numFmt w:val="decimal"/>
      <w:isLgl w:val="false"/>
      <w:suff w:val="tab"/>
      <w:lvlText w:val="%1."/>
      <w:lvlJc w:val="left"/>
      <w:pPr>
        <w:ind w:left="660" w:hanging="660"/>
      </w:pPr>
    </w:lvl>
    <w:lvl w:ilvl="1">
      <w:start w:val="3"/>
      <w:numFmt w:val="decimal"/>
      <w:isLgl w:val="false"/>
      <w:suff w:val="tab"/>
      <w:lvlText w:val="%1.%2."/>
      <w:lvlJc w:val="left"/>
      <w:pPr>
        <w:ind w:left="660" w:hanging="660"/>
      </w:pPr>
    </w:lvl>
    <w:lvl w:ilvl="2">
      <w:start w:val="16"/>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46">
    <w:multiLevelType w:val="hybridMultilevel"/>
    <w:lvl w:ilvl="0">
      <w:start w:val="1"/>
      <w:numFmt w:val="decimal"/>
      <w:isLgl w:val="false"/>
      <w:suff w:val="tab"/>
      <w:lvlText w:val="6.%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47">
    <w:multiLevelType w:val="hybridMultilevel"/>
    <w:lvl w:ilvl="0">
      <w:start w:val="5"/>
      <w:numFmt w:val="decimal"/>
      <w:isLgl w:val="false"/>
      <w:suff w:val="tab"/>
      <w:lvlText w:val="%1."/>
      <w:lvlJc w:val="left"/>
      <w:pPr>
        <w:ind w:left="660" w:hanging="660"/>
      </w:pPr>
    </w:lvl>
    <w:lvl w:ilvl="1">
      <w:start w:val="3"/>
      <w:numFmt w:val="decimal"/>
      <w:isLgl w:val="false"/>
      <w:suff w:val="tab"/>
      <w:lvlText w:val="%1.%2."/>
      <w:lvlJc w:val="left"/>
      <w:pPr>
        <w:ind w:left="1014" w:hanging="660"/>
      </w:pPr>
    </w:lvl>
    <w:lvl w:ilvl="2">
      <w:start w:val="13"/>
      <w:numFmt w:val="decimal"/>
      <w:isLgl w:val="false"/>
      <w:suff w:val="tab"/>
      <w:lvlText w:val="%1.%2.%3."/>
      <w:lvlJc w:val="left"/>
      <w:pPr>
        <w:ind w:left="1713"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48">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2034" w:hanging="1500"/>
      </w:pPr>
    </w:lvl>
    <w:lvl w:ilvl="2">
      <w:start w:val="16"/>
      <w:numFmt w:val="decimal"/>
      <w:isLgl w:val="false"/>
      <w:suff w:val="tab"/>
      <w:lvlText w:val="%1.%2.%3."/>
      <w:lvlJc w:val="left"/>
      <w:pPr>
        <w:ind w:left="2208" w:hanging="1500"/>
      </w:pPr>
    </w:lvl>
    <w:lvl w:ilvl="3">
      <w:start w:val="1"/>
      <w:numFmt w:val="decimal"/>
      <w:isLgl w:val="false"/>
      <w:suff w:val="tab"/>
      <w:lvlText w:val="%1.%2.%3.%4."/>
      <w:lvlJc w:val="left"/>
      <w:pPr>
        <w:ind w:left="2382" w:hanging="1500"/>
      </w:pPr>
    </w:lvl>
    <w:lvl w:ilvl="4">
      <w:start w:val="1"/>
      <w:numFmt w:val="decimal"/>
      <w:isLgl w:val="false"/>
      <w:suff w:val="tab"/>
      <w:lvlText w:val="%1.%2.%3.%4.%5."/>
      <w:lvlJc w:val="left"/>
      <w:pPr>
        <w:ind w:left="2556" w:hanging="1500"/>
      </w:pPr>
    </w:lvl>
    <w:lvl w:ilvl="5">
      <w:start w:val="1"/>
      <w:numFmt w:val="decimal"/>
      <w:isLgl w:val="false"/>
      <w:suff w:val="tab"/>
      <w:lvlText w:val="%1.%2.%3.%4.%5.%6."/>
      <w:lvlJc w:val="left"/>
      <w:pPr>
        <w:ind w:left="2730" w:hanging="1500"/>
      </w:pPr>
    </w:lvl>
    <w:lvl w:ilvl="6">
      <w:start w:val="1"/>
      <w:numFmt w:val="decimal"/>
      <w:isLgl w:val="false"/>
      <w:suff w:val="tab"/>
      <w:lvlText w:val="%1.%2.%3.%4.%5.%6.%7."/>
      <w:lvlJc w:val="left"/>
      <w:pPr>
        <w:ind w:left="2904" w:hanging="1500"/>
      </w:pPr>
    </w:lvl>
    <w:lvl w:ilvl="7">
      <w:start w:val="1"/>
      <w:numFmt w:val="decimal"/>
      <w:isLgl w:val="false"/>
      <w:suff w:val="tab"/>
      <w:lvlText w:val="%1.%2.%3.%4.%5.%6.%7.%8."/>
      <w:lvlJc w:val="left"/>
      <w:pPr>
        <w:ind w:left="3078" w:hanging="1500"/>
      </w:pPr>
    </w:lvl>
    <w:lvl w:ilvl="8">
      <w:start w:val="1"/>
      <w:numFmt w:val="decimal"/>
      <w:isLgl w:val="false"/>
      <w:suff w:val="tab"/>
      <w:lvlText w:val="%1.%2.%3.%4.%5.%6.%7.%8.%9."/>
      <w:lvlJc w:val="left"/>
      <w:pPr>
        <w:ind w:left="3552" w:hanging="1800"/>
      </w:pPr>
    </w:lvl>
  </w:abstractNum>
  <w:abstractNum w:abstractNumId="49">
    <w:multiLevelType w:val="hybridMultilevel"/>
    <w:lvl w:ilvl="0">
      <w:start w:val="1"/>
      <w:numFmt w:val="decimal"/>
      <w:isLgl w:val="false"/>
      <w:suff w:val="tab"/>
      <w:lvlText w:val="%1."/>
      <w:lvlJc w:val="left"/>
      <w:pPr>
        <w:ind w:left="480" w:hanging="480"/>
      </w:pPr>
    </w:lvl>
    <w:lvl w:ilvl="1">
      <w:start w:val="10"/>
      <w:numFmt w:val="decimal"/>
      <w:isLgl w:val="false"/>
      <w:suff w:val="tab"/>
      <w:lvlText w:val="%1.%2."/>
      <w:lvlJc w:val="left"/>
      <w:pPr>
        <w:ind w:left="1200" w:hanging="48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50">
    <w:multiLevelType w:val="hybridMultilevel"/>
    <w:lvl w:ilvl="0">
      <w:start w:val="1"/>
      <w:numFmt w:val="decimal"/>
      <w:isLgl w:val="false"/>
      <w:suff w:val="tab"/>
      <w:lvlText w:val="5.%1."/>
      <w:lvlJc w:val="left"/>
      <w:pPr>
        <w:ind w:left="36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1">
    <w:multiLevelType w:val="hybridMultilevel"/>
    <w:lvl w:ilvl="0">
      <w:start w:val="5"/>
      <w:numFmt w:val="decimal"/>
      <w:isLgl w:val="false"/>
      <w:suff w:val="tab"/>
      <w:lvlText w:val="%1."/>
      <w:lvlJc w:val="left"/>
      <w:pPr>
        <w:ind w:left="660" w:hanging="660"/>
      </w:pPr>
    </w:lvl>
    <w:lvl w:ilvl="1">
      <w:start w:val="3"/>
      <w:numFmt w:val="decimal"/>
      <w:isLgl w:val="false"/>
      <w:suff w:val="tab"/>
      <w:lvlText w:val="%1.%2."/>
      <w:lvlJc w:val="left"/>
      <w:pPr>
        <w:ind w:left="1014" w:hanging="660"/>
      </w:pPr>
    </w:lvl>
    <w:lvl w:ilvl="2">
      <w:start w:val="19"/>
      <w:numFmt w:val="decimal"/>
      <w:isLgl w:val="false"/>
      <w:suff w:val="tab"/>
      <w:lvlText w:val="%1.%2.%3."/>
      <w:lvlJc w:val="left"/>
      <w:pPr>
        <w:ind w:left="2139"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52">
    <w:multiLevelType w:val="hybridMultilevel"/>
    <w:lvl w:ilvl="0">
      <w:start w:val="4"/>
      <w:numFmt w:val="decimal"/>
      <w:isLgl w:val="false"/>
      <w:suff w:val="tab"/>
      <w:lvlText w:val="%1."/>
      <w:lvlJc w:val="left"/>
      <w:pPr>
        <w:ind w:left="480" w:hanging="480"/>
      </w:pPr>
    </w:lvl>
    <w:lvl w:ilvl="1">
      <w:start w:val="14"/>
      <w:numFmt w:val="decimal"/>
      <w:isLgl w:val="false"/>
      <w:suff w:val="tab"/>
      <w:lvlText w:val="%1.%2."/>
      <w:lvlJc w:val="left"/>
      <w:pPr>
        <w:ind w:left="1189" w:hanging="48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53">
    <w:multiLevelType w:val="hybridMultilevel"/>
    <w:lvl w:ilvl="0">
      <w:start w:val="1"/>
      <w:numFmt w:val="decimal"/>
      <w:isLgl w:val="false"/>
      <w:suff w:val="tab"/>
      <w:lvlText w:val="%1."/>
      <w:lvlJc w:val="left"/>
      <w:pPr>
        <w:ind w:left="1164" w:hanging="1164"/>
      </w:pPr>
    </w:lvl>
    <w:lvl w:ilvl="1">
      <w:start w:val="1"/>
      <w:numFmt w:val="decimal"/>
      <w:isLgl w:val="false"/>
      <w:suff w:val="tab"/>
      <w:lvlText w:val="%1.%2."/>
      <w:lvlJc w:val="left"/>
      <w:pPr>
        <w:ind w:left="1884" w:hanging="1164"/>
      </w:pPr>
    </w:lvl>
    <w:lvl w:ilvl="2">
      <w:start w:val="1"/>
      <w:numFmt w:val="decimal"/>
      <w:isLgl w:val="false"/>
      <w:suff w:val="tab"/>
      <w:lvlText w:val="%1.%2.%3."/>
      <w:lvlJc w:val="left"/>
      <w:pPr>
        <w:ind w:left="2604" w:hanging="1164"/>
      </w:pPr>
    </w:lvl>
    <w:lvl w:ilvl="3">
      <w:start w:val="1"/>
      <w:numFmt w:val="decimal"/>
      <w:isLgl w:val="false"/>
      <w:suff w:val="tab"/>
      <w:lvlText w:val="%1.%2.%3.%4."/>
      <w:lvlJc w:val="left"/>
      <w:pPr>
        <w:ind w:left="3324" w:hanging="1164"/>
      </w:pPr>
    </w:lvl>
    <w:lvl w:ilvl="4">
      <w:start w:val="1"/>
      <w:numFmt w:val="decimal"/>
      <w:isLgl w:val="false"/>
      <w:suff w:val="tab"/>
      <w:lvlText w:val="%1.%2.%3.%4.%5."/>
      <w:lvlJc w:val="left"/>
      <w:pPr>
        <w:ind w:left="4044" w:hanging="1164"/>
      </w:pPr>
    </w:lvl>
    <w:lvl w:ilvl="5">
      <w:start w:val="1"/>
      <w:numFmt w:val="decimal"/>
      <w:isLgl w:val="false"/>
      <w:suff w:val="tab"/>
      <w:lvlText w:val="%1.%2.%3.%4.%5.%6."/>
      <w:lvlJc w:val="left"/>
      <w:pPr>
        <w:ind w:left="4764" w:hanging="1164"/>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54">
    <w:multiLevelType w:val="hybridMultilevel"/>
    <w:lvl w:ilvl="0">
      <w:start w:val="1"/>
      <w:numFmt w:val="decimal"/>
      <w:isLgl w:val="false"/>
      <w:suff w:val="tab"/>
      <w:lvlText w:val="3.3.%1."/>
      <w:lvlJc w:val="left"/>
      <w:pPr>
        <w:ind w:left="214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5">
    <w:multiLevelType w:val="hybridMultilevel"/>
    <w:lvl w:ilvl="0">
      <w:start w:val="1"/>
      <w:numFmt w:val="bullet"/>
      <w:isLgl w:val="false"/>
      <w:suff w:val="tab"/>
      <w:lvlText w:val=""/>
      <w:lvlJc w:val="left"/>
      <w:pPr>
        <w:ind w:left="1429" w:hanging="360"/>
      </w:pPr>
      <w:rPr>
        <w:rFonts w:ascii="Arial" w:hAnsi="Aria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56">
    <w:multiLevelType w:val="hybridMultilevel"/>
    <w:lvl w:ilvl="0">
      <w:start w:val="1"/>
      <w:numFmt w:val="decimal"/>
      <w:isLgl w:val="false"/>
      <w:suff w:val="tab"/>
      <w:lvlText w:val="8.%1."/>
      <w:lvlJc w:val="left"/>
      <w:pPr>
        <w:ind w:left="2149"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57">
    <w:multiLevelType w:val="hybridMultilevel"/>
    <w:lvl w:ilvl="0">
      <w:start w:val="1"/>
      <w:numFmt w:val="decimal"/>
      <w:isLgl w:val="false"/>
      <w:suff w:val="tab"/>
      <w:lvlText w:val="5.3.5.%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58">
    <w:multiLevelType w:val="hybridMultilevel"/>
    <w:lvl w:ilvl="0">
      <w:start w:val="1"/>
      <w:numFmt w:val="decimal"/>
      <w:isLgl w:val="false"/>
      <w:suff w:val="tab"/>
      <w:lvlText w:val="3.%1."/>
      <w:lvlJc w:val="left"/>
      <w:pPr>
        <w:ind w:left="2149"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59">
    <w:multiLevelType w:val="hybridMultilevel"/>
    <w:lvl w:ilvl="0">
      <w:start w:val="12"/>
      <w:numFmt w:val="decimal"/>
      <w:isLgl w:val="false"/>
      <w:suff w:val="tab"/>
      <w:lvlText w:val="%1."/>
      <w:lvlJc w:val="left"/>
      <w:pPr>
        <w:ind w:left="1440" w:hanging="360"/>
      </w:pPr>
      <w:rPr>
        <w:b/>
      </w:rPr>
    </w:lvl>
    <w:lvl w:ilvl="1">
      <w:start w:val="1"/>
      <w:numFmt w:val="decimal"/>
      <w:isLgl w:val="false"/>
      <w:suff w:val="tab"/>
      <w:lvlText w:val="%1.%2."/>
      <w:lvlJc w:val="left"/>
      <w:pPr>
        <w:ind w:left="1560" w:hanging="480"/>
      </w:pPr>
    </w:lvl>
    <w:lvl w:ilvl="2">
      <w:start w:val="1"/>
      <w:numFmt w:val="decimal"/>
      <w:isLgl w:val="false"/>
      <w:suff w:val="tab"/>
      <w:lvlText w:val="%1.%2.%3."/>
      <w:lvlJc w:val="left"/>
      <w:pPr>
        <w:ind w:left="180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160" w:hanging="1080"/>
      </w:pPr>
    </w:lvl>
    <w:lvl w:ilvl="5">
      <w:start w:val="1"/>
      <w:numFmt w:val="decimal"/>
      <w:isLgl w:val="false"/>
      <w:suff w:val="tab"/>
      <w:lvlText w:val="%1.%2.%3.%4.%5.%6."/>
      <w:lvlJc w:val="left"/>
      <w:pPr>
        <w:ind w:left="2160" w:hanging="1080"/>
      </w:pPr>
    </w:lvl>
    <w:lvl w:ilvl="6">
      <w:start w:val="1"/>
      <w:numFmt w:val="decimal"/>
      <w:isLgl w:val="false"/>
      <w:suff w:val="tab"/>
      <w:lvlText w:val="%1.%2.%3.%4.%5.%6.%7."/>
      <w:lvlJc w:val="left"/>
      <w:pPr>
        <w:ind w:left="2520" w:hanging="1440"/>
      </w:pPr>
    </w:lvl>
    <w:lvl w:ilvl="7">
      <w:start w:val="1"/>
      <w:numFmt w:val="decimal"/>
      <w:isLgl w:val="false"/>
      <w:suff w:val="tab"/>
      <w:lvlText w:val="%1.%2.%3.%4.%5.%6.%7.%8."/>
      <w:lvlJc w:val="left"/>
      <w:pPr>
        <w:ind w:left="2520" w:hanging="1440"/>
      </w:pPr>
    </w:lvl>
    <w:lvl w:ilvl="8">
      <w:start w:val="1"/>
      <w:numFmt w:val="decimal"/>
      <w:isLgl w:val="false"/>
      <w:suff w:val="tab"/>
      <w:lvlText w:val="%1.%2.%3.%4.%5.%6.%7.%8.%9."/>
      <w:lvlJc w:val="left"/>
      <w:pPr>
        <w:ind w:left="2880" w:hanging="1800"/>
      </w:pPr>
    </w:lvl>
  </w:abstractNum>
  <w:abstractNum w:abstractNumId="60">
    <w:multiLevelType w:val="hybridMultilevel"/>
    <w:lvl w:ilvl="0">
      <w:start w:val="1"/>
      <w:numFmt w:val="decimal"/>
      <w:isLgl w:val="false"/>
      <w:suff w:val="tab"/>
      <w:lvlText w:val="10.11.%1."/>
      <w:lvlJc w:val="left"/>
      <w:pPr>
        <w:ind w:left="2138"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1">
    <w:multiLevelType w:val="hybridMultilevel"/>
    <w:lvl w:ilvl="0">
      <w:start w:val="1"/>
      <w:numFmt w:val="decimal"/>
      <w:isLgl w:val="false"/>
      <w:suff w:val="tab"/>
      <w:lvlText w:val="5.1.3.%1."/>
      <w:lvlJc w:val="left"/>
      <w:pPr>
        <w:ind w:left="360" w:hanging="360"/>
      </w:pPr>
      <w:rPr>
        <w:b w:val="0"/>
        <w:sz w:val="24"/>
      </w:rPr>
    </w:lvl>
    <w:lvl w:ilvl="1">
      <w:start w:val="1"/>
      <w:numFmt w:val="decimal"/>
      <w:isLgl w:val="false"/>
      <w:suff w:val="tab"/>
      <w:lvlText w:val="4.%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62">
    <w:multiLevelType w:val="hybridMultilevel"/>
    <w:lvl w:ilvl="0">
      <w:start w:val="1"/>
      <w:numFmt w:val="decimal"/>
      <w:isLgl w:val="false"/>
      <w:suff w:val="tab"/>
      <w:lvlText w:val="5.2.19.%1."/>
      <w:lvlJc w:val="left"/>
      <w:pPr>
        <w:ind w:left="360" w:hanging="360"/>
      </w:pPr>
      <w:rPr>
        <w:b w:val="0"/>
        <w:sz w:val="24"/>
      </w:rPr>
    </w:lvl>
    <w:lvl w:ilvl="1">
      <w:start w:val="1"/>
      <w:numFmt w:val="decimal"/>
      <w:isLgl w:val="false"/>
      <w:suff w:val="tab"/>
      <w:lvlText w:val="9.%2."/>
      <w:lvlJc w:val="left"/>
      <w:pPr>
        <w:ind w:left="1997" w:hanging="720"/>
      </w:pPr>
      <w:rPr>
        <w:b w:val="0"/>
        <w:i w:val="0"/>
        <w:sz w:val="24"/>
      </w:rPr>
    </w:lvl>
    <w:lvl w:ilvl="2">
      <w:start w:val="1"/>
      <w:numFmt w:val="decimal"/>
      <w:isLgl w:val="false"/>
      <w:suff w:val="tab"/>
      <w:lvlText w:val="9.3.%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63">
    <w:multiLevelType w:val="hybridMultilevel"/>
    <w:lvl w:ilvl="0">
      <w:start w:val="1"/>
      <w:numFmt w:val="decimal"/>
      <w:isLgl w:val="false"/>
      <w:suff w:val="tab"/>
      <w:lvlText w:val="2.%1."/>
      <w:lvlJc w:val="left"/>
      <w:pPr>
        <w:ind w:left="8724" w:hanging="360"/>
      </w:pPr>
    </w:lvl>
    <w:lvl w:ilvl="1">
      <w:start w:val="1"/>
      <w:numFmt w:val="lowerLetter"/>
      <w:isLgl w:val="false"/>
      <w:suff w:val="tab"/>
      <w:lvlText w:val="%2."/>
      <w:lvlJc w:val="left"/>
      <w:pPr>
        <w:ind w:left="8735" w:hanging="360"/>
      </w:pPr>
    </w:lvl>
    <w:lvl w:ilvl="2">
      <w:start w:val="1"/>
      <w:numFmt w:val="lowerRoman"/>
      <w:isLgl w:val="false"/>
      <w:suff w:val="tab"/>
      <w:lvlText w:val="%3."/>
      <w:lvlJc w:val="right"/>
      <w:pPr>
        <w:ind w:left="9455" w:hanging="180"/>
      </w:pPr>
    </w:lvl>
    <w:lvl w:ilvl="3">
      <w:start w:val="1"/>
      <w:numFmt w:val="decimal"/>
      <w:isLgl w:val="false"/>
      <w:suff w:val="tab"/>
      <w:lvlText w:val="%4."/>
      <w:lvlJc w:val="left"/>
      <w:pPr>
        <w:ind w:left="10175" w:hanging="360"/>
      </w:pPr>
    </w:lvl>
    <w:lvl w:ilvl="4">
      <w:start w:val="1"/>
      <w:numFmt w:val="lowerLetter"/>
      <w:isLgl w:val="false"/>
      <w:suff w:val="tab"/>
      <w:lvlText w:val="%5."/>
      <w:lvlJc w:val="left"/>
      <w:pPr>
        <w:ind w:left="10895" w:hanging="360"/>
      </w:pPr>
    </w:lvl>
    <w:lvl w:ilvl="5">
      <w:start w:val="1"/>
      <w:numFmt w:val="lowerRoman"/>
      <w:isLgl w:val="false"/>
      <w:suff w:val="tab"/>
      <w:lvlText w:val="%6."/>
      <w:lvlJc w:val="right"/>
      <w:pPr>
        <w:ind w:left="11615" w:hanging="180"/>
      </w:pPr>
    </w:lvl>
    <w:lvl w:ilvl="6">
      <w:start w:val="1"/>
      <w:numFmt w:val="decimal"/>
      <w:isLgl w:val="false"/>
      <w:suff w:val="tab"/>
      <w:lvlText w:val="%7."/>
      <w:lvlJc w:val="left"/>
      <w:pPr>
        <w:ind w:left="12335" w:hanging="360"/>
      </w:pPr>
    </w:lvl>
    <w:lvl w:ilvl="7">
      <w:start w:val="1"/>
      <w:numFmt w:val="lowerLetter"/>
      <w:isLgl w:val="false"/>
      <w:suff w:val="tab"/>
      <w:lvlText w:val="%8."/>
      <w:lvlJc w:val="left"/>
      <w:pPr>
        <w:ind w:left="13055" w:hanging="360"/>
      </w:pPr>
    </w:lvl>
    <w:lvl w:ilvl="8">
      <w:start w:val="1"/>
      <w:numFmt w:val="lowerRoman"/>
      <w:isLgl w:val="false"/>
      <w:suff w:val="tab"/>
      <w:lvlText w:val="%9."/>
      <w:lvlJc w:val="right"/>
      <w:pPr>
        <w:ind w:left="13775" w:hanging="180"/>
      </w:pPr>
    </w:lvl>
  </w:abstractNum>
  <w:abstractNum w:abstractNumId="6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65">
    <w:multiLevelType w:val="hybridMultilevel"/>
    <w:lvl w:ilvl="0">
      <w:start w:val="1"/>
      <w:numFmt w:val="decimal"/>
      <w:isLgl w:val="false"/>
      <w:suff w:val="tab"/>
      <w:lvlText w:val="%1."/>
      <w:lvlJc w:val="left"/>
      <w:pPr>
        <w:ind w:left="1068" w:hanging="360"/>
      </w:pPr>
    </w:lvl>
    <w:lvl w:ilvl="1">
      <w:start w:val="1"/>
      <w:numFmt w:val="decimal"/>
      <w:isLgl w:val="false"/>
      <w:suff w:val="tab"/>
      <w:lvlText w:val="%1.%2."/>
      <w:lvlJc w:val="left"/>
      <w:pPr>
        <w:ind w:left="1500" w:hanging="432"/>
      </w:pPr>
    </w:lvl>
    <w:lvl w:ilvl="2">
      <w:start w:val="1"/>
      <w:numFmt w:val="decimal"/>
      <w:isLgl w:val="false"/>
      <w:suff w:val="tab"/>
      <w:lvlText w:val="%1.%2.%3."/>
      <w:lvlJc w:val="left"/>
      <w:pPr>
        <w:ind w:left="1932" w:hanging="504"/>
      </w:pPr>
    </w:lvl>
    <w:lvl w:ilvl="3">
      <w:start w:val="1"/>
      <w:numFmt w:val="decimal"/>
      <w:isLgl w:val="false"/>
      <w:suff w:val="tab"/>
      <w:lvlText w:val="9.3.1.%4."/>
      <w:lvlJc w:val="left"/>
      <w:pPr>
        <w:ind w:left="2436" w:hanging="648"/>
      </w:pPr>
    </w:lvl>
    <w:lvl w:ilvl="4">
      <w:start w:val="1"/>
      <w:numFmt w:val="decimal"/>
      <w:isLgl w:val="false"/>
      <w:suff w:val="tab"/>
      <w:lvlText w:val="%1.%2.%3.%4.%5."/>
      <w:lvlJc w:val="left"/>
      <w:pPr>
        <w:ind w:left="2940" w:hanging="792"/>
      </w:pPr>
    </w:lvl>
    <w:lvl w:ilvl="5">
      <w:start w:val="1"/>
      <w:numFmt w:val="decimal"/>
      <w:isLgl w:val="false"/>
      <w:suff w:val="tab"/>
      <w:lvlText w:val="%1.%2.%3.%4.%5.%6."/>
      <w:lvlJc w:val="left"/>
      <w:pPr>
        <w:ind w:left="3444" w:hanging="936"/>
      </w:pPr>
    </w:lvl>
    <w:lvl w:ilvl="6">
      <w:start w:val="1"/>
      <w:numFmt w:val="decimal"/>
      <w:isLgl w:val="false"/>
      <w:suff w:val="tab"/>
      <w:lvlText w:val="%1.%2.%3.%4.%5.%6.%7."/>
      <w:lvlJc w:val="left"/>
      <w:pPr>
        <w:ind w:left="3948" w:hanging="1080"/>
      </w:pPr>
    </w:lvl>
    <w:lvl w:ilvl="7">
      <w:start w:val="1"/>
      <w:numFmt w:val="decimal"/>
      <w:isLgl w:val="false"/>
      <w:suff w:val="tab"/>
      <w:lvlText w:val="%1.%2.%3.%4.%5.%6.%7.%8."/>
      <w:lvlJc w:val="left"/>
      <w:pPr>
        <w:ind w:left="4452" w:hanging="1224"/>
      </w:pPr>
    </w:lvl>
    <w:lvl w:ilvl="8">
      <w:start w:val="1"/>
      <w:numFmt w:val="decimal"/>
      <w:isLgl w:val="false"/>
      <w:suff w:val="tab"/>
      <w:lvlText w:val="%1.%2.%3.%4.%5.%6.%7.%8.%9."/>
      <w:lvlJc w:val="left"/>
      <w:pPr>
        <w:ind w:left="5028" w:hanging="1440"/>
      </w:pPr>
    </w:lvl>
  </w:abstractNum>
  <w:abstractNum w:abstractNumId="66">
    <w:multiLevelType w:val="hybridMultilevel"/>
    <w:lvl w:ilvl="0">
      <w:start w:val="4"/>
      <w:numFmt w:val="decimal"/>
      <w:isLgl w:val="false"/>
      <w:suff w:val="tab"/>
      <w:lvlText w:val="%1."/>
      <w:lvlJc w:val="left"/>
      <w:pPr>
        <w:ind w:left="480" w:hanging="480"/>
      </w:pPr>
    </w:lvl>
    <w:lvl w:ilvl="1">
      <w:start w:val="16"/>
      <w:numFmt w:val="decimal"/>
      <w:isLgl w:val="false"/>
      <w:suff w:val="tab"/>
      <w:lvlText w:val="%1.%2."/>
      <w:lvlJc w:val="left"/>
      <w:pPr>
        <w:ind w:left="1189" w:hanging="48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67">
    <w:multiLevelType w:val="hybridMultilevel"/>
    <w:lvl w:ilvl="0">
      <w:start w:val="1"/>
      <w:numFmt w:val="bullet"/>
      <w:isLgl w:val="false"/>
      <w:suff w:val="tab"/>
      <w:lvlText w:val="–"/>
      <w:lvlJc w:val="left"/>
      <w:pPr>
        <w:ind w:left="709" w:hanging="360"/>
      </w:pPr>
      <w:rPr>
        <w:rFonts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68">
    <w:multiLevelType w:val="hybridMultilevel"/>
    <w:lvl w:ilvl="0">
      <w:start w:val="1"/>
      <w:numFmt w:val="bullet"/>
      <w:isLgl w:val="false"/>
      <w:suff w:val="tab"/>
      <w:lvlText w:val="-"/>
      <w:lvlJc w:val="left"/>
      <w:pPr>
        <w:ind w:left="1418" w:hanging="360"/>
      </w:pPr>
      <w:rPr>
        <w:rFonts w:ascii="Times New Roman" w:hAnsi="Times New Roman" w:eastAsia="Times New Roman"/>
        <w:b/>
        <w:i w:val="0"/>
        <w:color w:val="000000"/>
        <w:spacing w:val="-20"/>
        <w:vertAlign w:val="baseline"/>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69">
    <w:multiLevelType w:val="hybridMultilevel"/>
    <w:lvl w:ilvl="0">
      <w:start w:val="1"/>
      <w:numFmt w:val="bullet"/>
      <w:isLgl w:val="false"/>
      <w:suff w:val="tab"/>
      <w:lvlText w:val="-"/>
      <w:lvlJc w:val="left"/>
      <w:pPr>
        <w:ind w:left="720" w:hanging="360"/>
      </w:pPr>
      <w:rPr>
        <w:rFonts w:ascii="Times New Roman" w:hAnsi="Times New Roman" w:eastAsia="Times New Roman"/>
        <w:b/>
        <w:i w:val="0"/>
        <w:color w:val="000000"/>
        <w:spacing w:val="-20"/>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0">
    <w:multiLevelType w:val="hybridMultilevel"/>
    <w:lvl w:ilvl="0">
      <w:start w:val="1"/>
      <w:numFmt w:val="bullet"/>
      <w:isLgl w:val="false"/>
      <w:suff w:val="tab"/>
      <w:lvlText w:val="-"/>
      <w:lvlJc w:val="left"/>
      <w:pPr>
        <w:ind w:left="709" w:hanging="360"/>
      </w:pPr>
      <w:rPr>
        <w:rFonts w:ascii="Times New Roman" w:hAnsi="Times New Roman" w:eastAsia="Times New Roman"/>
        <w:b/>
        <w:i w:val="0"/>
        <w:color w:val="000000"/>
        <w:spacing w:val="-20"/>
        <w:vertAlign w:val="baseline"/>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71">
    <w:multiLevelType w:val="hybridMultilevel"/>
    <w:lvl w:ilvl="0">
      <w:start w:val="1"/>
      <w:numFmt w:val="bullet"/>
      <w:isLgl w:val="false"/>
      <w:suff w:val="tab"/>
      <w:lvlText w:val="-"/>
      <w:lvlJc w:val="left"/>
      <w:pPr>
        <w:ind w:left="1429" w:hanging="360"/>
      </w:pPr>
      <w:rPr>
        <w:rFonts w:ascii="Times New Roman" w:hAnsi="Times New Roman" w:eastAsia="Times New Roman"/>
        <w:b/>
        <w:i w:val="0"/>
        <w:color w:val="000000"/>
        <w:spacing w:val="-20"/>
        <w:vertAlign w:val="baseline"/>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72">
    <w:multiLevelType w:val="hybridMultilevel"/>
    <w:lvl w:ilvl="0">
      <w:start w:val="3"/>
      <w:numFmt w:val="decimal"/>
      <w:isLgl w:val="false"/>
      <w:suff w:val="tab"/>
      <w:lvlText w:val="%1."/>
      <w:lvlJc w:val="left"/>
      <w:pPr>
        <w:ind w:left="360" w:hanging="360"/>
      </w:pPr>
    </w:lvl>
    <w:lvl w:ilvl="1">
      <w:start w:val="4"/>
      <w:numFmt w:val="decimal"/>
      <w:isLgl w:val="false"/>
      <w:suff w:val="tab"/>
      <w:lvlText w:val="%1.%2."/>
      <w:lvlJc w:val="left"/>
      <w:pPr>
        <w:ind w:left="2149" w:hanging="360"/>
      </w:pPr>
    </w:lvl>
    <w:lvl w:ilvl="2">
      <w:start w:val="1"/>
      <w:numFmt w:val="decimal"/>
      <w:isLgl w:val="false"/>
      <w:suff w:val="tab"/>
      <w:lvlText w:val="%1.%2.%3."/>
      <w:lvlJc w:val="left"/>
      <w:pPr>
        <w:ind w:left="4298" w:hanging="720"/>
      </w:pPr>
    </w:lvl>
    <w:lvl w:ilvl="3">
      <w:start w:val="1"/>
      <w:numFmt w:val="decimal"/>
      <w:isLgl w:val="false"/>
      <w:suff w:val="tab"/>
      <w:lvlText w:val="%1.%2.%3.%4."/>
      <w:lvlJc w:val="left"/>
      <w:pPr>
        <w:ind w:left="6087" w:hanging="720"/>
      </w:pPr>
    </w:lvl>
    <w:lvl w:ilvl="4">
      <w:start w:val="1"/>
      <w:numFmt w:val="decimal"/>
      <w:isLgl w:val="false"/>
      <w:suff w:val="tab"/>
      <w:lvlText w:val="%1.%2.%3.%4.%5."/>
      <w:lvlJc w:val="left"/>
      <w:pPr>
        <w:ind w:left="8236" w:hanging="1080"/>
      </w:pPr>
    </w:lvl>
    <w:lvl w:ilvl="5">
      <w:start w:val="1"/>
      <w:numFmt w:val="decimal"/>
      <w:isLgl w:val="false"/>
      <w:suff w:val="tab"/>
      <w:lvlText w:val="%1.%2.%3.%4.%5.%6."/>
      <w:lvlJc w:val="left"/>
      <w:pPr>
        <w:ind w:left="10025" w:hanging="1080"/>
      </w:pPr>
    </w:lvl>
    <w:lvl w:ilvl="6">
      <w:start w:val="1"/>
      <w:numFmt w:val="decimal"/>
      <w:isLgl w:val="false"/>
      <w:suff w:val="tab"/>
      <w:lvlText w:val="%1.%2.%3.%4.%5.%6.%7."/>
      <w:lvlJc w:val="left"/>
      <w:pPr>
        <w:ind w:left="12174" w:hanging="1440"/>
      </w:pPr>
    </w:lvl>
    <w:lvl w:ilvl="7">
      <w:start w:val="1"/>
      <w:numFmt w:val="decimal"/>
      <w:isLgl w:val="false"/>
      <w:suff w:val="tab"/>
      <w:lvlText w:val="%1.%2.%3.%4.%5.%6.%7.%8."/>
      <w:lvlJc w:val="left"/>
      <w:pPr>
        <w:ind w:left="13963" w:hanging="1440"/>
      </w:pPr>
    </w:lvl>
    <w:lvl w:ilvl="8">
      <w:start w:val="1"/>
      <w:numFmt w:val="decimal"/>
      <w:isLgl w:val="false"/>
      <w:suff w:val="tab"/>
      <w:lvlText w:val="%1.%2.%3.%4.%5.%6.%7.%8.%9."/>
      <w:lvlJc w:val="left"/>
      <w:pPr>
        <w:ind w:left="16112" w:hanging="1800"/>
      </w:pPr>
    </w:lvl>
  </w:abstractNum>
  <w:abstractNum w:abstractNumId="73">
    <w:multiLevelType w:val="hybridMultilevel"/>
    <w:lvl w:ilvl="0">
      <w:start w:val="3"/>
      <w:numFmt w:val="decimal"/>
      <w:isLgl w:val="false"/>
      <w:suff w:val="tab"/>
      <w:lvlText w:val="%1."/>
      <w:lvlJc w:val="left"/>
      <w:pPr>
        <w:ind w:left="360" w:hanging="360"/>
      </w:pPr>
    </w:lvl>
    <w:lvl w:ilvl="1">
      <w:start w:val="4"/>
      <w:numFmt w:val="decimal"/>
      <w:isLgl w:val="false"/>
      <w:suff w:val="tab"/>
      <w:lvlText w:val="%1.%2."/>
      <w:lvlJc w:val="left"/>
      <w:pPr>
        <w:ind w:left="2149" w:hanging="360"/>
      </w:pPr>
    </w:lvl>
    <w:lvl w:ilvl="2">
      <w:start w:val="1"/>
      <w:numFmt w:val="decimal"/>
      <w:isLgl w:val="false"/>
      <w:suff w:val="tab"/>
      <w:lvlText w:val="%1.%2.%3."/>
      <w:lvlJc w:val="left"/>
      <w:pPr>
        <w:ind w:left="4298" w:hanging="720"/>
      </w:pPr>
    </w:lvl>
    <w:lvl w:ilvl="3">
      <w:start w:val="1"/>
      <w:numFmt w:val="decimal"/>
      <w:isLgl w:val="false"/>
      <w:suff w:val="tab"/>
      <w:lvlText w:val="%1.%2.%3.%4."/>
      <w:lvlJc w:val="left"/>
      <w:pPr>
        <w:ind w:left="6087" w:hanging="720"/>
      </w:pPr>
    </w:lvl>
    <w:lvl w:ilvl="4">
      <w:start w:val="1"/>
      <w:numFmt w:val="decimal"/>
      <w:isLgl w:val="false"/>
      <w:suff w:val="tab"/>
      <w:lvlText w:val="%1.%2.%3.%4.%5."/>
      <w:lvlJc w:val="left"/>
      <w:pPr>
        <w:ind w:left="8236" w:hanging="1080"/>
      </w:pPr>
    </w:lvl>
    <w:lvl w:ilvl="5">
      <w:start w:val="1"/>
      <w:numFmt w:val="decimal"/>
      <w:isLgl w:val="false"/>
      <w:suff w:val="tab"/>
      <w:lvlText w:val="%1.%2.%3.%4.%5.%6."/>
      <w:lvlJc w:val="left"/>
      <w:pPr>
        <w:ind w:left="10025" w:hanging="1080"/>
      </w:pPr>
    </w:lvl>
    <w:lvl w:ilvl="6">
      <w:start w:val="1"/>
      <w:numFmt w:val="decimal"/>
      <w:isLgl w:val="false"/>
      <w:suff w:val="tab"/>
      <w:lvlText w:val="%1.%2.%3.%4.%5.%6.%7."/>
      <w:lvlJc w:val="left"/>
      <w:pPr>
        <w:ind w:left="12174" w:hanging="1440"/>
      </w:pPr>
    </w:lvl>
    <w:lvl w:ilvl="7">
      <w:start w:val="1"/>
      <w:numFmt w:val="decimal"/>
      <w:isLgl w:val="false"/>
      <w:suff w:val="tab"/>
      <w:lvlText w:val="%1.%2.%3.%4.%5.%6.%7.%8."/>
      <w:lvlJc w:val="left"/>
      <w:pPr>
        <w:ind w:left="13963" w:hanging="1440"/>
      </w:pPr>
    </w:lvl>
    <w:lvl w:ilvl="8">
      <w:start w:val="1"/>
      <w:numFmt w:val="decimal"/>
      <w:isLgl w:val="false"/>
      <w:suff w:val="tab"/>
      <w:lvlText w:val="%1.%2.%3.%4.%5.%6.%7.%8.%9."/>
      <w:lvlJc w:val="left"/>
      <w:pPr>
        <w:ind w:left="16112" w:hanging="1800"/>
      </w:pPr>
    </w:lvl>
  </w:abstractNum>
  <w:abstractNum w:abstractNumId="74">
    <w:multiLevelType w:val="hybridMultilevel"/>
    <w:lvl w:ilvl="0">
      <w:start w:val="1"/>
      <w:numFmt w:val="bullet"/>
      <w:isLgl w:val="false"/>
      <w:suff w:val="tab"/>
      <w:lvlText w:val="–"/>
      <w:lvlJc w:val="left"/>
      <w:pPr>
        <w:ind w:left="1418" w:hanging="360"/>
      </w:pPr>
      <w:rPr>
        <w:rFonts w:hint="default" w:ascii="Times New Roman" w:hAnsi="Times New Roman" w:eastAsia="Times New Roman" w:cs="Times New Roman"/>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75">
    <w:multiLevelType w:val="hybridMultilevel"/>
    <w:lvl w:ilvl="0">
      <w:start w:val="1"/>
      <w:numFmt w:val="bullet"/>
      <w:isLgl w:val="false"/>
      <w:suff w:val="tab"/>
      <w:lvlText w:val="–"/>
      <w:lvlJc w:val="left"/>
      <w:pPr>
        <w:ind w:left="1418" w:hanging="360"/>
      </w:pPr>
      <w:rPr>
        <w:rFonts w:hint="default" w:ascii="Times New Roman" w:hAnsi="Times New Roman" w:eastAsia="Times New Roman" w:cs="Times New Roman"/>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76">
    <w:multiLevelType w:val="hybridMultilevel"/>
    <w:lvl w:ilvl="0">
      <w:start w:val="1"/>
      <w:numFmt w:val="bullet"/>
      <w:isLgl w:val="false"/>
      <w:suff w:val="tab"/>
      <w:lvlText w:val="–"/>
      <w:lvlJc w:val="left"/>
      <w:pPr>
        <w:ind w:left="1418" w:hanging="360"/>
      </w:pPr>
      <w:rPr>
        <w:rFonts w:hint="default" w:ascii="Times New Roman" w:hAnsi="Times New Roman" w:eastAsia="Times New Roman" w:cs="Times New Roman"/>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77">
    <w:multiLevelType w:val="hybridMultilevel"/>
    <w:lvl w:ilvl="0">
      <w:start w:val="5"/>
      <w:numFmt w:val="decimal"/>
      <w:isLgl w:val="false"/>
      <w:suff w:val="tab"/>
      <w:lvlText w:val="%1."/>
      <w:lvlJc w:val="left"/>
      <w:pPr>
        <w:ind w:left="720" w:hanging="720"/>
      </w:pPr>
    </w:lvl>
    <w:lvl w:ilvl="1">
      <w:start w:val="3"/>
      <w:numFmt w:val="decimal"/>
      <w:isLgl w:val="false"/>
      <w:suff w:val="tab"/>
      <w:lvlText w:val="%1.%2."/>
      <w:lvlJc w:val="left"/>
      <w:pPr>
        <w:ind w:left="960" w:hanging="720"/>
      </w:pPr>
    </w:lvl>
    <w:lvl w:ilvl="2">
      <w:start w:val="6"/>
      <w:numFmt w:val="decimal"/>
      <w:isLgl w:val="false"/>
      <w:suff w:val="tab"/>
      <w:lvlText w:val="%1.%2.%3."/>
      <w:lvlJc w:val="left"/>
      <w:pPr>
        <w:ind w:left="1200" w:hanging="720"/>
      </w:pPr>
    </w:lvl>
    <w:lvl w:ilvl="3">
      <w:start w:val="2"/>
      <w:numFmt w:val="decimal"/>
      <w:isLgl w:val="false"/>
      <w:suff w:val="tab"/>
      <w:lvlText w:val="%1.%2.%3.%4."/>
      <w:lvlJc w:val="left"/>
      <w:pPr>
        <w:ind w:left="1440" w:hanging="720"/>
      </w:pPr>
    </w:lvl>
    <w:lvl w:ilvl="4">
      <w:start w:val="1"/>
      <w:numFmt w:val="decimal"/>
      <w:isLgl w:val="false"/>
      <w:suff w:val="tab"/>
      <w:lvlText w:val="%1.%2.%3.%4.%5."/>
      <w:lvlJc w:val="left"/>
      <w:pPr>
        <w:ind w:left="2040" w:hanging="1080"/>
      </w:pPr>
    </w:lvl>
    <w:lvl w:ilvl="5">
      <w:start w:val="1"/>
      <w:numFmt w:val="decimal"/>
      <w:isLgl w:val="false"/>
      <w:suff w:val="tab"/>
      <w:lvlText w:val="%1.%2.%3.%4.%5.%6."/>
      <w:lvlJc w:val="left"/>
      <w:pPr>
        <w:ind w:left="2280" w:hanging="1080"/>
      </w:pPr>
    </w:lvl>
    <w:lvl w:ilvl="6">
      <w:start w:val="1"/>
      <w:numFmt w:val="decimal"/>
      <w:isLgl w:val="false"/>
      <w:suff w:val="tab"/>
      <w:lvlText w:val="%1.%2.%3.%4.%5.%6.%7."/>
      <w:lvlJc w:val="left"/>
      <w:pPr>
        <w:ind w:left="2880" w:hanging="1440"/>
      </w:pPr>
    </w:lvl>
    <w:lvl w:ilvl="7">
      <w:start w:val="1"/>
      <w:numFmt w:val="decimal"/>
      <w:isLgl w:val="false"/>
      <w:suff w:val="tab"/>
      <w:lvlText w:val="%1.%2.%3.%4.%5.%6.%7.%8."/>
      <w:lvlJc w:val="left"/>
      <w:pPr>
        <w:ind w:left="3120" w:hanging="1440"/>
      </w:pPr>
    </w:lvl>
    <w:lvl w:ilvl="8">
      <w:start w:val="1"/>
      <w:numFmt w:val="decimal"/>
      <w:isLgl w:val="false"/>
      <w:suff w:val="tab"/>
      <w:lvlText w:val="%1.%2.%3.%4.%5.%6.%7.%8.%9."/>
      <w:lvlJc w:val="left"/>
      <w:pPr>
        <w:ind w:left="3720" w:hanging="1800"/>
      </w:pPr>
    </w:lvl>
  </w:abstractNum>
  <w:abstractNum w:abstractNumId="78">
    <w:multiLevelType w:val="hybridMultilevel"/>
    <w:lvl w:ilvl="0">
      <w:start w:val="1"/>
      <w:numFmt w:val="decimal"/>
      <w:isLgl w:val="false"/>
      <w:suff w:val="tab"/>
      <w:lvlText w:val="5.2.19.%1."/>
      <w:lvlJc w:val="left"/>
      <w:pPr>
        <w:ind w:left="360" w:hanging="360"/>
      </w:pPr>
      <w:rPr>
        <w:b w:val="0"/>
        <w:sz w:val="24"/>
      </w:rPr>
    </w:lvl>
    <w:lvl w:ilvl="1">
      <w:start w:val="1"/>
      <w:numFmt w:val="decimal"/>
      <w:isLgl w:val="false"/>
      <w:suff w:val="tab"/>
      <w:lvlText w:val="9.%2."/>
      <w:lvlJc w:val="left"/>
      <w:pPr>
        <w:ind w:left="1997" w:hanging="720"/>
      </w:pPr>
      <w:rPr>
        <w:b w:val="0"/>
        <w:i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79">
    <w:multiLevelType w:val="hybridMultilevel"/>
    <w:lvl w:ilvl="0">
      <w:start w:val="1"/>
      <w:numFmt w:val="decimal"/>
      <w:isLgl w:val="false"/>
      <w:suff w:val="tab"/>
      <w:lvlText w:val="2.%1."/>
      <w:lvlJc w:val="left"/>
      <w:pPr>
        <w:ind w:left="3338" w:hanging="360"/>
      </w:pPr>
      <w:rPr>
        <w:b w:val="0"/>
        <w:i w:val="0"/>
        <w:sz w:val="24"/>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num w:numId="1">
    <w:abstractNumId w:val="23"/>
  </w:num>
  <w:num w:numId="2">
    <w:abstractNumId w:val="7"/>
  </w:num>
  <w:num w:numId="3">
    <w:abstractNumId w:val="21"/>
  </w:num>
  <w:num w:numId="4">
    <w:abstractNumId w:val="14"/>
  </w:num>
  <w:num w:numId="5">
    <w:abstractNumId w:val="35"/>
  </w:num>
  <w:num w:numId="6">
    <w:abstractNumId w:val="26"/>
  </w:num>
  <w:num w:numId="7">
    <w:abstractNumId w:val="39"/>
  </w:num>
  <w:num w:numId="8">
    <w:abstractNumId w:val="50"/>
  </w:num>
  <w:num w:numId="9">
    <w:abstractNumId w:val="61"/>
  </w:num>
  <w:num w:numId="10">
    <w:abstractNumId w:val="42"/>
  </w:num>
  <w:num w:numId="11">
    <w:abstractNumId w:val="30"/>
  </w:num>
  <w:num w:numId="12">
    <w:abstractNumId w:val="9"/>
  </w:num>
  <w:num w:numId="13">
    <w:abstractNumId w:val="57"/>
  </w:num>
  <w:num w:numId="14">
    <w:abstractNumId w:val="4"/>
  </w:num>
  <w:num w:numId="15">
    <w:abstractNumId w:val="0"/>
  </w:num>
  <w:num w:numId="16">
    <w:abstractNumId w:val="2"/>
  </w:num>
  <w:num w:numId="17">
    <w:abstractNumId w:val="6"/>
  </w:num>
  <w:num w:numId="18">
    <w:abstractNumId w:val="10"/>
  </w:num>
  <w:num w:numId="19">
    <w:abstractNumId w:val="19"/>
  </w:num>
  <w:num w:numId="20">
    <w:abstractNumId w:val="28"/>
  </w:num>
  <w:num w:numId="21">
    <w:abstractNumId w:val="34"/>
  </w:num>
  <w:num w:numId="22">
    <w:abstractNumId w:val="11"/>
  </w:num>
  <w:num w:numId="23">
    <w:abstractNumId w:val="62"/>
  </w:num>
  <w:num w:numId="24">
    <w:abstractNumId w:val="22"/>
  </w:num>
  <w:num w:numId="25">
    <w:abstractNumId w:val="65"/>
  </w:num>
  <w:num w:numId="26">
    <w:abstractNumId w:val="63"/>
  </w:num>
  <w:num w:numId="27">
    <w:abstractNumId w:val="56"/>
  </w:num>
  <w:num w:numId="28">
    <w:abstractNumId w:val="53"/>
  </w:num>
  <w:num w:numId="29">
    <w:abstractNumId w:val="58"/>
  </w:num>
  <w:num w:numId="30">
    <w:abstractNumId w:val="41"/>
  </w:num>
  <w:num w:numId="31">
    <w:abstractNumId w:val="8"/>
  </w:num>
  <w:num w:numId="32">
    <w:abstractNumId w:val="54"/>
  </w:num>
  <w:num w:numId="33">
    <w:abstractNumId w:val="33"/>
  </w:num>
  <w:num w:numId="34">
    <w:abstractNumId w:val="38"/>
  </w:num>
  <w:num w:numId="35">
    <w:abstractNumId w:val="46"/>
  </w:num>
  <w:num w:numId="36">
    <w:abstractNumId w:val="24"/>
  </w:num>
  <w:num w:numId="37">
    <w:abstractNumId w:val="60"/>
  </w:num>
  <w:num w:numId="38">
    <w:abstractNumId w:val="15"/>
  </w:num>
  <w:num w:numId="39">
    <w:abstractNumId w:val="32"/>
  </w:num>
  <w:num w:numId="40">
    <w:abstractNumId w:val="45"/>
  </w:num>
  <w:num w:numId="41">
    <w:abstractNumId w:val="44"/>
  </w:num>
  <w:num w:numId="42">
    <w:abstractNumId w:val="1"/>
  </w:num>
  <w:num w:numId="43">
    <w:abstractNumId w:val="29"/>
  </w:num>
  <w:num w:numId="44">
    <w:abstractNumId w:val="49"/>
  </w:num>
  <w:num w:numId="45">
    <w:abstractNumId w:val="43"/>
  </w:num>
  <w:num w:numId="46">
    <w:abstractNumId w:val="36"/>
  </w:num>
  <w:num w:numId="47">
    <w:abstractNumId w:val="52"/>
  </w:num>
  <w:num w:numId="48">
    <w:abstractNumId w:val="66"/>
  </w:num>
  <w:num w:numId="49">
    <w:abstractNumId w:val="31"/>
  </w:num>
  <w:num w:numId="50">
    <w:abstractNumId w:val="64"/>
  </w:num>
  <w:num w:numId="51">
    <w:abstractNumId w:val="59"/>
  </w:num>
  <w:num w:numId="52">
    <w:abstractNumId w:val="40"/>
  </w:num>
  <w:num w:numId="53">
    <w:abstractNumId w:val="18"/>
  </w:num>
  <w:num w:numId="54">
    <w:abstractNumId w:val="13"/>
  </w:num>
  <w:num w:numId="55">
    <w:abstractNumId w:val="55"/>
  </w:num>
  <w:num w:numId="56">
    <w:abstractNumId w:val="17"/>
  </w:num>
  <w:num w:numId="57">
    <w:abstractNumId w:val="12"/>
  </w:num>
  <w:num w:numId="58">
    <w:abstractNumId w:val="37"/>
  </w:num>
  <w:num w:numId="59">
    <w:abstractNumId w:val="47"/>
  </w:num>
  <w:num w:numId="60">
    <w:abstractNumId w:val="16"/>
  </w:num>
  <w:num w:numId="61">
    <w:abstractNumId w:val="3"/>
  </w:num>
  <w:num w:numId="62">
    <w:abstractNumId w:val="20"/>
  </w:num>
  <w:num w:numId="63">
    <w:abstractNumId w:val="27"/>
  </w:num>
  <w:num w:numId="64">
    <w:abstractNumId w:val="48"/>
  </w:num>
  <w:num w:numId="65">
    <w:abstractNumId w:val="25"/>
  </w:num>
  <w:num w:numId="66">
    <w:abstractNumId w:val="5"/>
  </w:num>
  <w:num w:numId="67">
    <w:abstractNumId w:val="51"/>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962">
    <w:name w:val="Heading 1"/>
    <w:basedOn w:val="2140"/>
    <w:next w:val="2140"/>
    <w:link w:val="1963"/>
    <w:uiPriority w:val="9"/>
    <w:qFormat/>
    <w:pPr>
      <w:keepLines/>
      <w:keepNext/>
      <w:spacing w:before="480" w:after="200"/>
      <w:outlineLvl w:val="0"/>
    </w:pPr>
    <w:rPr>
      <w:rFonts w:ascii="Arial" w:hAnsi="Arial" w:eastAsia="Arial" w:cs="Arial"/>
      <w:sz w:val="40"/>
      <w:szCs w:val="40"/>
    </w:rPr>
  </w:style>
  <w:style w:type="character" w:styleId="1963">
    <w:name w:val="Heading 1 Char"/>
    <w:link w:val="1962"/>
    <w:uiPriority w:val="9"/>
    <w:rPr>
      <w:rFonts w:ascii="Arial" w:hAnsi="Arial" w:eastAsia="Arial" w:cs="Arial"/>
      <w:sz w:val="40"/>
      <w:szCs w:val="40"/>
    </w:rPr>
  </w:style>
  <w:style w:type="paragraph" w:styleId="1964">
    <w:name w:val="Heading 2"/>
    <w:basedOn w:val="2140"/>
    <w:next w:val="2140"/>
    <w:link w:val="1965"/>
    <w:uiPriority w:val="9"/>
    <w:unhideWhenUsed/>
    <w:qFormat/>
    <w:pPr>
      <w:keepLines/>
      <w:keepNext/>
      <w:spacing w:before="360" w:after="200"/>
      <w:outlineLvl w:val="1"/>
    </w:pPr>
    <w:rPr>
      <w:rFonts w:ascii="Arial" w:hAnsi="Arial" w:eastAsia="Arial" w:cs="Arial"/>
      <w:sz w:val="34"/>
    </w:rPr>
  </w:style>
  <w:style w:type="character" w:styleId="1965">
    <w:name w:val="Heading 2 Char"/>
    <w:link w:val="1964"/>
    <w:uiPriority w:val="9"/>
    <w:rPr>
      <w:rFonts w:ascii="Arial" w:hAnsi="Arial" w:eastAsia="Arial" w:cs="Arial"/>
      <w:sz w:val="34"/>
    </w:rPr>
  </w:style>
  <w:style w:type="paragraph" w:styleId="1966">
    <w:name w:val="Heading 3"/>
    <w:basedOn w:val="2140"/>
    <w:next w:val="2140"/>
    <w:link w:val="1967"/>
    <w:uiPriority w:val="9"/>
    <w:unhideWhenUsed/>
    <w:qFormat/>
    <w:pPr>
      <w:keepLines/>
      <w:keepNext/>
      <w:spacing w:before="320" w:after="200"/>
      <w:outlineLvl w:val="2"/>
    </w:pPr>
    <w:rPr>
      <w:rFonts w:ascii="Arial" w:hAnsi="Arial" w:eastAsia="Arial" w:cs="Arial"/>
      <w:sz w:val="30"/>
      <w:szCs w:val="30"/>
    </w:rPr>
  </w:style>
  <w:style w:type="character" w:styleId="1967">
    <w:name w:val="Heading 3 Char"/>
    <w:link w:val="1966"/>
    <w:uiPriority w:val="9"/>
    <w:rPr>
      <w:rFonts w:ascii="Arial" w:hAnsi="Arial" w:eastAsia="Arial" w:cs="Arial"/>
      <w:sz w:val="30"/>
      <w:szCs w:val="30"/>
    </w:rPr>
  </w:style>
  <w:style w:type="paragraph" w:styleId="1968">
    <w:name w:val="Heading 4"/>
    <w:basedOn w:val="2140"/>
    <w:next w:val="2140"/>
    <w:link w:val="1969"/>
    <w:uiPriority w:val="9"/>
    <w:unhideWhenUsed/>
    <w:qFormat/>
    <w:pPr>
      <w:keepLines/>
      <w:keepNext/>
      <w:spacing w:before="320" w:after="200"/>
      <w:outlineLvl w:val="3"/>
    </w:pPr>
    <w:rPr>
      <w:rFonts w:ascii="Arial" w:hAnsi="Arial" w:eastAsia="Arial" w:cs="Arial"/>
      <w:b/>
      <w:bCs/>
      <w:sz w:val="26"/>
      <w:szCs w:val="26"/>
    </w:rPr>
  </w:style>
  <w:style w:type="character" w:styleId="1969">
    <w:name w:val="Heading 4 Char"/>
    <w:link w:val="1968"/>
    <w:uiPriority w:val="9"/>
    <w:rPr>
      <w:rFonts w:ascii="Arial" w:hAnsi="Arial" w:eastAsia="Arial" w:cs="Arial"/>
      <w:b/>
      <w:bCs/>
      <w:sz w:val="26"/>
      <w:szCs w:val="26"/>
    </w:rPr>
  </w:style>
  <w:style w:type="paragraph" w:styleId="1970">
    <w:name w:val="Heading 5"/>
    <w:basedOn w:val="2140"/>
    <w:next w:val="2140"/>
    <w:link w:val="1971"/>
    <w:uiPriority w:val="9"/>
    <w:unhideWhenUsed/>
    <w:qFormat/>
    <w:pPr>
      <w:keepLines/>
      <w:keepNext/>
      <w:spacing w:before="320" w:after="200"/>
      <w:outlineLvl w:val="4"/>
    </w:pPr>
    <w:rPr>
      <w:rFonts w:ascii="Arial" w:hAnsi="Arial" w:eastAsia="Arial" w:cs="Arial"/>
      <w:b/>
      <w:bCs/>
      <w:sz w:val="24"/>
      <w:szCs w:val="24"/>
    </w:rPr>
  </w:style>
  <w:style w:type="character" w:styleId="1971">
    <w:name w:val="Heading 5 Char"/>
    <w:link w:val="1970"/>
    <w:uiPriority w:val="9"/>
    <w:rPr>
      <w:rFonts w:ascii="Arial" w:hAnsi="Arial" w:eastAsia="Arial" w:cs="Arial"/>
      <w:b/>
      <w:bCs/>
      <w:sz w:val="24"/>
      <w:szCs w:val="24"/>
    </w:rPr>
  </w:style>
  <w:style w:type="paragraph" w:styleId="1972">
    <w:name w:val="Heading 6"/>
    <w:basedOn w:val="2140"/>
    <w:next w:val="2140"/>
    <w:link w:val="1973"/>
    <w:uiPriority w:val="9"/>
    <w:unhideWhenUsed/>
    <w:qFormat/>
    <w:pPr>
      <w:keepLines/>
      <w:keepNext/>
      <w:spacing w:before="320" w:after="200"/>
      <w:outlineLvl w:val="5"/>
    </w:pPr>
    <w:rPr>
      <w:rFonts w:ascii="Arial" w:hAnsi="Arial" w:eastAsia="Arial" w:cs="Arial"/>
      <w:b/>
      <w:bCs/>
      <w:sz w:val="22"/>
      <w:szCs w:val="22"/>
    </w:rPr>
  </w:style>
  <w:style w:type="character" w:styleId="1973">
    <w:name w:val="Heading 6 Char"/>
    <w:link w:val="1972"/>
    <w:uiPriority w:val="9"/>
    <w:rPr>
      <w:rFonts w:ascii="Arial" w:hAnsi="Arial" w:eastAsia="Arial" w:cs="Arial"/>
      <w:b/>
      <w:bCs/>
      <w:sz w:val="22"/>
      <w:szCs w:val="22"/>
    </w:rPr>
  </w:style>
  <w:style w:type="paragraph" w:styleId="1974">
    <w:name w:val="Heading 7"/>
    <w:basedOn w:val="2140"/>
    <w:next w:val="2140"/>
    <w:link w:val="1975"/>
    <w:uiPriority w:val="9"/>
    <w:unhideWhenUsed/>
    <w:qFormat/>
    <w:pPr>
      <w:keepLines/>
      <w:keepNext/>
      <w:spacing w:before="320" w:after="200"/>
      <w:outlineLvl w:val="6"/>
    </w:pPr>
    <w:rPr>
      <w:rFonts w:ascii="Arial" w:hAnsi="Arial" w:eastAsia="Arial" w:cs="Arial"/>
      <w:b/>
      <w:bCs/>
      <w:i/>
      <w:iCs/>
      <w:sz w:val="22"/>
      <w:szCs w:val="22"/>
    </w:rPr>
  </w:style>
  <w:style w:type="character" w:styleId="1975">
    <w:name w:val="Heading 7 Char"/>
    <w:link w:val="1974"/>
    <w:uiPriority w:val="9"/>
    <w:rPr>
      <w:rFonts w:ascii="Arial" w:hAnsi="Arial" w:eastAsia="Arial" w:cs="Arial"/>
      <w:b/>
      <w:bCs/>
      <w:i/>
      <w:iCs/>
      <w:sz w:val="22"/>
      <w:szCs w:val="22"/>
    </w:rPr>
  </w:style>
  <w:style w:type="paragraph" w:styleId="1976">
    <w:name w:val="Heading 8"/>
    <w:basedOn w:val="2140"/>
    <w:next w:val="2140"/>
    <w:link w:val="1977"/>
    <w:uiPriority w:val="9"/>
    <w:unhideWhenUsed/>
    <w:qFormat/>
    <w:pPr>
      <w:keepLines/>
      <w:keepNext/>
      <w:spacing w:before="320" w:after="200"/>
      <w:outlineLvl w:val="7"/>
    </w:pPr>
    <w:rPr>
      <w:rFonts w:ascii="Arial" w:hAnsi="Arial" w:eastAsia="Arial" w:cs="Arial"/>
      <w:i/>
      <w:iCs/>
      <w:sz w:val="22"/>
      <w:szCs w:val="22"/>
    </w:rPr>
  </w:style>
  <w:style w:type="character" w:styleId="1977">
    <w:name w:val="Heading 8 Char"/>
    <w:link w:val="1976"/>
    <w:uiPriority w:val="9"/>
    <w:rPr>
      <w:rFonts w:ascii="Arial" w:hAnsi="Arial" w:eastAsia="Arial" w:cs="Arial"/>
      <w:i/>
      <w:iCs/>
      <w:sz w:val="22"/>
      <w:szCs w:val="22"/>
    </w:rPr>
  </w:style>
  <w:style w:type="paragraph" w:styleId="1978">
    <w:name w:val="Heading 9"/>
    <w:basedOn w:val="2140"/>
    <w:next w:val="2140"/>
    <w:link w:val="1979"/>
    <w:uiPriority w:val="9"/>
    <w:unhideWhenUsed/>
    <w:qFormat/>
    <w:pPr>
      <w:keepLines/>
      <w:keepNext/>
      <w:spacing w:before="320" w:after="200"/>
      <w:outlineLvl w:val="8"/>
    </w:pPr>
    <w:rPr>
      <w:rFonts w:ascii="Arial" w:hAnsi="Arial" w:eastAsia="Arial" w:cs="Arial"/>
      <w:i/>
      <w:iCs/>
      <w:sz w:val="21"/>
      <w:szCs w:val="21"/>
    </w:rPr>
  </w:style>
  <w:style w:type="character" w:styleId="1979">
    <w:name w:val="Heading 9 Char"/>
    <w:link w:val="1978"/>
    <w:uiPriority w:val="9"/>
    <w:rPr>
      <w:rFonts w:ascii="Arial" w:hAnsi="Arial" w:eastAsia="Arial" w:cs="Arial"/>
      <w:i/>
      <w:iCs/>
      <w:sz w:val="21"/>
      <w:szCs w:val="21"/>
    </w:rPr>
  </w:style>
  <w:style w:type="paragraph" w:styleId="1980">
    <w:name w:val="List Paragraph"/>
    <w:basedOn w:val="2140"/>
    <w:uiPriority w:val="34"/>
    <w:qFormat/>
    <w:pPr>
      <w:contextualSpacing/>
      <w:ind w:left="720"/>
    </w:pPr>
  </w:style>
  <w:style w:type="paragraph" w:styleId="1981">
    <w:name w:val="No Spacing"/>
    <w:uiPriority w:val="1"/>
    <w:qFormat/>
    <w:pPr>
      <w:spacing w:before="0" w:after="0" w:line="240" w:lineRule="auto"/>
    </w:pPr>
  </w:style>
  <w:style w:type="paragraph" w:styleId="1982">
    <w:name w:val="Title"/>
    <w:basedOn w:val="2140"/>
    <w:next w:val="2140"/>
    <w:link w:val="1983"/>
    <w:uiPriority w:val="10"/>
    <w:qFormat/>
    <w:pPr>
      <w:contextualSpacing/>
      <w:spacing w:before="300" w:after="200"/>
    </w:pPr>
    <w:rPr>
      <w:sz w:val="48"/>
      <w:szCs w:val="48"/>
    </w:rPr>
  </w:style>
  <w:style w:type="character" w:styleId="1983">
    <w:name w:val="Title Char"/>
    <w:link w:val="1982"/>
    <w:uiPriority w:val="10"/>
    <w:rPr>
      <w:sz w:val="48"/>
      <w:szCs w:val="48"/>
    </w:rPr>
  </w:style>
  <w:style w:type="paragraph" w:styleId="1984">
    <w:name w:val="Subtitle"/>
    <w:basedOn w:val="2140"/>
    <w:next w:val="2140"/>
    <w:link w:val="1985"/>
    <w:uiPriority w:val="11"/>
    <w:qFormat/>
    <w:pPr>
      <w:spacing w:before="200" w:after="200"/>
    </w:pPr>
    <w:rPr>
      <w:sz w:val="24"/>
      <w:szCs w:val="24"/>
    </w:rPr>
  </w:style>
  <w:style w:type="character" w:styleId="1985">
    <w:name w:val="Subtitle Char"/>
    <w:link w:val="1984"/>
    <w:uiPriority w:val="11"/>
    <w:rPr>
      <w:sz w:val="24"/>
      <w:szCs w:val="24"/>
    </w:rPr>
  </w:style>
  <w:style w:type="paragraph" w:styleId="1986">
    <w:name w:val="Quote"/>
    <w:basedOn w:val="2140"/>
    <w:next w:val="2140"/>
    <w:link w:val="1987"/>
    <w:uiPriority w:val="29"/>
    <w:qFormat/>
    <w:pPr>
      <w:ind w:left="720" w:right="720"/>
    </w:pPr>
    <w:rPr>
      <w:i/>
    </w:rPr>
  </w:style>
  <w:style w:type="character" w:styleId="1987">
    <w:name w:val="Quote Char"/>
    <w:link w:val="1986"/>
    <w:uiPriority w:val="29"/>
    <w:rPr>
      <w:i/>
    </w:rPr>
  </w:style>
  <w:style w:type="paragraph" w:styleId="1988">
    <w:name w:val="Intense Quote"/>
    <w:basedOn w:val="2140"/>
    <w:next w:val="2140"/>
    <w:link w:val="198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989">
    <w:name w:val="Intense Quote Char"/>
    <w:link w:val="1988"/>
    <w:uiPriority w:val="30"/>
    <w:rPr>
      <w:i/>
    </w:rPr>
  </w:style>
  <w:style w:type="paragraph" w:styleId="1990">
    <w:name w:val="Header"/>
    <w:basedOn w:val="2140"/>
    <w:link w:val="1991"/>
    <w:uiPriority w:val="99"/>
    <w:unhideWhenUsed/>
    <w:pPr>
      <w:spacing w:after="0" w:line="240" w:lineRule="auto"/>
      <w:tabs>
        <w:tab w:val="center" w:pos="7143" w:leader="none"/>
        <w:tab w:val="right" w:pos="14287" w:leader="none"/>
      </w:tabs>
    </w:pPr>
  </w:style>
  <w:style w:type="character" w:styleId="1991">
    <w:name w:val="Header Char"/>
    <w:link w:val="1990"/>
    <w:uiPriority w:val="99"/>
  </w:style>
  <w:style w:type="paragraph" w:styleId="1992">
    <w:name w:val="Footer"/>
    <w:basedOn w:val="2140"/>
    <w:link w:val="1995"/>
    <w:uiPriority w:val="99"/>
    <w:unhideWhenUsed/>
    <w:pPr>
      <w:spacing w:after="0" w:line="240" w:lineRule="auto"/>
      <w:tabs>
        <w:tab w:val="center" w:pos="7143" w:leader="none"/>
        <w:tab w:val="right" w:pos="14287" w:leader="none"/>
      </w:tabs>
    </w:pPr>
  </w:style>
  <w:style w:type="character" w:styleId="1993">
    <w:name w:val="Footer Char"/>
    <w:link w:val="1992"/>
    <w:uiPriority w:val="99"/>
  </w:style>
  <w:style w:type="paragraph" w:styleId="1994">
    <w:name w:val="Caption"/>
    <w:basedOn w:val="2140"/>
    <w:next w:val="2140"/>
    <w:link w:val="1995"/>
    <w:uiPriority w:val="35"/>
    <w:semiHidden/>
    <w:unhideWhenUsed/>
    <w:qFormat/>
    <w:pPr>
      <w:spacing w:line="276" w:lineRule="auto"/>
    </w:pPr>
    <w:rPr>
      <w:b/>
      <w:bCs/>
      <w:color w:val="4f81bd" w:themeColor="accent1"/>
      <w:sz w:val="18"/>
      <w:szCs w:val="18"/>
    </w:rPr>
  </w:style>
  <w:style w:type="character" w:styleId="1995">
    <w:name w:val="Caption Char"/>
    <w:basedOn w:val="1994"/>
    <w:link w:val="1992"/>
    <w:uiPriority w:val="99"/>
  </w:style>
  <w:style w:type="table" w:styleId="199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99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99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99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200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00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00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200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200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200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200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200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200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200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201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201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201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201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201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201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201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201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201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201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202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202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202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202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202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202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202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202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202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202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203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203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203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203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203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203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203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203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203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203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204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204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204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204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204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204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204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204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204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204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205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205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205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205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205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205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205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205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205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205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206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206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206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206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206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206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206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206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206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206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207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207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207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207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207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207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207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207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207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207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208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208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208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208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208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208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208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208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208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208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209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209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209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209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209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209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209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209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209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209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210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210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210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210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210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210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210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210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210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210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211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211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211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211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211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211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211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211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211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211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212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212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2122">
    <w:name w:val="Hyperlink"/>
    <w:uiPriority w:val="99"/>
    <w:unhideWhenUsed/>
    <w:rPr>
      <w:color w:val="0000ff" w:themeColor="hyperlink"/>
      <w:u w:val="single"/>
    </w:rPr>
  </w:style>
  <w:style w:type="paragraph" w:styleId="2123">
    <w:name w:val="footnote text"/>
    <w:basedOn w:val="2140"/>
    <w:link w:val="2124"/>
    <w:uiPriority w:val="99"/>
    <w:semiHidden/>
    <w:unhideWhenUsed/>
    <w:pPr>
      <w:spacing w:after="40" w:line="240" w:lineRule="auto"/>
    </w:pPr>
    <w:rPr>
      <w:sz w:val="18"/>
    </w:rPr>
  </w:style>
  <w:style w:type="character" w:styleId="2124">
    <w:name w:val="Footnote Text Char"/>
    <w:link w:val="2123"/>
    <w:uiPriority w:val="99"/>
    <w:rPr>
      <w:sz w:val="18"/>
    </w:rPr>
  </w:style>
  <w:style w:type="character" w:styleId="2125">
    <w:name w:val="footnote reference"/>
    <w:uiPriority w:val="99"/>
    <w:unhideWhenUsed/>
    <w:rPr>
      <w:vertAlign w:val="superscript"/>
    </w:rPr>
  </w:style>
  <w:style w:type="paragraph" w:styleId="2126">
    <w:name w:val="endnote text"/>
    <w:basedOn w:val="2140"/>
    <w:link w:val="2127"/>
    <w:uiPriority w:val="99"/>
    <w:semiHidden/>
    <w:unhideWhenUsed/>
    <w:pPr>
      <w:spacing w:after="0" w:line="240" w:lineRule="auto"/>
    </w:pPr>
    <w:rPr>
      <w:sz w:val="20"/>
    </w:rPr>
  </w:style>
  <w:style w:type="character" w:styleId="2127">
    <w:name w:val="Endnote Text Char"/>
    <w:link w:val="2126"/>
    <w:uiPriority w:val="99"/>
    <w:rPr>
      <w:sz w:val="20"/>
    </w:rPr>
  </w:style>
  <w:style w:type="character" w:styleId="2128">
    <w:name w:val="endnote reference"/>
    <w:uiPriority w:val="99"/>
    <w:semiHidden/>
    <w:unhideWhenUsed/>
    <w:rPr>
      <w:vertAlign w:val="superscript"/>
    </w:rPr>
  </w:style>
  <w:style w:type="paragraph" w:styleId="2129">
    <w:name w:val="toc 1"/>
    <w:basedOn w:val="2140"/>
    <w:next w:val="2140"/>
    <w:uiPriority w:val="39"/>
    <w:unhideWhenUsed/>
    <w:pPr>
      <w:ind w:left="0" w:right="0" w:firstLine="0"/>
      <w:spacing w:after="57"/>
    </w:pPr>
  </w:style>
  <w:style w:type="paragraph" w:styleId="2130">
    <w:name w:val="toc 2"/>
    <w:basedOn w:val="2140"/>
    <w:next w:val="2140"/>
    <w:uiPriority w:val="39"/>
    <w:unhideWhenUsed/>
    <w:pPr>
      <w:ind w:left="283" w:right="0" w:firstLine="0"/>
      <w:spacing w:after="57"/>
    </w:pPr>
  </w:style>
  <w:style w:type="paragraph" w:styleId="2131">
    <w:name w:val="toc 3"/>
    <w:basedOn w:val="2140"/>
    <w:next w:val="2140"/>
    <w:uiPriority w:val="39"/>
    <w:unhideWhenUsed/>
    <w:pPr>
      <w:ind w:left="567" w:right="0" w:firstLine="0"/>
      <w:spacing w:after="57"/>
    </w:pPr>
  </w:style>
  <w:style w:type="paragraph" w:styleId="2132">
    <w:name w:val="toc 4"/>
    <w:basedOn w:val="2140"/>
    <w:next w:val="2140"/>
    <w:uiPriority w:val="39"/>
    <w:unhideWhenUsed/>
    <w:pPr>
      <w:ind w:left="850" w:right="0" w:firstLine="0"/>
      <w:spacing w:after="57"/>
    </w:pPr>
  </w:style>
  <w:style w:type="paragraph" w:styleId="2133">
    <w:name w:val="toc 5"/>
    <w:basedOn w:val="2140"/>
    <w:next w:val="2140"/>
    <w:uiPriority w:val="39"/>
    <w:unhideWhenUsed/>
    <w:pPr>
      <w:ind w:left="1134" w:right="0" w:firstLine="0"/>
      <w:spacing w:after="57"/>
    </w:pPr>
  </w:style>
  <w:style w:type="paragraph" w:styleId="2134">
    <w:name w:val="toc 6"/>
    <w:basedOn w:val="2140"/>
    <w:next w:val="2140"/>
    <w:uiPriority w:val="39"/>
    <w:unhideWhenUsed/>
    <w:pPr>
      <w:ind w:left="1417" w:right="0" w:firstLine="0"/>
      <w:spacing w:after="57"/>
    </w:pPr>
  </w:style>
  <w:style w:type="paragraph" w:styleId="2135">
    <w:name w:val="toc 7"/>
    <w:basedOn w:val="2140"/>
    <w:next w:val="2140"/>
    <w:uiPriority w:val="39"/>
    <w:unhideWhenUsed/>
    <w:pPr>
      <w:ind w:left="1701" w:right="0" w:firstLine="0"/>
      <w:spacing w:after="57"/>
    </w:pPr>
  </w:style>
  <w:style w:type="paragraph" w:styleId="2136">
    <w:name w:val="toc 8"/>
    <w:basedOn w:val="2140"/>
    <w:next w:val="2140"/>
    <w:uiPriority w:val="39"/>
    <w:unhideWhenUsed/>
    <w:pPr>
      <w:ind w:left="1984" w:right="0" w:firstLine="0"/>
      <w:spacing w:after="57"/>
    </w:pPr>
  </w:style>
  <w:style w:type="paragraph" w:styleId="2137">
    <w:name w:val="toc 9"/>
    <w:basedOn w:val="2140"/>
    <w:next w:val="2140"/>
    <w:uiPriority w:val="39"/>
    <w:unhideWhenUsed/>
    <w:pPr>
      <w:ind w:left="2268" w:right="0" w:firstLine="0"/>
      <w:spacing w:after="57"/>
    </w:pPr>
  </w:style>
  <w:style w:type="paragraph" w:styleId="2138">
    <w:name w:val="TOC Heading"/>
    <w:uiPriority w:val="39"/>
    <w:unhideWhenUsed/>
  </w:style>
  <w:style w:type="paragraph" w:styleId="2139">
    <w:name w:val="table of figures"/>
    <w:basedOn w:val="2140"/>
    <w:next w:val="2140"/>
    <w:uiPriority w:val="99"/>
    <w:unhideWhenUsed/>
    <w:pPr>
      <w:spacing w:after="0" w:afterAutospacing="0"/>
    </w:pPr>
  </w:style>
  <w:style w:type="paragraph" w:styleId="2140" w:default="1">
    <w:name w:val="Normal"/>
    <w:next w:val="2140"/>
    <w:link w:val="2140"/>
    <w:qFormat/>
    <w:rPr>
      <w:rFonts w:ascii="Times New Roman" w:hAnsi="Times New Roman" w:eastAsia="Times New Roman"/>
      <w:sz w:val="24"/>
      <w:szCs w:val="24"/>
      <w:lang w:val="ru-RU" w:eastAsia="ru-RU" w:bidi="ar-SA"/>
    </w:rPr>
  </w:style>
  <w:style w:type="paragraph" w:styleId="2141">
    <w:name w:val="Заголовок 2"/>
    <w:basedOn w:val="2140"/>
    <w:next w:val="2140"/>
    <w:link w:val="2169"/>
    <w:uiPriority w:val="9"/>
    <w:unhideWhenUsed/>
    <w:qFormat/>
    <w:pPr>
      <w:keepLines/>
      <w:keepNext/>
      <w:spacing w:before="200"/>
      <w:outlineLvl w:val="1"/>
    </w:pPr>
    <w:rPr>
      <w:rFonts w:ascii="Cambria" w:hAnsi="Cambria" w:eastAsia="Times New Roman" w:cs="Times New Roman"/>
      <w:b/>
      <w:bCs/>
      <w:color w:val="4f81bd"/>
      <w:sz w:val="26"/>
      <w:szCs w:val="26"/>
    </w:rPr>
  </w:style>
  <w:style w:type="character" w:styleId="2142">
    <w:name w:val="Основной шрифт абзаца"/>
    <w:next w:val="2142"/>
    <w:link w:val="2140"/>
    <w:uiPriority w:val="1"/>
    <w:unhideWhenUsed/>
  </w:style>
  <w:style w:type="table" w:styleId="2143">
    <w:name w:val="Обычная таблица"/>
    <w:next w:val="2143"/>
    <w:link w:val="2140"/>
    <w:uiPriority w:val="99"/>
    <w:semiHidden/>
    <w:unhideWhenUsed/>
    <w:tblPr/>
  </w:style>
  <w:style w:type="numbering" w:styleId="2144">
    <w:name w:val="Нет списка"/>
    <w:next w:val="2144"/>
    <w:link w:val="2140"/>
    <w:uiPriority w:val="99"/>
    <w:semiHidden/>
    <w:unhideWhenUsed/>
  </w:style>
  <w:style w:type="paragraph" w:styleId="2145">
    <w:name w:val="Основной текст с отступом 2"/>
    <w:basedOn w:val="2140"/>
    <w:next w:val="2145"/>
    <w:link w:val="2146"/>
    <w:pPr>
      <w:ind w:firstLine="720"/>
      <w:jc w:val="both"/>
    </w:pPr>
  </w:style>
  <w:style w:type="character" w:styleId="2146">
    <w:name w:val="Основной текст с отступом 2 Знак"/>
    <w:next w:val="2146"/>
    <w:link w:val="2145"/>
    <w:rPr>
      <w:rFonts w:ascii="Times New Roman" w:hAnsi="Times New Roman" w:eastAsia="Times New Roman" w:cs="Times New Roman"/>
      <w:sz w:val="24"/>
      <w:szCs w:val="24"/>
      <w:lang w:eastAsia="ru-RU"/>
    </w:rPr>
  </w:style>
  <w:style w:type="paragraph" w:styleId="2147">
    <w:name w:val="Абзац списка,Table-Normal,RSHB_Table-Normal,Список с узором,List Paragraph,Heading Bullet,Абзац маркированнный,Шаг процесса,UL,Предусловия,Bullet List,FooterText,numbered,Bullet Number,Индексы,Num Bullet 1,Абзац 1,Нумерованный список_ФТ"/>
    <w:basedOn w:val="2140"/>
    <w:next w:val="2147"/>
    <w:link w:val="2180"/>
    <w:uiPriority w:val="34"/>
    <w:qFormat/>
    <w:pPr>
      <w:contextualSpacing/>
      <w:ind w:left="720"/>
    </w:pPr>
  </w:style>
  <w:style w:type="character" w:styleId="2148">
    <w:name w:val="Знак примечания"/>
    <w:next w:val="2148"/>
    <w:link w:val="2140"/>
    <w:uiPriority w:val="99"/>
    <w:unhideWhenUsed/>
    <w:rPr>
      <w:sz w:val="16"/>
      <w:szCs w:val="16"/>
    </w:rPr>
  </w:style>
  <w:style w:type="paragraph" w:styleId="2149">
    <w:name w:val="Текст примечания"/>
    <w:basedOn w:val="2140"/>
    <w:next w:val="2149"/>
    <w:link w:val="2150"/>
    <w:unhideWhenUsed/>
    <w:rPr>
      <w:sz w:val="20"/>
      <w:szCs w:val="20"/>
    </w:rPr>
  </w:style>
  <w:style w:type="character" w:styleId="2150">
    <w:name w:val="Текст примечания Знак"/>
    <w:next w:val="2150"/>
    <w:link w:val="2149"/>
    <w:rPr>
      <w:rFonts w:ascii="Times New Roman" w:hAnsi="Times New Roman" w:eastAsia="Times New Roman" w:cs="Times New Roman"/>
      <w:sz w:val="20"/>
      <w:szCs w:val="20"/>
      <w:lang w:eastAsia="ru-RU"/>
    </w:rPr>
  </w:style>
  <w:style w:type="paragraph" w:styleId="2151">
    <w:name w:val="Тема примечания"/>
    <w:basedOn w:val="2149"/>
    <w:next w:val="2149"/>
    <w:link w:val="2152"/>
    <w:uiPriority w:val="99"/>
    <w:semiHidden/>
    <w:unhideWhenUsed/>
    <w:rPr>
      <w:b/>
      <w:bCs/>
    </w:rPr>
  </w:style>
  <w:style w:type="character" w:styleId="2152">
    <w:name w:val="Тема примечания Знак"/>
    <w:next w:val="2152"/>
    <w:link w:val="2151"/>
    <w:uiPriority w:val="99"/>
    <w:semiHidden/>
    <w:rPr>
      <w:rFonts w:ascii="Times New Roman" w:hAnsi="Times New Roman" w:eastAsia="Times New Roman" w:cs="Times New Roman"/>
      <w:b/>
      <w:bCs/>
      <w:sz w:val="20"/>
      <w:szCs w:val="20"/>
      <w:lang w:eastAsia="ru-RU"/>
    </w:rPr>
  </w:style>
  <w:style w:type="paragraph" w:styleId="2153">
    <w:name w:val="Текст выноски"/>
    <w:basedOn w:val="2140"/>
    <w:next w:val="2153"/>
    <w:link w:val="2154"/>
    <w:uiPriority w:val="99"/>
    <w:semiHidden/>
    <w:unhideWhenUsed/>
    <w:rPr>
      <w:rFonts w:ascii="Tahoma" w:hAnsi="Tahoma" w:cs="Tahoma"/>
      <w:sz w:val="16"/>
      <w:szCs w:val="16"/>
    </w:rPr>
  </w:style>
  <w:style w:type="character" w:styleId="2154">
    <w:name w:val="Текст выноски Знак"/>
    <w:next w:val="2154"/>
    <w:link w:val="2153"/>
    <w:uiPriority w:val="99"/>
    <w:semiHidden/>
    <w:rPr>
      <w:rFonts w:ascii="Tahoma" w:hAnsi="Tahoma" w:eastAsia="Times New Roman" w:cs="Tahoma"/>
      <w:sz w:val="16"/>
      <w:szCs w:val="16"/>
      <w:lang w:eastAsia="ru-RU"/>
    </w:rPr>
  </w:style>
  <w:style w:type="paragraph" w:styleId="2155">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 Знак11,З,fn,FT"/>
    <w:basedOn w:val="2140"/>
    <w:next w:val="2155"/>
    <w:link w:val="2156"/>
    <w:unhideWhenUsed/>
    <w:qFormat/>
    <w:rPr>
      <w:sz w:val="20"/>
      <w:szCs w:val="20"/>
    </w:rPr>
  </w:style>
  <w:style w:type="character" w:styleId="2156">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2156"/>
    <w:link w:val="2155"/>
    <w:qFormat/>
    <w:rPr>
      <w:rFonts w:ascii="Times New Roman" w:hAnsi="Times New Roman" w:eastAsia="Times New Roman" w:cs="Times New Roman"/>
      <w:sz w:val="20"/>
      <w:szCs w:val="20"/>
      <w:lang w:eastAsia="ru-RU"/>
    </w:rPr>
  </w:style>
  <w:style w:type="character" w:styleId="2157">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f"/>
    <w:next w:val="2157"/>
    <w:link w:val="2140"/>
    <w:unhideWhenUsed/>
    <w:qFormat/>
    <w:rPr>
      <w:vertAlign w:val="superscript"/>
    </w:rPr>
  </w:style>
  <w:style w:type="character" w:styleId="2158">
    <w:name w:val="Строгий"/>
    <w:next w:val="2158"/>
    <w:link w:val="2140"/>
    <w:uiPriority w:val="99"/>
    <w:qFormat/>
    <w:rPr>
      <w:b/>
      <w:bCs/>
    </w:rPr>
  </w:style>
  <w:style w:type="paragraph" w:styleId="2159">
    <w:name w:val="Default"/>
    <w:next w:val="2159"/>
    <w:link w:val="2140"/>
    <w:rPr>
      <w:rFonts w:ascii="Arial" w:hAnsi="Arial" w:eastAsia="Times New Roman" w:cs="Arial"/>
      <w:color w:val="000000"/>
      <w:sz w:val="24"/>
      <w:szCs w:val="24"/>
      <w:lang w:val="ru-RU" w:eastAsia="ru-RU" w:bidi="ar-SA"/>
    </w:rPr>
  </w:style>
  <w:style w:type="paragraph" w:styleId="2160">
    <w:name w:val="Основной текст 2"/>
    <w:basedOn w:val="2140"/>
    <w:next w:val="2160"/>
    <w:link w:val="2161"/>
    <w:uiPriority w:val="99"/>
    <w:unhideWhenUsed/>
    <w:pPr>
      <w:spacing w:after="120" w:line="480" w:lineRule="auto"/>
    </w:pPr>
  </w:style>
  <w:style w:type="character" w:styleId="2161">
    <w:name w:val="Основной текст 2 Знак"/>
    <w:next w:val="2161"/>
    <w:link w:val="2160"/>
    <w:uiPriority w:val="99"/>
    <w:rPr>
      <w:rFonts w:ascii="Times New Roman" w:hAnsi="Times New Roman" w:eastAsia="Times New Roman" w:cs="Times New Roman"/>
      <w:sz w:val="24"/>
      <w:szCs w:val="24"/>
      <w:lang w:eastAsia="ru-RU"/>
    </w:rPr>
  </w:style>
  <w:style w:type="paragraph" w:styleId="2162">
    <w:name w:val="Основной текст с отступом"/>
    <w:basedOn w:val="2140"/>
    <w:next w:val="2162"/>
    <w:link w:val="2163"/>
    <w:uiPriority w:val="99"/>
    <w:unhideWhenUsed/>
    <w:pPr>
      <w:ind w:left="283"/>
      <w:spacing w:after="120"/>
    </w:pPr>
  </w:style>
  <w:style w:type="character" w:styleId="2163">
    <w:name w:val="Основной текст с отступом Знак"/>
    <w:next w:val="2163"/>
    <w:link w:val="2162"/>
    <w:rPr>
      <w:rFonts w:ascii="Times New Roman" w:hAnsi="Times New Roman" w:eastAsia="Times New Roman" w:cs="Times New Roman"/>
      <w:sz w:val="24"/>
      <w:szCs w:val="24"/>
      <w:lang w:eastAsia="ru-RU"/>
    </w:rPr>
  </w:style>
  <w:style w:type="character" w:styleId="2164">
    <w:name w:val="Гиперссылка"/>
    <w:next w:val="2164"/>
    <w:link w:val="2140"/>
    <w:uiPriority w:val="99"/>
    <w:rPr>
      <w:color w:val="0000ff"/>
      <w:u w:val="single"/>
    </w:rPr>
  </w:style>
  <w:style w:type="paragraph" w:styleId="2165">
    <w:name w:val="Noeeu1"/>
    <w:basedOn w:val="2140"/>
    <w:next w:val="2165"/>
    <w:link w:val="2140"/>
    <w:pPr>
      <w:ind w:firstLine="709"/>
      <w:jc w:val="both"/>
    </w:pPr>
    <w:rPr>
      <w:rFonts w:ascii="Peterburg" w:hAnsi="Peterburg"/>
    </w:rPr>
  </w:style>
  <w:style w:type="paragraph" w:styleId="2166">
    <w:name w:val="Iau?iue4"/>
    <w:next w:val="2166"/>
    <w:link w:val="2140"/>
    <w:pPr>
      <w:ind w:firstLine="284"/>
      <w:jc w:val="both"/>
    </w:pPr>
    <w:rPr>
      <w:rFonts w:ascii="Times New Roman" w:hAnsi="Times New Roman" w:eastAsia="Times New Roman"/>
      <w:sz w:val="24"/>
      <w:szCs w:val="24"/>
      <w:lang w:val="ru-RU" w:eastAsia="ru-RU" w:bidi="ar-SA"/>
    </w:rPr>
  </w:style>
  <w:style w:type="paragraph" w:styleId="2167">
    <w:name w:val="Основной текст"/>
    <w:basedOn w:val="2140"/>
    <w:next w:val="2167"/>
    <w:link w:val="2168"/>
    <w:unhideWhenUsed/>
    <w:pPr>
      <w:spacing w:after="120"/>
    </w:pPr>
  </w:style>
  <w:style w:type="character" w:styleId="2168">
    <w:name w:val="Основной текст Знак"/>
    <w:next w:val="2168"/>
    <w:link w:val="2167"/>
    <w:rPr>
      <w:rFonts w:ascii="Times New Roman" w:hAnsi="Times New Roman" w:eastAsia="Times New Roman" w:cs="Times New Roman"/>
      <w:sz w:val="24"/>
      <w:szCs w:val="24"/>
      <w:lang w:eastAsia="ru-RU"/>
    </w:rPr>
  </w:style>
  <w:style w:type="character" w:styleId="2169">
    <w:name w:val="Заголовок 2 Знак"/>
    <w:next w:val="2169"/>
    <w:link w:val="2141"/>
    <w:uiPriority w:val="9"/>
    <w:rPr>
      <w:rFonts w:ascii="Cambria" w:hAnsi="Cambria" w:eastAsia="Times New Roman" w:cs="Times New Roman"/>
      <w:b/>
      <w:bCs/>
      <w:color w:val="4f81bd"/>
      <w:sz w:val="26"/>
      <w:szCs w:val="26"/>
      <w:lang w:eastAsia="ru-RU"/>
    </w:rPr>
  </w:style>
  <w:style w:type="paragraph" w:styleId="2170">
    <w:name w:val="Название"/>
    <w:basedOn w:val="2140"/>
    <w:next w:val="2170"/>
    <w:link w:val="2171"/>
    <w:qFormat/>
    <w:pPr>
      <w:jc w:val="center"/>
      <w:tabs>
        <w:tab w:val="left" w:pos="709" w:leader="none"/>
      </w:tabs>
      <w:outlineLvl w:val="0"/>
    </w:pPr>
    <w:rPr>
      <w:rFonts w:cs="Arial"/>
      <w:b/>
      <w:bCs/>
    </w:rPr>
  </w:style>
  <w:style w:type="character" w:styleId="2171">
    <w:name w:val="Название Знак"/>
    <w:next w:val="2171"/>
    <w:link w:val="2170"/>
    <w:rPr>
      <w:rFonts w:ascii="Times New Roman" w:hAnsi="Times New Roman" w:eastAsia="Times New Roman" w:cs="Arial"/>
      <w:b/>
      <w:bCs/>
      <w:sz w:val="24"/>
      <w:szCs w:val="24"/>
      <w:lang w:eastAsia="ru-RU"/>
    </w:rPr>
  </w:style>
  <w:style w:type="paragraph" w:styleId="2172">
    <w:name w:val="ConsPlusNormal"/>
    <w:next w:val="2172"/>
    <w:link w:val="2140"/>
    <w:rPr>
      <w:rFonts w:ascii="Times New Roman" w:hAnsi="Times New Roman"/>
      <w:sz w:val="24"/>
      <w:szCs w:val="24"/>
      <w:lang w:val="ru-RU" w:eastAsia="en-US" w:bidi="ar-SA"/>
    </w:rPr>
  </w:style>
  <w:style w:type="paragraph" w:styleId="2173">
    <w:name w:val="Основной текст с отступом 3"/>
    <w:basedOn w:val="2140"/>
    <w:next w:val="2173"/>
    <w:link w:val="2174"/>
    <w:uiPriority w:val="99"/>
    <w:semiHidden/>
    <w:unhideWhenUsed/>
    <w:pPr>
      <w:ind w:left="283"/>
      <w:spacing w:after="120" w:line="276" w:lineRule="auto"/>
    </w:pPr>
    <w:rPr>
      <w:rFonts w:ascii="Calibri" w:hAnsi="Calibri" w:eastAsia="Calibri"/>
      <w:sz w:val="16"/>
      <w:szCs w:val="16"/>
      <w:lang w:eastAsia="en-US"/>
    </w:rPr>
  </w:style>
  <w:style w:type="character" w:styleId="2174">
    <w:name w:val="Основной текст с отступом 3 Знак"/>
    <w:next w:val="2174"/>
    <w:link w:val="2173"/>
    <w:uiPriority w:val="99"/>
    <w:semiHidden/>
    <w:rPr>
      <w:rFonts w:ascii="Calibri" w:hAnsi="Calibri" w:eastAsia="Calibri" w:cs="Times New Roman"/>
      <w:sz w:val="16"/>
      <w:szCs w:val="16"/>
    </w:rPr>
  </w:style>
  <w:style w:type="paragraph" w:styleId="2175">
    <w:name w:val="Рецензия"/>
    <w:next w:val="2175"/>
    <w:link w:val="2140"/>
    <w:hidden/>
    <w:uiPriority w:val="99"/>
    <w:semiHidden/>
    <w:rPr>
      <w:rFonts w:ascii="Times New Roman" w:hAnsi="Times New Roman" w:eastAsia="Times New Roman"/>
      <w:sz w:val="24"/>
      <w:szCs w:val="24"/>
      <w:lang w:val="ru-RU" w:eastAsia="ru-RU" w:bidi="ar-SA"/>
    </w:rPr>
  </w:style>
  <w:style w:type="paragraph" w:styleId="2176">
    <w:name w:val="Верхний колонтитул"/>
    <w:basedOn w:val="2140"/>
    <w:next w:val="2176"/>
    <w:link w:val="2177"/>
    <w:uiPriority w:val="99"/>
    <w:unhideWhenUsed/>
    <w:pPr>
      <w:tabs>
        <w:tab w:val="center" w:pos="4677" w:leader="none"/>
        <w:tab w:val="right" w:pos="9355" w:leader="none"/>
      </w:tabs>
    </w:pPr>
  </w:style>
  <w:style w:type="character" w:styleId="2177">
    <w:name w:val="Верхний колонтитул Знак"/>
    <w:next w:val="2177"/>
    <w:link w:val="2176"/>
    <w:uiPriority w:val="99"/>
    <w:rPr>
      <w:rFonts w:ascii="Times New Roman" w:hAnsi="Times New Roman" w:eastAsia="Times New Roman"/>
      <w:sz w:val="24"/>
      <w:szCs w:val="24"/>
    </w:rPr>
  </w:style>
  <w:style w:type="paragraph" w:styleId="2178">
    <w:name w:val="Нижний колонтитул"/>
    <w:basedOn w:val="2140"/>
    <w:next w:val="2178"/>
    <w:link w:val="2179"/>
    <w:uiPriority w:val="99"/>
    <w:unhideWhenUsed/>
    <w:pPr>
      <w:tabs>
        <w:tab w:val="center" w:pos="4677" w:leader="none"/>
        <w:tab w:val="right" w:pos="9355" w:leader="none"/>
      </w:tabs>
    </w:pPr>
  </w:style>
  <w:style w:type="character" w:styleId="2179">
    <w:name w:val="Нижний колонтитул Знак"/>
    <w:next w:val="2179"/>
    <w:link w:val="2178"/>
    <w:uiPriority w:val="99"/>
    <w:rPr>
      <w:rFonts w:ascii="Times New Roman" w:hAnsi="Times New Roman" w:eastAsia="Times New Roman"/>
      <w:sz w:val="24"/>
      <w:szCs w:val="24"/>
    </w:rPr>
  </w:style>
  <w:style w:type="character" w:styleId="2180">
    <w:name w:val="Абзац списка Знак,Table-Normal Знак,RSHB_Table-Normal Знак,Список с узором Знак,List Paragraph Знак,Heading Bullet Знак,Абзац маркированнный Знак,Шаг процесса Знак,UL Знак,Предусловия Знак,Bullet List Знак,FooterText Знак,numbered Знак,Индексы Знак"/>
    <w:next w:val="2180"/>
    <w:link w:val="2147"/>
    <w:uiPriority w:val="34"/>
    <w:rPr>
      <w:rFonts w:ascii="Times New Roman" w:hAnsi="Times New Roman" w:eastAsia="Times New Roman"/>
      <w:sz w:val="24"/>
      <w:szCs w:val="24"/>
    </w:rPr>
  </w:style>
  <w:style w:type="character" w:styleId="2181" w:default="1">
    <w:name w:val="Default Paragraph Font"/>
    <w:uiPriority w:val="1"/>
    <w:semiHidden/>
    <w:unhideWhenUsed/>
  </w:style>
  <w:style w:type="numbering" w:styleId="2182" w:default="1">
    <w:name w:val="No List"/>
    <w:uiPriority w:val="99"/>
    <w:semiHidden/>
    <w:unhideWhenUsed/>
  </w:style>
  <w:style w:type="table" w:styleId="2183" w:default="1">
    <w:name w:val="Normal Table"/>
    <w:uiPriority w:val="99"/>
    <w:semiHidden/>
    <w:unhideWhenUsed/>
    <w:tblPr/>
  </w:style>
  <w:style w:type="paragraph" w:styleId="2184" w:customStyle="1">
    <w:name w:val="Body Text Indent 2"/>
    <w:uiPriority w:val="99"/>
    <w:unhideWhenUsed/>
    <w:pPr>
      <w:contextualSpacing w:val="0"/>
      <w:ind w:left="283" w:right="0" w:firstLine="0"/>
      <w:jc w:val="left"/>
      <w:keepLines w:val="0"/>
      <w:keepNext w:val="0"/>
      <w:pageBreakBefore w:val="0"/>
      <w:spacing w:before="0" w:beforeAutospacing="0" w:after="120" w:afterAutospacing="0" w:line="48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character" w:styleId="2185" w:customStyle="1">
    <w:name w:val="Текст концевой сноски Знак"/>
    <w:uiPriority w:val="99"/>
    <w:rPr>
      <w:sz w:val="20"/>
    </w:rPr>
  </w:style>
  <w:style w:type="paragraph" w:styleId="2186" w:customStyle="1">
    <w:name w:val="Body Text Indent"/>
    <w:pPr>
      <w:contextualSpacing w:val="0"/>
      <w:ind w:left="283" w:right="0" w:firstLine="0"/>
      <w:jc w:val="left"/>
      <w:keepLines w:val="0"/>
      <w:keepNext w:val="0"/>
      <w:pageBreakBefore w:val="0"/>
      <w:spacing w:before="0" w:beforeAutospacing="0" w:after="12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Hewlett-Packard Company</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ishenko</dc:creator>
  <cp:lastModifiedBy>galichina-yuyu</cp:lastModifiedBy>
  <cp:revision>25</cp:revision>
  <dcterms:created xsi:type="dcterms:W3CDTF">2024-09-23T12:45:00Z</dcterms:created>
  <dcterms:modified xsi:type="dcterms:W3CDTF">2025-12-18T08:24:44Z</dcterms:modified>
  <cp:version>1048576</cp:version>
</cp:coreProperties>
</file>