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page" w:clear="all"/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br w:type="page" w:clear="all"/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ЛИЦАМ, ЗАНИМАЮЩИМСЯ В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РОССИЙСКОЙ ФЕДЕРАЦИИ ПОРЯДКЕ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ЧАСТНОЙ ПРАКТИКОЙ</w:t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действуют с 17.08</w:t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.2025</w:t>
            </w:r>
            <w:r>
              <w:rPr>
                <w:rFonts w:eastAsia="Times New Roman"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color w:val="000000" w:themeColor="text1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-1248410</wp:posOffset>
                </wp:positionV>
                <wp:extent cx="1790700" cy="1228725"/>
                <wp:effectExtent l="0" t="0" r="0" b="9525"/>
                <wp:wrapTight wrapText="bothSides">
                  <wp:wrapPolygon edited="1">
                    <wp:start x="7583" y="0"/>
                    <wp:lineTo x="5974" y="7701"/>
                    <wp:lineTo x="5974" y="12056"/>
                    <wp:lineTo x="9651" y="16074"/>
                    <wp:lineTo x="10800" y="16074"/>
                    <wp:lineTo x="0" y="18084"/>
                    <wp:lineTo x="0" y="21433"/>
                    <wp:lineTo x="21370" y="21433"/>
                    <wp:lineTo x="21370" y="18753"/>
                    <wp:lineTo x="10800" y="16074"/>
                    <wp:lineTo x="11949" y="16074"/>
                    <wp:lineTo x="15396" y="12056"/>
                    <wp:lineTo x="15626" y="10716"/>
                    <wp:lineTo x="15166" y="5358"/>
                    <wp:lineTo x="13787" y="3349"/>
                    <wp:lineTo x="10800" y="0"/>
                    <wp:lineTo x="7583" y="0"/>
                  </wp:wrapPolygon>
                </wp:wrapTight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92771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699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83.20pt;mso-position-horizontal:absolute;mso-position-vertical-relative:text;margin-top:-98.30pt;mso-position-vertical:absolute;width:141.00pt;height:96.75pt;mso-wrap-distance-left:9.00pt;mso-wrap-distance-top:0.00pt;mso-wrap-distance-right:9.00pt;mso-wrap-distance-bottom:0.00pt;" wrapcoords="35106 0 27657 35653 27657 55815 44681 74417 50000 74417 0 83722 0 99227 98935 99227 98935 86819 50000 74417 55319 74417 71278 55815 72343 49611 70213 24806 63829 15505 50000 0 35106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240" w:after="0" w:line="256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Содержание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\o "1-3" \h \z \u </w:instrText>
      </w:r>
      <w:r>
        <w:rPr>
          <w:color w:val="000000" w:themeColor="text1"/>
        </w:rPr>
        <w:fldChar w:fldCharType="separate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hyperlink w:tooltip="#_Toc1" w:anchor="_Toc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1. Открытие и ведение счетов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5" w:anchor="_Toc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2. Кассовые операции*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28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6" w:anchor="_Toc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3. Выполнение функций агента валютного контроля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34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8" w:anchor="_Toc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4. Операции с ценными бумагами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40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9" w:anchor="_Toc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5. Документарные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41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0" w:anchor="_Toc1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6. Гарантийные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51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1" w:anchor="_Toc1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7.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Дистанционное банковское обслуживание (ДБО)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54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2" w:anchor="_Toc1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8. Хранение ценностей клиентов в хранилище ценностей Банка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4" w:anchor="_Toc1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9. Операции по предоставлению клиентам в аренду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5" w:anchor="_Toc1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индивидуальных сейфовых ячеек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6" w:anchor="_Toc1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10. Услуги инкассации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65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7" w:anchor="_Toc17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11. Операции по покупке-продаже иностранной валюты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67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8" w:anchor="_Toc1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12. Кредитные операции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69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9" w:anchor="_Toc1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13.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82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0" w:anchor="_Toc2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14. Депозитарные услуги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**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85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1" w:anchor="_Toc2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15. Операции с монетами из драгоценных металлов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92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2" w:anchor="_Toc2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16. Обезличенный металлический счет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93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3" w:anchor="_Toc23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17. Обслуживание с использованием Торговой системы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 РСХБ-Дилинг АО «Россельхозбанк», Торговой системы РСХБ-Дилинг 2.0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95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4" w:anchor="_Toc2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18. Операции с использованием цифрового рубля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98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pPr>
      <w:r>
        <w:rPr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keepNext/>
        <w:spacing w:before="120"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" w:name="_Toc1"/>
      <w:r>
        <w:rPr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1. Открытие и ведение счетов</w:t>
      </w:r>
      <w:bookmarkEnd w:id="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Открытие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</w:t>
            </w:r>
            <w:r>
              <w:rPr>
                <w:rFonts w:ascii="Times New Roman" w:hAnsi="Times New Roman"/>
                <w:color w:val="000000" w:themeColor="text1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  <w:color w:val="000000" w:themeColor="text1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с АО 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1000 руб.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3000 </w:t>
            </w:r>
            <w:r>
              <w:rPr>
                <w:rFonts w:ascii="Times New Roman" w:hAnsi="Times New Roman"/>
                <w:color w:val="000000" w:themeColor="text1"/>
              </w:rPr>
              <w:t xml:space="preserve">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  <w:color w:val="000000" w:themeColor="text1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взимание комиссий Банка;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(четвёртого)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ascii="Times New Roman" w:hAnsi="Times New Roman"/>
                <w:color w:val="000000" w:themeColor="text1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>
          <w:trHeight w:val="789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</w:t>
            </w:r>
            <w:r>
              <w:rPr>
                <w:rFonts w:ascii="Times New Roman" w:hAnsi="Times New Roman"/>
                <w:color w:val="000000" w:themeColor="text1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После выполнения обязательств перед АО «Россельхозбанк»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  <w:outlineLvl w:val="1"/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Start w:id="2" w:name="_Toc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Начисление процентов на остатки средств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End w:id="2"/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(в том числе при закрытии счета):)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Тарифов, и при закрытии счета клиента: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на счета физических лиц взимается в соответствии с п. 1.1.8 Тарифов, кроме перевода денежных средств при закрытии счета клиента.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счетам клиентов,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  <w:color w:val="000000" w:themeColor="text1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  <w:color w:val="000000" w:themeColor="text1"/>
              </w:rPr>
              <w:t xml:space="preserve">из-за отсутствия денеж</w:t>
            </w:r>
            <w:r>
              <w:rPr>
                <w:rFonts w:ascii="Times New Roman" w:hAnsi="Times New Roman"/>
                <w:color w:val="000000" w:themeColor="text1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«Россельхозбанк»: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 руб.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100 млн.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свыше 100 млн.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  <w:color w:val="000000" w:themeColor="text1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</w:t>
            </w:r>
            <w:r>
              <w:rPr>
                <w:rFonts w:ascii="Times New Roman" w:hAnsi="Times New Roman"/>
                <w:color w:val="000000" w:themeColor="text1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  <w:color w:val="000000" w:themeColor="text1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rFonts w:ascii="Times New Roman" w:hAnsi="Times New Roman"/>
                <w:color w:val="000000" w:themeColor="text1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  <w:color w:val="000000" w:themeColor="text1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счета физических лиц, открытые в АО «Россельхозбанк» и /или</w:t>
            </w:r>
            <w:ins w:id="0" w:author="Шестакова Оксана Петровна" w:date="2023-06-09T17:51:00Z">
              <w:r>
                <w:rPr>
                  <w:rFonts w:ascii="Times New Roman" w:hAnsi="Times New Roman"/>
                  <w:color w:val="000000" w:themeColor="text1"/>
                </w:rPr>
                <w:t xml:space="preserve"> </w:t>
              </w:r>
            </w:ins>
            <w:r>
              <w:rPr>
                <w:rFonts w:ascii="Times New Roman" w:hAnsi="Times New Roman"/>
                <w:color w:val="000000" w:themeColor="text1"/>
              </w:rPr>
              <w:t xml:space="preserve">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150 000,00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1%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150 000,01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300 000,00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1,7%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300 000,01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2 000 000,00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3,7%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2 000 000,01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5 000 000,00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6%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5 000 000,00 руб.»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 кредитных организаций с </w:t>
            </w:r>
            <w:r>
              <w:rPr>
                <w:rFonts w:ascii="Times New Roman" w:hAnsi="Times New Roman"/>
                <w:color w:val="000000" w:themeColor="text1"/>
              </w:rPr>
              <w:t xml:space="preserve">балансовой позицией 30102, 30109, 30232, 30301, 30302, 47422</w:t>
            </w:r>
            <w:r>
              <w:rPr>
                <w:rFonts w:ascii="Times New Roman" w:hAnsi="Times New Roman"/>
                <w:color w:val="000000" w:themeColor="text1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Пункт 2 настоящего примечани</w:t>
            </w:r>
            <w:r>
              <w:rPr>
                <w:rFonts w:ascii="Times New Roman" w:hAnsi="Times New Roman"/>
                <w:color w:val="000000" w:themeColor="text1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  <w:color w:val="000000" w:themeColor="text1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  <w:color w:val="000000" w:themeColor="text1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</w:t>
            </w:r>
            <w:r>
              <w:rPr>
                <w:rFonts w:ascii="Times New Roman" w:hAnsi="Times New Roman"/>
                <w:color w:val="000000" w:themeColor="text1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500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платежам внутри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3" w:name="_Toc3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bookmarkEnd w:id="3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4" w:name="_Toc4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bookmarkEnd w:id="4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         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(ООО «Мое дело» ИНН </w:t>
            </w:r>
            <w:r>
              <w:rPr>
                <w:rFonts w:ascii="Times New Roman" w:hAnsi="Times New Roman"/>
                <w:color w:val="000000" w:themeColor="text1"/>
              </w:rPr>
              <w:t xml:space="preserve">7701889831</w:t>
            </w:r>
            <w:r>
              <w:rPr>
                <w:rFonts w:ascii="Times New Roman" w:hAnsi="Times New Roman"/>
                <w:color w:val="000000" w:themeColor="text1"/>
              </w:rPr>
              <w:t xml:space="preserve">, ООО </w:t>
            </w:r>
            <w:r>
              <w:rPr>
                <w:rFonts w:ascii="Times New Roman" w:hAnsi="Times New Roman"/>
                <w:color w:val="000000" w:themeColor="text1"/>
              </w:rPr>
              <w:t xml:space="preserve">«Юридические решения» ИНН 9718083320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дополнительное соглашение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  <w:color w:val="000000" w:themeColor="text1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</w:t>
            </w:r>
            <w:r>
              <w:rPr>
                <w:rFonts w:ascii="Times New Roman" w:hAnsi="Times New Roman"/>
                <w:color w:val="000000" w:themeColor="text1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 перевода, минимум 1000 руб., максимум 50 000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на распоряжение денежными средствами по счету».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евро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долларах США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  <w:color w:val="000000" w:themeColor="text1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долл. США,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 в случае недостаточности денежных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Услуга оказывается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 долл. США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запрос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один лист,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до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свыше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одну копию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 w:themeColor="text1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пп. 1.3.1-1.3.3, 1.3.5-1.3.13 Тарифов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Датская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Албанский лек;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Румынский лей;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Чешская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Японская йена.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*** Под обязательствами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кредитным сделкам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понима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тся: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неисполненные обязательства по кредитны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,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об открытии кредитной линии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обязательства по договорам и соглашениям, заключенным в обеспечение обязательств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 по вышеуказанным договорам, в т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ч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исле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договорам залога, договорам поручительства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5" w:name="_Toc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Кассовые операции*</w:t>
      </w:r>
      <w:bookmarkEnd w:id="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листов – 200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листов – 300 руб..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правового статуса,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«О сельскохозяйственной кооперации»,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заработную плату и в</w:t>
            </w:r>
            <w:r>
              <w:rPr>
                <w:rFonts w:ascii="Times New Roman" w:hAnsi="Times New Roman"/>
                <w:color w:val="000000" w:themeColor="text1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Юридическим лицам и индивидуальным предпринимателям на другие цели,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  2.5%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300 000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300 000,01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1 500 000,01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4 000 000,01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и выше в течение календарного месяца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 w:type="page" w:clear="all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3 500 000,00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3 500 000,01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6 000 000,00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6 000 000,01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10 000 000,00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10 000 000,01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15 000 000,00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3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отдельно не тарифицируется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п. 2.2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0,50%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2.4.4.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дру-гом подразделении Банка***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минимум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450 руб.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   2.9.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0,3% от суммы выдачи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2.2.1-2.2.3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ствляются без взимания Банком комиссии. Применяется при предоставлении услуг, указанных в разделе 2 «Кассовые операции» настоящих тарифов*)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***)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46.21-Торговля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47.29.22 - Торговля розничная растительными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*****) В соответствии с Федеральным законом от 10 июл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6" w:name="_Toc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7" w:name="_Toc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размер тарифов указан без учета НДС)*</w:t>
      </w:r>
      <w:bookmarkEnd w:id="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2551"/>
        <w:gridCol w:w="3260"/>
      </w:tblGrid>
      <w:tr>
        <w:tblPrEx/>
        <w:trPr/>
        <w:tc>
          <w:tcPr>
            <w:shd w:val="clear" w:color="auto" w:fill="auto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67"/>
        </w:trPr>
        <w:tc>
          <w:tcPr>
            <w:shd w:val="clear" w:color="auto" w:fill="auto"/>
            <w:tcBorders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0,15 %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ля головного офиса (далее – ГО),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РФ АО «Россельхозбанк» - «Центр розничного и малого бизнеса» (далее – ЦРМБ)  и РФ АО «Россельхозбанк» - «ЦКБ» (далее - ЦКБ),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300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других Региональных филиалов АО «Россельхозбанк» (далее - РФ Банка)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один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6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10 000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500 руб., максимум 80 000 руб. для ГО, ЦРМБ и ЦКБ,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250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10 000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ГО, ЦРМБ и ЦКБ,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150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5 000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других РФ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услуге.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предоставляется только резидентам.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взимается: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 Днем оказания услуги по валютному контролю является: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 1. 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клиента-резидента;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сведений уполномоченного банка о проведенной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    При проверке СПД: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    При оформлении Банком СПД за клиента: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оформления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    При снятии контракта (кредитного договора) с учета: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8.     При представлении клиенту копий документов из досье валютного контроля: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клиенту копий документов.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contextualSpacing/>
        <w:ind w:right="-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**** В случае перевода </w:t>
      </w:r>
      <w:r>
        <w:rPr>
          <w:rFonts w:ascii="Times New Roman" w:hAnsi="Times New Roman"/>
          <w:bCs/>
          <w:color w:val="000000" w:themeColor="text1"/>
        </w:rPr>
        <w:t xml:space="preserve">контракта (кредитного договора) на учет </w:t>
      </w:r>
      <w:r>
        <w:rPr>
          <w:rFonts w:ascii="Times New Roman" w:hAnsi="Times New Roman"/>
          <w:color w:val="000000" w:themeColor="text1"/>
        </w:rPr>
        <w:t xml:space="preserve">в другой уполномоченный банк либо при закрытии резидентом всех расчетных счетов в Банке при условии наличия в ведомости б</w:t>
      </w:r>
      <w:r>
        <w:rPr>
          <w:rFonts w:ascii="Times New Roman" w:hAnsi="Times New Roman"/>
          <w:color w:val="000000" w:themeColor="text1"/>
        </w:rPr>
        <w:t xml:space="preserve">анковского контроля сведений о </w:t>
      </w:r>
      <w:r>
        <w:rPr>
          <w:rFonts w:ascii="Times New Roman" w:hAnsi="Times New Roman"/>
          <w:color w:val="000000" w:themeColor="text1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8" w:name="_Toc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4. Операции с ценными бумагами</w:t>
      </w:r>
      <w:bookmarkEnd w:id="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региональных филиалах                     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  <w:color w:val="000000" w:themeColor="text1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 руб.            за один лист с односторонним расположением текста»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</w:tbl>
    <w:p>
      <w:pPr>
        <w:pStyle w:val="899"/>
        <w:rPr>
          <w:rFonts w:ascii="Times New Roman" w:hAnsi="Times New Roman" w:eastAsia="Times New Roman"/>
          <w:b/>
          <w:bCs/>
          <w:color w:val="000000" w:themeColor="text1"/>
        </w:rPr>
        <w:outlineLvl w:val="4"/>
      </w:pPr>
      <w:r/>
      <w:bookmarkStart w:id="9" w:name="_Toc9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5. Документарные операции</w:t>
      </w:r>
      <w:bookmarkEnd w:id="9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p>
      <w:pPr>
        <w:pStyle w:val="901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489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188"/>
        <w:gridCol w:w="2357"/>
        <w:gridCol w:w="33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 w:right="170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открытия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аккредит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71" w:type="pct"/>
            <w:vAlign w:val="center"/>
            <w:textDirection w:val="lrTb"/>
            <w:noWrap w:val="false"/>
          </w:tcPr>
          <w:p>
            <w:pPr>
              <w:ind w:left="33"/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из суммы, запрошенной к оплате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.4.5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 w:themeColor="text1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По аккредитивам и инкассо в иностранной валюте ко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за период), если иное не предусмотрено соглашением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к комиссионному вознаграждению, указанному в Тарифах.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899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/>
      <w:bookmarkStart w:id="10" w:name="_Toc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6. Гарантийные операции</w:t>
      </w:r>
      <w:bookmarkEnd w:id="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418"/>
        <w:gridCol w:w="4961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гарантийным сделкам (Приложение 2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 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9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условий гарантии,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не указанных в п. 6.2.1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за выдачу гарантии не производится);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требованию Банка;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20 000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7 500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</w:p>
    <w:p>
      <w:pPr>
        <w:jc w:val="both"/>
        <w:spacing w:after="120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color w:val="000000" w:themeColor="text1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ind w:left="720"/>
        <w:jc w:val="center"/>
        <w:keepNext/>
        <w:spacing w:after="12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000000" w:themeColor="text1"/>
        </w:rPr>
        <w:outlineLvl w:val="1"/>
      </w:pPr>
      <w:r/>
      <w:bookmarkStart w:id="11" w:name="_Toc11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Дистанционное банковское обслуживание (ДБО)</w:t>
      </w:r>
      <w:bookmarkEnd w:id="11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г. Орел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«Банк-Клиент»/«Интернет-Клиент»/«Свой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Орловской области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5 000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217-ФЗ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«О веден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num" w:pos="434" w:leader="none"/>
                <w:tab w:val="clear" w:pos="964" w:leader="none"/>
                <w:tab w:val="num" w:pos="2097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по кредитным сделкам*,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от 26.10.2002 № 127-ФЗ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54" w:type="dxa"/>
            <w:vAlign w:val="center"/>
            <w:textDirection w:val="lrTb"/>
            <w:noWrap w:val="false"/>
          </w:tcPr>
          <w:p>
            <w:pPr>
              <w:ind w:left="9"/>
              <w:jc w:val="both"/>
              <w:spacing w:before="40" w:after="0" w:line="240" w:lineRule="auto"/>
              <w:tabs>
                <w:tab w:val="num" w:pos="434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с каждого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 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7.4.1.2.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815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3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5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Формирование временного/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постоянного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290 руб.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«Свой Бизнес»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Сервису,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за каждый телефонный номер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Borders>
              <w:bottom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7.10.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1 000 руб.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месяц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).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7.11.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ежемесячно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я.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 xml:space="preserve">Отдельные счета головного исполнителя, отдельные счета исп</w:t>
      </w:r>
      <w:r>
        <w:rPr>
          <w:rFonts w:ascii="Times New Roman" w:hAnsi="Times New Roman"/>
          <w:bCs/>
          <w:color w:val="000000" w:themeColor="text1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color w:val="000000" w:themeColor="text1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Без взимания комиссии в Банке обслуживаются: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головного исполнителя;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публичные депозитные счета.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Дистанционное банковское обслуживание бюджетных учреждени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br/>
        <w:t xml:space="preserve">в разделе 7 «Дистанционное банковское обслуживание (ДБО)» настоящих тарифов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3.В случае если на момент оказания услуги клиент не имеет счетов, открыт</w:t>
      </w:r>
      <w:r>
        <w:rPr>
          <w:rFonts w:ascii="Times New Roman" w:hAnsi="Times New Roman"/>
          <w:color w:val="000000" w:themeColor="text1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>
        <w:rPr>
          <w:rFonts w:ascii="Times New Roman" w:hAnsi="Times New Roman"/>
          <w:color w:val="000000" w:themeColor="text1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  <w14:ligatures w14:val="none"/>
        </w:rPr>
      </w:pPr>
      <w:r>
        <w:rPr>
          <w:rFonts w:ascii="Times New Roman" w:hAnsi="Times New Roman"/>
          <w:color w:val="000000" w:themeColor="text1"/>
        </w:rPr>
        <w:t xml:space="preserve">Лимит на единовременную операцию и лимит на совершение операций в течение суток (кумулятивный лимит) распространяются</w:t>
      </w:r>
      <w:r>
        <w:rPr>
          <w:rFonts w:ascii="Times New Roman" w:hAnsi="Times New Roman"/>
          <w:color w:val="000000" w:themeColor="text1"/>
        </w:rPr>
        <w:t xml:space="preserve"> только на операции по переводу денежных средств на счета, не </w:t>
      </w:r>
      <w:r>
        <w:rPr>
          <w:rFonts w:ascii="Times New Roman" w:hAnsi="Times New Roman"/>
          <w:color w:val="000000" w:themeColor="text1"/>
        </w:rPr>
        <w:t xml:space="preserve">принадлежащие клиенту.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  <w14:ligatures w14:val="none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  <w14:ligatures w14:val="none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  <w:lang w:eastAsia="en-US"/>
        </w:rPr>
        <w:t xml:space="preserve">5. </w:t>
      </w:r>
      <w:r>
        <w:rPr>
          <w:rFonts w:ascii="Times New Roman" w:hAnsi="Times New Roman"/>
          <w:color w:val="000000" w:themeColor="text1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rFonts w:ascii="Times New Roman" w:hAnsi="Times New Roman"/>
          <w:color w:val="000000" w:themeColor="text1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rFonts w:ascii="Times New Roman" w:hAnsi="Times New Roman"/>
          <w:color w:val="000000" w:themeColor="text1"/>
        </w:rPr>
        <w:t xml:space="preserve"> Условиями </w:t>
      </w:r>
      <w:r>
        <w:rPr>
          <w:rFonts w:ascii="Times New Roman" w:hAnsi="Times New Roman"/>
          <w:color w:val="000000" w:themeColor="text1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rFonts w:ascii="Times New Roman" w:hAnsi="Times New Roman"/>
          <w:color w:val="000000" w:themeColor="text1"/>
        </w:rPr>
        <w:t xml:space="preserve">в рамках Единого сервисного договора</w:t>
      </w:r>
      <w:r>
        <w:rPr>
          <w:rFonts w:ascii="Times New Roman" w:hAnsi="Times New Roman"/>
          <w:color w:val="000000" w:themeColor="text1"/>
        </w:rPr>
        <w:t xml:space="preserve"> (Приложение 2.2 к </w:t>
      </w:r>
      <w:r>
        <w:rPr>
          <w:rFonts w:ascii="Times New Roman" w:hAnsi="Times New Roman"/>
          <w:color w:val="000000" w:themeColor="text1"/>
        </w:rPr>
        <w:t xml:space="preserve">к Единому сер</w:t>
      </w:r>
      <w:r>
        <w:rPr>
          <w:rFonts w:ascii="Times New Roman" w:hAnsi="Times New Roman"/>
          <w:color w:val="000000" w:themeColor="text1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rFonts w:ascii="Times New Roman" w:hAnsi="Times New Roman"/>
          <w:color w:val="000000" w:themeColor="text1"/>
        </w:rPr>
        <w:t xml:space="preserve">ации частной практикой, в АО «Россельхозбанк»</w:t>
      </w:r>
      <w:r>
        <w:rPr>
          <w:rFonts w:ascii="Times New Roman" w:hAnsi="Times New Roman"/>
          <w:color w:val="000000" w:themeColor="text1"/>
        </w:rPr>
        <w:t xml:space="preserve">).</w:t>
      </w:r>
      <w:r>
        <w:rPr>
          <w:rFonts w:ascii="Times New Roman" w:hAnsi="Times New Roman"/>
          <w:color w:val="000000" w:themeColor="text1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color w:val="000000" w:themeColor="text1"/>
        </w:rPr>
        <w:t xml:space="preserve">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ff0000" w:themeColor="text1"/>
          <w14:ligatures w14:val="none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  <w:lang w:eastAsia="en-US"/>
        </w:rPr>
        <w:t xml:space="preserve">*</w:t>
      </w:r>
      <w:r>
        <w:rPr>
          <w:rFonts w:ascii="Times New Roman" w:hAnsi="Times New Roman"/>
          <w:color w:val="000000" w:themeColor="text1"/>
          <w:lang w:eastAsia="en-US"/>
        </w:rPr>
        <w:t xml:space="preserve">* </w:t>
      </w:r>
      <w:r>
        <w:rPr>
          <w:rFonts w:ascii="Times New Roman" w:hAnsi="Times New Roman"/>
          <w:color w:val="000000" w:themeColor="text1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/>
          <w:color w:val="000000" w:themeColor="text1"/>
          <w:lang w:eastAsia="ru-RU"/>
        </w:rPr>
        <w:t xml:space="preserve">, осуществляющим контроль</w:t>
      </w:r>
      <w:r>
        <w:rPr>
          <w:rFonts w:ascii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lang w:eastAsia="ru-RU"/>
        </w:rPr>
        <w:t xml:space="preserve">за платежами </w:t>
      </w:r>
      <w:r>
        <w:rPr>
          <w:rFonts w:ascii="Times New Roman" w:hAnsi="Times New Roman"/>
          <w:color w:val="000000" w:themeColor="text1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/>
          <w:color w:val="000000" w:themeColor="text1"/>
          <w:lang w:eastAsia="ru-RU"/>
        </w:rPr>
        <w:t xml:space="preserve">«Об и</w:t>
      </w:r>
      <w:r>
        <w:rPr>
          <w:rFonts w:ascii="Times New Roman" w:hAnsi="Times New Roman"/>
          <w:color w:val="000000" w:themeColor="text1"/>
          <w:lang w:eastAsia="ru-RU"/>
        </w:rPr>
        <w:t xml:space="preserve">нвестиционных фондах»</w:t>
      </w:r>
      <w:r>
        <w:rPr>
          <w:rFonts w:ascii="Times New Roman" w:hAnsi="Times New Roman"/>
          <w:color w:val="000000" w:themeColor="text1"/>
          <w:lang w:eastAsia="en-US"/>
        </w:rPr>
        <w:t xml:space="preserve"> или </w:t>
      </w:r>
      <w:r>
        <w:rPr>
          <w:rFonts w:ascii="Times New Roman" w:hAnsi="Times New Roman"/>
          <w:color w:val="000000" w:themeColor="text1"/>
          <w:lang w:eastAsia="en-US"/>
        </w:rPr>
        <w:t xml:space="preserve">Федеральным законом </w:t>
      </w:r>
      <w:r>
        <w:rPr>
          <w:rFonts w:ascii="Times New Roman" w:hAnsi="Times New Roman"/>
          <w:color w:val="000000" w:themeColor="text1"/>
        </w:rPr>
        <w:t xml:space="preserve">от 07.05.1998 №</w:t>
      </w:r>
      <w:r>
        <w:rPr>
          <w:rFonts w:ascii="Times New Roman" w:hAnsi="Times New Roman"/>
          <w:color w:val="000000" w:themeColor="text1"/>
        </w:rPr>
        <w:t xml:space="preserve"> </w:t>
      </w:r>
      <w:r>
        <w:rPr>
          <w:rFonts w:ascii="Times New Roman" w:hAnsi="Times New Roman"/>
          <w:color w:val="000000" w:themeColor="text1"/>
        </w:rPr>
        <w:t xml:space="preserve">75-ФЗ «О негосударственных пенсионных фондах»,</w:t>
      </w:r>
      <w:r>
        <w:rPr>
          <w:rFonts w:ascii="Times New Roman" w:hAnsi="Times New Roman"/>
          <w:color w:val="000000" w:themeColor="text1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ascii="Times New Roman" w:hAnsi="Times New Roman"/>
          <w:color w:val="000000" w:themeColor="text1"/>
          <w:lang w:eastAsia="en-US"/>
        </w:rPr>
        <w:t xml:space="preserve">.</w:t>
      </w:r>
      <w:r>
        <w:rPr>
          <w:rFonts w:ascii="Times New Roman" w:hAnsi="Times New Roman"/>
          <w:color w:val="000000" w:themeColor="text1"/>
          <w14:ligatures w14:val="none"/>
        </w:rPr>
      </w:r>
      <w:r>
        <w:rPr>
          <w:rFonts w:ascii="Times New Roman" w:hAnsi="Times New Roman"/>
          <w:color w:val="000000" w:themeColor="text1"/>
          <w14:ligatures w14:val="none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2" w:name="_Toc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bookmarkEnd w:id="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outlineLvl w:val="1"/>
      </w:pPr>
      <w:r/>
      <w:bookmarkStart w:id="13" w:name="_Toc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(с учетом НДС)</w:t>
      </w:r>
      <w:bookmarkEnd w:id="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tbl>
      <w:tblPr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3"/>
        <w:gridCol w:w="3739"/>
        <w:gridCol w:w="2301"/>
        <w:gridCol w:w="3309"/>
      </w:tblGrid>
      <w:tr>
        <w:tblPrEx/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4" w:name="_Toc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9. Операции по предоставлению клиентам в аренду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5" w:name="_Toc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индивидуальных сейфовых ячеек</w:t>
      </w:r>
      <w:bookmarkEnd w:id="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50 до 74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75 до 124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125 до 169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170 до 299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300 до 515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9.1.6.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516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посещение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6" w:name="_Toc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10. Услуги инкассации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600 000,00** руб. (включительно),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360 руб.;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0,10%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600 000,01** руб. до 5 000 000,00* руб. (включительно);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0,05%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с 5 000 000,01** руб. и выше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/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Прием, пересчет ден</w:t>
            </w: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0,2% от суммы,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 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10.4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денежных средств, поступивших на корреспондентский субсчет регионального филиала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АО «Россельхозбанк», на счета клиентов, открытые в других кредитных организациях на территории Российской Федерации, на основании реестра предоставленного Российским объединением инкассации (РОСИНКАС) Центрального банка Российской Федерации (Банка России)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руб. за одно платежное поручение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удалить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u w:val="single"/>
        </w:rPr>
        <w:t xml:space="preserve">Примечание</w:t>
      </w:r>
      <w:r>
        <w:rPr>
          <w:rFonts w:ascii="Times New Roman" w:hAnsi="Times New Roman"/>
          <w:bCs/>
          <w:color w:val="000000" w:themeColor="text1"/>
        </w:rPr>
        <w:t xml:space="preserve">:</w:t>
      </w:r>
      <w:r>
        <w:rPr>
          <w:rFonts w:ascii="Times New Roman" w:hAnsi="Times New Roman"/>
          <w:bCs/>
          <w:color w:val="000000" w:themeColor="text1"/>
        </w:rPr>
      </w:r>
      <w:r>
        <w:rPr>
          <w:rFonts w:ascii="Times New Roman" w:hAnsi="Times New Roman"/>
          <w:bCs/>
          <w:color w:val="000000" w:themeColor="text1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</w:rPr>
        <w:t xml:space="preserve">*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tabs>
          <w:tab w:val="left" w:pos="1276" w:leader="none"/>
        </w:tabs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 Заезд – прибытие бригады инка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7" w:name="_Toc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</w:t>
      </w:r>
      <w:bookmarkEnd w:id="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68"/>
                <w:rFonts w:eastAsia="Times New Roman"/>
                <w:bCs/>
                <w:color w:val="000000" w:themeColor="text1"/>
                <w:lang w:eastAsia="ru-RU"/>
              </w:rPr>
              <w:footnoteReference w:customMarkFollows="1" w:id="2"/>
            </w:r>
            <w:r>
              <w:rPr>
                <w:rStyle w:val="1068"/>
                <w:rFonts w:ascii="Symbol" w:hAnsi="Symbol" w:eastAsia="Symbol" w:cs="Symbol"/>
                <w:bCs/>
                <w:color w:val="000000" w:themeColor="text1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vertAlign w:val="superscript"/>
          <w:lang w:eastAsia="ru-RU"/>
        </w:rPr>
        <w:t xml:space="preserve">1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2 Банк имеет право изменять Курс(ы) Банка  и/или размер расчетной комиссии в течение дня. 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8" w:name="_Toc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«Рефинанс»,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8"/>
                <w:color w:val="000000" w:themeColor="text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</w:rPr>
              <w:t xml:space="preserve"> со дня, следующего за: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или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выдачи кредита/ транша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8"/>
                <w:bCs/>
                <w:color w:val="000000" w:themeColor="text1"/>
              </w:rPr>
              <w:footnoteReference w:id="4"/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color w:val="000000" w:themeColor="text1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  <w:color w:val="000000" w:themeColor="text1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- 30 000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- 150 000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  <w:outlineLvl w:val="5"/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574) (далее – ППРФ от 02.04.2022 № 574);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18.05.2022 № 895);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color w:val="000000" w:themeColor="text1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color w:val="000000" w:themeColor="text1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color w:val="000000" w:themeColor="text1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color w:val="000000" w:themeColor="text1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1764);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№ 1570)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» (далее – Решение № 258-Р)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– ППРФ от 25.10.2023 № 1780);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при кредитовании в рамках решения Министерства сельского хозяйства Российской Федерации о порядке предоставл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ры в форме льготного кредитования» (далее – Решение № 2070-Р), принятого в соответствии с ППРФ от 25.10.2023 № 1780.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17.03.2022 № 393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02.04.2022 № 574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18.05.2022 № 895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9" w:name="_Toc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</w:r>
      <w:bookmarkEnd w:id="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02"/>
        <w:gridCol w:w="2126"/>
        <w:gridCol w:w="3701"/>
      </w:tblGrid>
      <w:tr>
        <w:tblPrEx/>
        <w:trPr/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 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Приложению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 Тарифам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1416"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(кроме карт, выпущенных АО «Россельхозбанк»)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13.3.2.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Государственные платежи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ascii="Times New Roman" w:hAnsi="Times New Roman"/>
                <w:color w:val="000000" w:themeColor="text1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ascii="Times New Roman" w:hAnsi="Times New Roman"/>
                <w:color w:val="000000" w:themeColor="text1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0,40%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13.5.1.1, 13.5.1.2 и 13.5.1.3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Бесплатно»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совершение операции с испо</w:t>
            </w:r>
            <w:r>
              <w:rPr>
                <w:rFonts w:ascii="Times New Roman" w:hAnsi="Times New Roman"/>
                <w:color w:val="000000" w:themeColor="text1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 руб. за операцию в сумме до 125,00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0,24 руб. за операцию в сумме от 125,01 руб. до 250,00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0,60 руб. за операцию в сумме от 250,01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1,60 руб. за операцию в сумме от 1 000,01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4,00 руб. за операцию в сумме от 3 000,01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6 000,00 рублей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6,00 руб. за операцию в сумме от 6 000,01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999 999,99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Style w:val="1068"/>
          <w:color w:val="000000" w:themeColor="text1"/>
        </w:rPr>
        <w:t xml:space="preserve">*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Под </w:t>
      </w:r>
      <w:r>
        <w:rPr>
          <w:rFonts w:ascii="Times New Roman" w:hAnsi="Times New Roman"/>
          <w:color w:val="000000" w:themeColor="text1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color w:val="000000" w:themeColor="text1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rFonts w:ascii="Times New Roman" w:hAnsi="Times New Roman"/>
          <w:color w:val="000000" w:themeColor="text1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0" w:name="_Toc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footnoteReference w:customMarkFollows="1" w:id="7"/>
        <w:t xml:space="preserve">**</w:t>
      </w:r>
      <w:bookmarkEnd w:id="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6"/>
        <w:gridCol w:w="3194"/>
        <w:gridCol w:w="2059"/>
        <w:gridCol w:w="25"/>
        <w:gridCol w:w="1663"/>
        <w:gridCol w:w="1851"/>
        <w:gridCol w:w="133"/>
      </w:tblGrid>
      <w:tr>
        <w:tblPrEx/>
        <w:trPr/>
        <w:tc>
          <w:tcPr>
            <w:tcW w:w="49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61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05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83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</w:p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Комиссия не взимается.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14.1.4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20 000 руб..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годовых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2891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14.2.6.</w:t>
            </w:r>
            <w:r>
              <w:rPr>
                <w:rFonts w:eastAsia="Times New Roman"/>
                <w:bCs/>
                <w:color w:val="000000" w:themeColor="text1"/>
              </w:rPr>
            </w:r>
            <w:r>
              <w:rPr>
                <w:rFonts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«14.2.7.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</w:p>
        </w:tc>
      </w:tr>
      <w:tr>
        <w:tblPrEx/>
        <w:trPr>
          <w:trHeight w:val="127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39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Средневзвешенная стоимость</w:t>
            </w:r>
            <w:r>
              <w:rPr>
                <w:rStyle w:val="1068"/>
                <w:color w:val="000000" w:themeColor="text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52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годовых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trHeight w:val="328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0,024 %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 до 10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0,0197%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 до 20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0,016%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0,5 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0,014%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80"/>
              <w:spacing w:before="40" w:after="40" w:line="240" w:lineRule="auto"/>
              <w:tabs>
                <w:tab w:val="left" w:pos="5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ffffff"/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максимум 5000руб.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взимается.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рублях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2 000 руб.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Комиссии третьих банков взимаются дополнительно».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5 00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 руб. за лист.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1" w:name="_Toc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15. Операции с монетами из драгоценных металлов</w:t>
      </w:r>
      <w:bookmarkEnd w:id="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2"/>
        <w:gridCol w:w="3292"/>
        <w:gridCol w:w="2039"/>
        <w:gridCol w:w="3399"/>
      </w:tblGrid>
      <w:tr>
        <w:tblPrEx/>
        <w:trPr>
          <w:trHeight w:val="623"/>
        </w:trPr>
        <w:tc>
          <w:tcPr>
            <w:tcW w:w="782" w:type="dxa"/>
            <w:textDirection w:val="lrTb"/>
            <w:noWrap w:val="false"/>
          </w:tcPr>
          <w:p>
            <w:pPr>
              <w:ind w:right="-250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8386"/>
        </w:trPr>
        <w:tc>
          <w:tcPr>
            <w:tcBorders>
              <w:bottom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300 до 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до 999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1000 до 1499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 w:firstLine="283"/>
              <w:jc w:val="both"/>
              <w:spacing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99" w:type="dxa"/>
            <w:textDirection w:val="lrTb"/>
            <w:noWrap w:val="false"/>
          </w:tcPr>
          <w:p>
            <w:pPr>
              <w:ind w:right="601"/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2" w:name="_Toc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16. Обезличенный металлический счет</w:t>
      </w:r>
      <w:bookmarkEnd w:id="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05"/>
        <w:gridCol w:w="3090"/>
        <w:gridCol w:w="2977"/>
      </w:tblGrid>
      <w:tr>
        <w:tblPrEx/>
        <w:trPr/>
        <w:tc>
          <w:tcPr>
            <w:shd w:val="clear" w:color="auto" w:fill="auto"/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п/п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Открытие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Закрытие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Ежемесячное обслуживание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выписки по обезличенному металлическому счету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дубликата выписки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справки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rStyle w:val="1068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3" w:name="_Toc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РСХБ-Дилинг АО «Россельхозбанк», Торговой системы РСХБ-Дилинг 2.0</w:t>
      </w:r>
      <w:bookmarkEnd w:id="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-425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3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"/>
        <w:gridCol w:w="3121"/>
        <w:gridCol w:w="1843"/>
        <w:gridCol w:w="4394"/>
      </w:tblGrid>
      <w:tr>
        <w:tblPrEx/>
        <w:trPr/>
        <w:tc>
          <w:tcPr>
            <w:gridSpan w:val="2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одной HTML-формы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Borders>
              <w:top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17.1.5.2.1.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17.2.1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17.2.2.1.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17.2.2.3.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Смена логина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17.2.2.5.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В случае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4" w:name="_Toc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18. Операции с использованием цифрового рубля</w:t>
      </w:r>
      <w:bookmarkEnd w:id="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105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59"/>
        <w:gridCol w:w="2301"/>
        <w:gridCol w:w="3532"/>
      </w:tblGrid>
      <w:tr>
        <w:tblPrEx/>
        <w:trPr>
          <w:trHeight w:val="568"/>
        </w:trPr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97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86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Style w:val="1068"/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footnoteReference w:id="12"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23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center"/>
        <w:spacing w:before="40"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Style w:val="1079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08"/>
        <w:gridCol w:w="918"/>
        <w:gridCol w:w="783"/>
        <w:gridCol w:w="943"/>
        <w:gridCol w:w="758"/>
        <w:gridCol w:w="851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951"/>
      </w:tblGrid>
      <w:tr>
        <w:tblPrEx/>
        <w:trPr>
          <w:trHeight w:val="14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к Тарифам комиссионного вознаграждени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(приказ АО «Россельхозбанк» от 01.08.2013 № 386-ОД)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Фаст фуд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Супермаркет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АЗС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Медицина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Аптеки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Прочие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4900, 9399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5814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5411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5541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5912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 100 000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1 330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2,20%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2,35%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100 001- 300 000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300 001- 500 000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500 001- 1000 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2,19%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1 000 001 и более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  <w:t xml:space="preserve">Порядок применения Тарифа: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соответствиис МСС-кодом) и среднего оборота от расчетов по банковским картам в предыдущем календарном месяц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е, приходящегося на один электронный терминал/сервис «SoftPOS решение»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Комиссия за технологическое взаимодействие - фиксированная величина, оплачиваемая клиентом, за каждый электронный терминал (комиссия за технологическое взаимодействие для сервиса «SoftPOS решение» не взимается).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ET">
    <w:panose1 w:val="02000603000000000000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9"/>
        <w:jc w:val="both"/>
        <w:rPr>
          <w:sz w:val="22"/>
          <w:szCs w:val="22"/>
        </w:rPr>
      </w:pPr>
      <w:r>
        <w:rPr>
          <w:rStyle w:val="1068"/>
          <w:rFonts w:ascii="Symbol" w:hAnsi="Symbol" w:eastAsia="Symbol" w:cs="Symbol"/>
          <w:sz w:val="22"/>
          <w:szCs w:val="22"/>
        </w:rPr>
        <w:t xml:space="preserve"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3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rPr>
          <w:lang w:val="ru-RU"/>
        </w:rPr>
      </w:pP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69"/>
        <w:jc w:val="both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69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</w:pPr>
      <w:r>
        <w:t xml:space="preserve">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1069"/>
        <w:jc w:val="both"/>
        <w:rPr>
          <w:sz w:val="22"/>
          <w:szCs w:val="22"/>
        </w:rPr>
      </w:pPr>
      <w:r>
        <w:rPr>
          <w:rStyle w:val="1068"/>
        </w:rPr>
        <w:t xml:space="preserve">**</w:t>
      </w:r>
      <w:r>
        <w:t xml:space="preserve"> </w:t>
      </w:r>
      <w:r>
        <w:rPr>
          <w:sz w:val="22"/>
          <w:szCs w:val="22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rFonts w:ascii="Times New Roman" w:hAnsi="Times New Roman"/>
          <w:color w:val="ff0000"/>
        </w:rPr>
      </w:pPr>
      <w:r>
        <w:rPr>
          <w:rStyle w:val="1068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color w:val="000000" w:themeColor="text1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color w:val="000000" w:themeColor="text1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</w:footnote>
  <w:footnote w:id="9">
    <w:p>
      <w:pPr>
        <w:pStyle w:val="1069"/>
        <w:rPr>
          <w:sz w:val="22"/>
          <w:szCs w:val="22"/>
        </w:rPr>
      </w:pPr>
      <w:r>
        <w:rPr>
          <w:rStyle w:val="1068"/>
          <w:sz w:val="22"/>
          <w:szCs w:val="22"/>
        </w:rPr>
        <w:footnoteRef/>
      </w:r>
      <w:r>
        <w:rPr>
          <w:sz w:val="22"/>
          <w:szCs w:val="22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10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1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069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Срок действия – до 31.12.2024 (включительно).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65"/>
    <w:link w:val="1064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63"/>
    <w:next w:val="1063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basedOn w:val="1065"/>
    <w:link w:val="899"/>
    <w:uiPriority w:val="9"/>
    <w:rPr>
      <w:rFonts w:ascii="Arial" w:hAnsi="Arial" w:eastAsia="Arial" w:cs="Arial"/>
      <w:sz w:val="34"/>
    </w:rPr>
  </w:style>
  <w:style w:type="paragraph" w:styleId="901">
    <w:name w:val="Heading 3"/>
    <w:basedOn w:val="1063"/>
    <w:next w:val="1063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2">
    <w:name w:val="Heading 3 Char"/>
    <w:basedOn w:val="1065"/>
    <w:link w:val="901"/>
    <w:uiPriority w:val="9"/>
    <w:rPr>
      <w:rFonts w:ascii="Arial" w:hAnsi="Arial" w:eastAsia="Arial" w:cs="Arial"/>
      <w:sz w:val="30"/>
      <w:szCs w:val="30"/>
    </w:rPr>
  </w:style>
  <w:style w:type="paragraph" w:styleId="903">
    <w:name w:val="Heading 4"/>
    <w:basedOn w:val="1063"/>
    <w:next w:val="1063"/>
    <w:link w:val="9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4">
    <w:name w:val="Heading 4 Char"/>
    <w:basedOn w:val="1065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905">
    <w:name w:val="Heading 5"/>
    <w:basedOn w:val="1063"/>
    <w:next w:val="1063"/>
    <w:link w:val="9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6">
    <w:name w:val="Heading 5 Char"/>
    <w:basedOn w:val="1065"/>
    <w:link w:val="905"/>
    <w:uiPriority w:val="9"/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1063"/>
    <w:next w:val="1063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6 Char"/>
    <w:basedOn w:val="1065"/>
    <w:link w:val="907"/>
    <w:uiPriority w:val="9"/>
    <w:rPr>
      <w:rFonts w:ascii="Arial" w:hAnsi="Arial" w:eastAsia="Arial" w:cs="Arial"/>
      <w:b/>
      <w:bCs/>
      <w:sz w:val="22"/>
      <w:szCs w:val="22"/>
    </w:rPr>
  </w:style>
  <w:style w:type="paragraph" w:styleId="909">
    <w:name w:val="Heading 7"/>
    <w:basedOn w:val="1063"/>
    <w:next w:val="1063"/>
    <w:link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>
    <w:name w:val="Heading 7 Char"/>
    <w:basedOn w:val="1065"/>
    <w:link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1">
    <w:name w:val="Heading 8"/>
    <w:basedOn w:val="1063"/>
    <w:next w:val="1063"/>
    <w:link w:val="9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2">
    <w:name w:val="Heading 8 Char"/>
    <w:basedOn w:val="1065"/>
    <w:link w:val="911"/>
    <w:uiPriority w:val="9"/>
    <w:rPr>
      <w:rFonts w:ascii="Arial" w:hAnsi="Arial" w:eastAsia="Arial" w:cs="Arial"/>
      <w:i/>
      <w:iCs/>
      <w:sz w:val="22"/>
      <w:szCs w:val="22"/>
    </w:rPr>
  </w:style>
  <w:style w:type="paragraph" w:styleId="913">
    <w:name w:val="Heading 9"/>
    <w:basedOn w:val="1063"/>
    <w:next w:val="1063"/>
    <w:link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4">
    <w:name w:val="Heading 9 Char"/>
    <w:basedOn w:val="1065"/>
    <w:link w:val="913"/>
    <w:uiPriority w:val="9"/>
    <w:rPr>
      <w:rFonts w:ascii="Arial" w:hAnsi="Arial" w:eastAsia="Arial" w:cs="Arial"/>
      <w:i/>
      <w:iCs/>
      <w:sz w:val="21"/>
      <w:szCs w:val="21"/>
    </w:rPr>
  </w:style>
  <w:style w:type="character" w:styleId="915">
    <w:name w:val="Title Char"/>
    <w:basedOn w:val="1065"/>
    <w:link w:val="1086"/>
    <w:uiPriority w:val="10"/>
    <w:rPr>
      <w:sz w:val="48"/>
      <w:szCs w:val="48"/>
    </w:rPr>
  </w:style>
  <w:style w:type="paragraph" w:styleId="916">
    <w:name w:val="Subtitle"/>
    <w:basedOn w:val="1063"/>
    <w:next w:val="1063"/>
    <w:link w:val="917"/>
    <w:uiPriority w:val="11"/>
    <w:qFormat/>
    <w:pPr>
      <w:spacing w:before="200" w:after="200"/>
    </w:pPr>
    <w:rPr>
      <w:sz w:val="24"/>
      <w:szCs w:val="24"/>
    </w:rPr>
  </w:style>
  <w:style w:type="character" w:styleId="917">
    <w:name w:val="Subtitle Char"/>
    <w:basedOn w:val="1065"/>
    <w:link w:val="916"/>
    <w:uiPriority w:val="11"/>
    <w:rPr>
      <w:sz w:val="24"/>
      <w:szCs w:val="24"/>
    </w:rPr>
  </w:style>
  <w:style w:type="paragraph" w:styleId="918">
    <w:name w:val="Quote"/>
    <w:basedOn w:val="1063"/>
    <w:next w:val="1063"/>
    <w:link w:val="919"/>
    <w:uiPriority w:val="29"/>
    <w:qFormat/>
    <w:pPr>
      <w:ind w:left="720" w:right="720"/>
    </w:pPr>
    <w:rPr>
      <w:i/>
    </w:rPr>
  </w:style>
  <w:style w:type="character" w:styleId="919">
    <w:name w:val="Quote Char"/>
    <w:link w:val="918"/>
    <w:uiPriority w:val="29"/>
    <w:rPr>
      <w:i/>
    </w:rPr>
  </w:style>
  <w:style w:type="paragraph" w:styleId="920">
    <w:name w:val="Intense Quote"/>
    <w:basedOn w:val="1063"/>
    <w:next w:val="1063"/>
    <w:link w:val="9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1">
    <w:name w:val="Intense Quote Char"/>
    <w:link w:val="920"/>
    <w:uiPriority w:val="30"/>
    <w:rPr>
      <w:i/>
    </w:rPr>
  </w:style>
  <w:style w:type="character" w:styleId="922">
    <w:name w:val="Header Char"/>
    <w:basedOn w:val="1065"/>
    <w:link w:val="1075"/>
    <w:uiPriority w:val="99"/>
  </w:style>
  <w:style w:type="character" w:styleId="923">
    <w:name w:val="Footer Char"/>
    <w:basedOn w:val="1065"/>
    <w:link w:val="1077"/>
    <w:uiPriority w:val="99"/>
  </w:style>
  <w:style w:type="paragraph" w:styleId="924">
    <w:name w:val="Caption"/>
    <w:basedOn w:val="1063"/>
    <w:next w:val="10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5">
    <w:name w:val="Caption Char"/>
    <w:basedOn w:val="924"/>
    <w:link w:val="1077"/>
    <w:uiPriority w:val="99"/>
  </w:style>
  <w:style w:type="table" w:styleId="926">
    <w:name w:val="Table Grid Light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5">
    <w:name w:val="List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6">
    <w:name w:val="List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7">
    <w:name w:val="List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8">
    <w:name w:val="List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9">
    <w:name w:val="List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0">
    <w:name w:val="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2">
    <w:name w:val="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3">
    <w:name w:val="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4">
    <w:name w:val="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5">
    <w:name w:val="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6">
    <w:name w:val="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7">
    <w:name w:val="Bordered &amp; 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9">
    <w:name w:val="Bordered &amp; 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0">
    <w:name w:val="Bordered &amp; 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1">
    <w:name w:val="Bordered &amp; 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2">
    <w:name w:val="Bordered &amp; 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3">
    <w:name w:val="Bordered &amp; 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4">
    <w:name w:val="Bordered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Footnote Text Char"/>
    <w:link w:val="1069"/>
    <w:uiPriority w:val="99"/>
    <w:rPr>
      <w:sz w:val="18"/>
    </w:rPr>
  </w:style>
  <w:style w:type="paragraph" w:styleId="1052">
    <w:name w:val="endnote text"/>
    <w:basedOn w:val="1063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5"/>
    <w:uiPriority w:val="99"/>
    <w:semiHidden/>
    <w:unhideWhenUsed/>
    <w:rPr>
      <w:vertAlign w:val="superscript"/>
    </w:rPr>
  </w:style>
  <w:style w:type="paragraph" w:styleId="1055">
    <w:name w:val="toc 1"/>
    <w:basedOn w:val="1063"/>
    <w:next w:val="1063"/>
    <w:uiPriority w:val="39"/>
    <w:unhideWhenUsed/>
    <w:pPr>
      <w:ind w:left="0" w:right="0" w:firstLine="0"/>
      <w:spacing w:after="57"/>
    </w:pPr>
  </w:style>
  <w:style w:type="paragraph" w:styleId="1056">
    <w:name w:val="toc 4"/>
    <w:basedOn w:val="1063"/>
    <w:next w:val="1063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3"/>
    <w:next w:val="1063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3"/>
    <w:next w:val="1063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3"/>
    <w:next w:val="1063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3"/>
    <w:next w:val="1063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3"/>
    <w:next w:val="1063"/>
    <w:uiPriority w:val="39"/>
    <w:unhideWhenUsed/>
    <w:pPr>
      <w:ind w:left="2268" w:right="0" w:firstLine="0"/>
      <w:spacing w:after="57"/>
    </w:pPr>
  </w:style>
  <w:style w:type="paragraph" w:styleId="1062">
    <w:name w:val="table of figures"/>
    <w:basedOn w:val="1063"/>
    <w:next w:val="1063"/>
    <w:uiPriority w:val="99"/>
    <w:unhideWhenUsed/>
    <w:pPr>
      <w:spacing w:after="0" w:afterAutospacing="0"/>
    </w:pPr>
  </w:style>
  <w:style w:type="paragraph" w:styleId="106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64">
    <w:name w:val="Heading 1"/>
    <w:basedOn w:val="1063"/>
    <w:next w:val="1063"/>
    <w:link w:val="108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65" w:default="1">
    <w:name w:val="Default Paragraph Font"/>
    <w:uiPriority w:val="1"/>
    <w:semiHidden/>
    <w:unhideWhenUsed/>
  </w:style>
  <w:style w:type="table" w:styleId="10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7" w:default="1">
    <w:name w:val="No List"/>
    <w:uiPriority w:val="99"/>
    <w:semiHidden/>
    <w:unhideWhenUsed/>
  </w:style>
  <w:style w:type="character" w:styleId="1068">
    <w:name w:val="footnote reference"/>
    <w:qFormat/>
    <w:rPr>
      <w:rFonts w:ascii="Times New Roman" w:hAnsi="Times New Roman" w:cs="Times New Roman"/>
      <w:vertAlign w:val="superscript"/>
    </w:rPr>
  </w:style>
  <w:style w:type="paragraph" w:styleId="1069">
    <w:name w:val="footnote text"/>
    <w:basedOn w:val="1063"/>
    <w:link w:val="107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70" w:customStyle="1">
    <w:name w:val="Текст сноски Знак"/>
    <w:link w:val="10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>
    <w:name w:val="List Paragraph"/>
    <w:basedOn w:val="1063"/>
    <w:uiPriority w:val="34"/>
    <w:qFormat/>
    <w:pPr>
      <w:contextualSpacing/>
      <w:ind w:left="720"/>
    </w:pPr>
  </w:style>
  <w:style w:type="paragraph" w:styleId="107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3">
    <w:name w:val="Balloon Text"/>
    <w:basedOn w:val="1063"/>
    <w:link w:val="10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74" w:customStyle="1">
    <w:name w:val="Текст выноски Знак"/>
    <w:link w:val="1073"/>
    <w:uiPriority w:val="99"/>
    <w:semiHidden/>
    <w:rPr>
      <w:rFonts w:ascii="Tahoma" w:hAnsi="Tahoma" w:cs="Tahoma"/>
      <w:sz w:val="16"/>
      <w:szCs w:val="16"/>
    </w:rPr>
  </w:style>
  <w:style w:type="paragraph" w:styleId="1075">
    <w:name w:val="Header"/>
    <w:basedOn w:val="1063"/>
    <w:link w:val="10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6" w:customStyle="1">
    <w:name w:val="Верхний колонтитул Знак"/>
    <w:basedOn w:val="1065"/>
    <w:link w:val="1075"/>
    <w:uiPriority w:val="99"/>
  </w:style>
  <w:style w:type="paragraph" w:styleId="1077">
    <w:name w:val="Footer"/>
    <w:basedOn w:val="1063"/>
    <w:link w:val="10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8" w:customStyle="1">
    <w:name w:val="Нижний колонтитул Знак"/>
    <w:basedOn w:val="1065"/>
    <w:link w:val="1077"/>
    <w:uiPriority w:val="99"/>
  </w:style>
  <w:style w:type="table" w:styleId="1079">
    <w:name w:val="Table Grid"/>
    <w:basedOn w:val="10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0" w:customStyle="1">
    <w:name w:val="Название"/>
    <w:basedOn w:val="1063"/>
    <w:link w:val="108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1" w:customStyle="1">
    <w:name w:val="Название Знак"/>
    <w:link w:val="1080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1082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character" w:styleId="1083">
    <w:name w:val="Hyperlink"/>
    <w:uiPriority w:val="99"/>
    <w:rPr>
      <w:rFonts w:cs="Times New Roman"/>
      <w:color w:val="0000ff"/>
      <w:u w:val="single"/>
    </w:rPr>
  </w:style>
  <w:style w:type="paragraph" w:styleId="1084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1085">
    <w:name w:val="toc 2"/>
    <w:basedOn w:val="1063"/>
    <w:next w:val="1063"/>
    <w:uiPriority w:val="39"/>
    <w:unhideWhenUsed/>
    <w:pPr>
      <w:ind w:left="220"/>
      <w:spacing w:after="100"/>
    </w:pPr>
  </w:style>
  <w:style w:type="paragraph" w:styleId="1086">
    <w:name w:val="Title"/>
    <w:basedOn w:val="1063"/>
    <w:link w:val="1087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7" w:customStyle="1">
    <w:name w:val="Заголовок Знак"/>
    <w:basedOn w:val="1065"/>
    <w:link w:val="1086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1088" w:customStyle="1">
    <w:name w:val="Заголовок 1 Знак"/>
    <w:basedOn w:val="1065"/>
    <w:link w:val="106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089">
    <w:name w:val="TOC Heading"/>
    <w:basedOn w:val="1064"/>
    <w:next w:val="1063"/>
    <w:uiPriority w:val="39"/>
    <w:semiHidden/>
    <w:unhideWhenUsed/>
    <w:qFormat/>
    <w:pPr>
      <w:spacing w:line="256" w:lineRule="auto"/>
      <w:outlineLvl w:val="9"/>
    </w:pPr>
    <w:rPr>
      <w:lang w:eastAsia="ru-RU"/>
    </w:rPr>
  </w:style>
  <w:style w:type="paragraph" w:styleId="1090">
    <w:name w:val="toc 3"/>
    <w:basedOn w:val="1063"/>
    <w:next w:val="1063"/>
    <w:uiPriority w:val="39"/>
    <w:unhideWhenUsed/>
    <w:pPr>
      <w:ind w:left="284"/>
      <w:spacing w:after="100"/>
      <w:tabs>
        <w:tab w:val="right" w:pos="9911" w:leader="dot"/>
      </w:tabs>
    </w:pPr>
  </w:style>
  <w:style w:type="paragraph" w:styleId="1091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F0B-36B3-4322-A121-B13FE7E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Елена Анатольевна</dc:creator>
  <cp:keywords/>
  <dc:description/>
  <cp:revision>12</cp:revision>
  <dcterms:created xsi:type="dcterms:W3CDTF">2024-07-24T14:15:00Z</dcterms:created>
  <dcterms:modified xsi:type="dcterms:W3CDTF">2025-08-11T12:02:20Z</dcterms:modified>
</cp:coreProperties>
</file>