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 w:type="page" w:clear="all"/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</w:rPr>
              <w:br w:type="page" w:clear="all"/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ТАРИФЫ КОМИССИОННОГО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ВОЗНАГРАЖДЕНИЯ НА УСЛУГИ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ЮРИДИЧЕСКИМ 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ПРЕДПРИНИМАТЕЛЯМ И ФИЗИЧЕСКИМ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ЛИЦАМ, ЗАНИМАЮЩИМСЯ В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УСТАНОВЛЕННОМ ЗАКОНОДАТЕЛЬСТВОМ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РОССИЙСКОЙ ФЕДЕРАЦИИ ПОРЯДКЕ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ЧАСТНОЙ ПРАКТИКОЙ</w:t>
            </w:r>
            <w:r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r>
            <w:r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</w:r>
            <w:r>
              <w:rPr>
                <w:rFonts w:eastAsia="Times New Roman"/>
                <w:color w:val="000000" w:themeColor="text1"/>
              </w:rPr>
            </w:r>
            <w:r>
              <w:rPr>
                <w:rFonts w:eastAsia="Times New Roman"/>
                <w:color w:val="000000" w:themeColor="text1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</w:r>
            <w:r>
              <w:rPr>
                <w:rFonts w:eastAsia="Times New Roman"/>
                <w:b/>
                <w:bCs/>
                <w:color w:val="000000" w:themeColor="text1"/>
              </w:rPr>
            </w:r>
            <w:r>
              <w:rPr>
                <w:rFonts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  <w:t xml:space="preserve">действуют с 13.08.2025</w:t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-1248410</wp:posOffset>
                </wp:positionV>
                <wp:extent cx="1790700" cy="1228725"/>
                <wp:effectExtent l="0" t="0" r="0" b="9525"/>
                <wp:wrapTight wrapText="bothSides">
                  <wp:wrapPolygon edited="1">
                    <wp:start x="7583" y="0"/>
                    <wp:lineTo x="5974" y="7701"/>
                    <wp:lineTo x="5974" y="12056"/>
                    <wp:lineTo x="9651" y="16074"/>
                    <wp:lineTo x="10800" y="16074"/>
                    <wp:lineTo x="0" y="18084"/>
                    <wp:lineTo x="0" y="21433"/>
                    <wp:lineTo x="21370" y="21433"/>
                    <wp:lineTo x="21370" y="18753"/>
                    <wp:lineTo x="10800" y="16074"/>
                    <wp:lineTo x="11949" y="16074"/>
                    <wp:lineTo x="15396" y="12056"/>
                    <wp:lineTo x="15626" y="10716"/>
                    <wp:lineTo x="15166" y="5358"/>
                    <wp:lineTo x="13787" y="3349"/>
                    <wp:lineTo x="10800" y="0"/>
                    <wp:lineTo x="7583" y="0"/>
                  </wp:wrapPolygon>
                </wp:wrapTight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927719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699" cy="1228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183.20pt;mso-position-horizontal:absolute;mso-position-vertical-relative:text;margin-top:-98.30pt;mso-position-vertical:absolute;width:141.00pt;height:96.75pt;mso-wrap-distance-left:9.00pt;mso-wrap-distance-top:0.00pt;mso-wrap-distance-right:9.00pt;mso-wrap-distance-bottom:0.00pt;" wrapcoords="35106 0 27657 35653 27657 55815 44681 74417 50000 74417 0 83722 0 99227 98935 99227 98935 86819 50000 74417 55319 74417 71278 55815 72343 49611 70213 24806 63829 15505 50000 0 35106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keepLines/>
        <w:keepNext/>
        <w:spacing w:before="240" w:after="0" w:line="256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Содержание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TOC \o "1-3" \h \z \u </w:instrText>
      </w:r>
      <w:r>
        <w:rPr>
          <w:color w:val="000000" w:themeColor="text1"/>
        </w:rPr>
        <w:fldChar w:fldCharType="separate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  <w:hyperlink w:tooltip="#_Toc1" w:anchor="_Toc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1. Открытие и ведение счетов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5" w:anchor="_Toc5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2. Кассовые операции*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_Toc5 \h</w:instrText>
          <w:fldChar w:fldCharType="separate"/>
          <w:t xml:space="preserve">28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6" w:anchor="_Toc6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3. Выполнение функций агента валютного контроля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_Toc6 \h</w:instrText>
          <w:fldChar w:fldCharType="separate"/>
          <w:t xml:space="preserve">34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8" w:anchor="_Toc8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4. Операции с ценными бумагами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_Toc8 \h</w:instrText>
          <w:fldChar w:fldCharType="separate"/>
          <w:t xml:space="preserve">40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9" w:anchor="_Toc9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5. Документарные операции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_Toc9 \h</w:instrText>
          <w:fldChar w:fldCharType="separate"/>
          <w:t xml:space="preserve">41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0" w:anchor="_Toc10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6. Гарантийные операции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_Toc10 \h</w:instrText>
          <w:fldChar w:fldCharType="separate"/>
          <w:t xml:space="preserve">51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1" w:anchor="_Toc1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7. 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Дистанционное банковское обслуживание (ДБО)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_Toc11 \h</w:instrText>
          <w:fldChar w:fldCharType="separate"/>
          <w:t xml:space="preserve">54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2" w:anchor="_Toc12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8. Хранение ценностей клиентов в хранилище ценностей Банка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_Toc12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4" w:anchor="_Toc14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9. Операции по предоставлению клиентам в аренду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_Toc14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5" w:anchor="_Toc15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индивидуальных сейфовых ячеек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_Toc15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6" w:anchor="_Toc16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10. Услуги инкассации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_Toc16 \h</w:instrText>
          <w:fldChar w:fldCharType="separate"/>
          <w:t xml:space="preserve">65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7" w:anchor="_Toc17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11. Операции по покупке-продаже иностранной валюты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_Toc17 \h</w:instrText>
          <w:fldChar w:fldCharType="separate"/>
          <w:t xml:space="preserve">67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8" w:anchor="_Toc18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12. Кредитные операции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_Toc18 \h</w:instrText>
          <w:fldChar w:fldCharType="separate"/>
          <w:t xml:space="preserve">69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9" w:anchor="_Toc19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13. 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_Toc19 \h</w:instrText>
          <w:fldChar w:fldCharType="separate"/>
          <w:t xml:space="preserve">82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0" w:anchor="_Toc20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14. Депозитарные услуги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**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_Toc20 \h</w:instrText>
          <w:fldChar w:fldCharType="separate"/>
          <w:t xml:space="preserve">85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1" w:anchor="_Toc2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15. Операции с монетами из драгоценных металлов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_Toc21 \h</w:instrText>
          <w:fldChar w:fldCharType="separate"/>
          <w:t xml:space="preserve">92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2" w:anchor="_Toc22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16. Обезличенный металлический счет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_Toc22 \h</w:instrText>
          <w:fldChar w:fldCharType="separate"/>
          <w:t xml:space="preserve">93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3" w:anchor="_Toc23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17. Обслуживание с использованием Торговой системы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 РСХБ-Дилинг АО «Россельхозбанк», Торговой системы РСХБ-Дилинг 2.0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_Toc23 \h</w:instrText>
          <w:fldChar w:fldCharType="separate"/>
          <w:t xml:space="preserve">95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4" w:anchor="_Toc24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18. Операции с использованием цифрового рубля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_Toc24 \h</w:instrText>
          <w:fldChar w:fldCharType="separate"/>
          <w:t xml:space="preserve">98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pPr>
      <w:r>
        <w:rPr>
          <w:color w:val="000000" w:themeColor="text1"/>
        </w:rPr>
      </w:r>
      <w:r>
        <w:rPr>
          <w:b/>
          <w:bCs/>
          <w:color w:val="000000" w:themeColor="text1"/>
        </w:rPr>
        <w:fldChar w:fldCharType="end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</w:p>
    <w:p>
      <w:pPr>
        <w:shd w:val="nil" w:color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keepNext/>
        <w:spacing w:before="120" w:after="4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" w:name="_Toc1"/>
      <w:r>
        <w:rPr>
          <w:color w:val="000000" w:themeColor="text1"/>
        </w:rPr>
        <w:t xml:space="preserve">                                                                 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1. Открытие и ведение счетов</w:t>
      </w:r>
      <w:bookmarkEnd w:id="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08"/>
        <w:gridCol w:w="2420"/>
        <w:gridCol w:w="120"/>
        <w:gridCol w:w="35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 и ведение счетов в рублях Российской Федерации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Открытие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176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накопительного счета, счета с особым режимом, счета по депозиту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</w:t>
            </w:r>
            <w:r>
              <w:rPr>
                <w:rFonts w:ascii="Times New Roman" w:hAnsi="Times New Roman"/>
                <w:color w:val="000000" w:themeColor="text1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клиентам</w:t>
            </w:r>
            <w:r>
              <w:rPr>
                <w:rFonts w:ascii="Times New Roman" w:hAnsi="Times New Roman"/>
                <w:color w:val="000000" w:themeColor="text1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№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  <w:color w:val="000000" w:themeColor="text1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 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  <w:color w:val="000000" w:themeColor="text1"/>
              </w:rPr>
              <w:t xml:space="preserve">с АО «Россельхозбанк»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12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12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Выполнение усл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26.10.2002 № 127-ФЗ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1000 руб.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3000 </w:t>
            </w:r>
            <w:r>
              <w:rPr>
                <w:rFonts w:ascii="Times New Roman" w:hAnsi="Times New Roman"/>
                <w:color w:val="000000" w:themeColor="text1"/>
              </w:rPr>
              <w:t xml:space="preserve">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rFonts w:ascii="Times New Roman" w:hAnsi="Times New Roman"/>
                <w:color w:val="000000" w:themeColor="text1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7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</w:t>
            </w:r>
            <w:r>
              <w:rPr>
                <w:rFonts w:ascii="Times New Roman" w:hAnsi="Times New Roman"/>
                <w:color w:val="000000" w:themeColor="text1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  <w:color w:val="000000" w:themeColor="text1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</w:t>
            </w:r>
            <w:r>
              <w:rPr>
                <w:rFonts w:ascii="Times New Roman" w:hAnsi="Times New Roman"/>
                <w:color w:val="000000" w:themeColor="text1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(четвёртого) календарного месяца при отсутствии операций по счету комиссия взимается в установленном размере согласно п. 1.1.3, н</w:t>
            </w:r>
            <w:r>
              <w:rPr>
                <w:rFonts w:ascii="Times New Roman" w:hAnsi="Times New Roman"/>
                <w:color w:val="000000" w:themeColor="text1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789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 «Россельхозбанк»,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Наличие у клиен</w:t>
            </w:r>
            <w:r>
              <w:rPr>
                <w:rFonts w:ascii="Times New Roman" w:hAnsi="Times New Roman"/>
                <w:color w:val="000000" w:themeColor="text1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кредитным сделкам***,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26.10.2002 № 127-ФЗ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После выполнения обязательств перед АО «Россельхозбанк»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  <w:outlineLvl w:val="1"/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bookmarkStart w:id="2" w:name="_Toc2"/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Начисление процентов на остатки средств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bookmarkEnd w:id="2"/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 согласованию сторон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(в том числе при закрытии счета):)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</w:t>
            </w:r>
            <w:r>
              <w:rPr>
                <w:rFonts w:ascii="Times New Roman" w:hAnsi="Times New Roman"/>
                <w:color w:val="000000" w:themeColor="text1"/>
              </w:rPr>
              <w:t xml:space="preserve"> законодательством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Тарифов, и при закрытии счета клиента: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перевод денежных средств на счета физических лиц взимается в соответствии с п. 1.1.8 Тарифов, кроме перевода денежных средств при закрытии счета клиента.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при исполнении: 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счетам клиентов, </w:t>
            </w:r>
            <w:r>
              <w:rPr>
                <w:rFonts w:ascii="Times New Roman" w:hAnsi="Times New Roman"/>
                <w:color w:val="000000" w:themeColor="text1"/>
              </w:rPr>
              <w:t xml:space="preserve">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rFonts w:ascii="Times New Roman" w:hAnsi="Times New Roman"/>
                <w:color w:val="000000" w:themeColor="text1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  <w:color w:val="000000" w:themeColor="text1"/>
              </w:rPr>
              <w:t xml:space="preserve">из-за отсутствия денеж</w:t>
            </w:r>
            <w:r>
              <w:rPr>
                <w:rFonts w:ascii="Times New Roman" w:hAnsi="Times New Roman"/>
                <w:color w:val="000000" w:themeColor="text1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Открытые в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АО «Россельхозбанк»: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37 руб.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сумма платежа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100 млн. руб.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сумма платежа свыше 100 млн. руб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/>
                <w:color w:val="000000" w:themeColor="text1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</w:t>
            </w:r>
            <w:r>
              <w:rPr>
                <w:rFonts w:ascii="Times New Roman" w:hAnsi="Times New Roman"/>
                <w:color w:val="000000" w:themeColor="text1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 руб. за каждый расчетный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rFonts w:ascii="Times New Roman" w:hAnsi="Times New Roman"/>
                <w:color w:val="000000" w:themeColor="text1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Указанная услуга не применяется в отношении налоговых и иных обязательных переводов денежных средств в бю</w:t>
            </w:r>
            <w:r>
              <w:rPr>
                <w:rFonts w:ascii="Times New Roman" w:hAnsi="Times New Roman"/>
                <w:color w:val="000000" w:themeColor="text1"/>
              </w:rPr>
              <w:t xml:space="preserve">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дополнительно к комиссии, указанной в п. 1.1.5 Тарифов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ascii="Times New Roman" w:hAnsi="Times New Roman"/>
                <w:color w:val="000000" w:themeColor="text1"/>
              </w:rPr>
              <w:t xml:space="preserve"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1.1.8.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на счета физических лиц, открытые в АО «Россельхозбанк» и /или</w:t>
            </w:r>
            <w:ins w:id="0" w:author="Шестакова Оксана Петровна" w:date="2023-06-09T17:51:00Z">
              <w:r>
                <w:rPr>
                  <w:rFonts w:ascii="Times New Roman" w:hAnsi="Times New Roman"/>
                  <w:color w:val="000000" w:themeColor="text1"/>
                </w:rPr>
                <w:t xml:space="preserve"> </w:t>
              </w:r>
            </w:ins>
            <w:r>
              <w:rPr>
                <w:rFonts w:ascii="Times New Roman" w:hAnsi="Times New Roman"/>
                <w:color w:val="000000" w:themeColor="text1"/>
              </w:rPr>
              <w:t xml:space="preserve">в других кредитных организациях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150 000,00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br/>
              <w:t xml:space="preserve">1%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150 000,01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300 000,00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1,7%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300 000,01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2 000 000,00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3,7%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2 000 000,01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5 000 000,00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6%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5 000 000,00 руб.»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текущие счета и счета вкладов;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счета, открытые для расчетов с использованием карт;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счета кредитных организаций с </w:t>
            </w:r>
            <w:r>
              <w:rPr>
                <w:rFonts w:ascii="Times New Roman" w:hAnsi="Times New Roman"/>
                <w:color w:val="000000" w:themeColor="text1"/>
              </w:rPr>
              <w:t xml:space="preserve">балансовой позицией 30102, 30109, 30232, 30301, 30302, 47422</w:t>
            </w:r>
            <w:r>
              <w:rPr>
                <w:rFonts w:ascii="Times New Roman" w:hAnsi="Times New Roman"/>
                <w:color w:val="000000" w:themeColor="text1"/>
              </w:rPr>
              <w:t xml:space="preserve"> для последующего зачисления денежных средств на счета физических лиц.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 расчетного счета застройщика;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алиментов, пенсий,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стипендий, иных социальных выплат;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дохода лицам, занимающимся частной практикой;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Пункт 2 настоящего примечани</w:t>
            </w:r>
            <w:r>
              <w:rPr>
                <w:rFonts w:ascii="Times New Roman" w:hAnsi="Times New Roman"/>
                <w:color w:val="000000" w:themeColor="text1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указании в поле «Назначение платежа» нескол</w:t>
            </w:r>
            <w:r>
              <w:rPr>
                <w:rFonts w:ascii="Times New Roman" w:hAnsi="Times New Roman"/>
                <w:color w:val="000000" w:themeColor="text1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 Комиссия не взимается за перевод денежных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 При переводе сумм заработной платы, пенсионных, стр</w:t>
            </w:r>
            <w:r>
              <w:rPr>
                <w:rFonts w:ascii="Times New Roman" w:hAnsi="Times New Roman"/>
                <w:color w:val="000000" w:themeColor="text1"/>
              </w:rPr>
              <w:t xml:space="preserve">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</w:t>
            </w:r>
            <w:r>
              <w:rPr>
                <w:rFonts w:ascii="Times New Roman" w:hAnsi="Times New Roman"/>
                <w:color w:val="000000" w:themeColor="text1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на инкассо платежных требований/инкассовых поручений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на бумажном носителе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 руб. за один расчетный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руб. за один расчетный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1.1.10.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</w:t>
            </w:r>
            <w:r>
              <w:rPr>
                <w:rFonts w:ascii="Times New Roman" w:hAnsi="Times New Roman"/>
                <w:color w:val="000000" w:themeColor="text1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каждому платежу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 500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каждому платежу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платежам внутри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производится бесплатно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1.1.11.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1"/>
            </w:pPr>
            <w:r/>
            <w:bookmarkStart w:id="3" w:name="_Toc3"/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bookmarkEnd w:id="3"/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1"/>
            </w:pPr>
            <w:r/>
            <w:bookmarkStart w:id="4" w:name="_Toc4"/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bookmarkEnd w:id="4"/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          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каждый расчетный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(ООО «Мое дело» ИНН </w:t>
            </w:r>
            <w:r>
              <w:rPr>
                <w:rFonts w:ascii="Times New Roman" w:hAnsi="Times New Roman"/>
                <w:color w:val="000000" w:themeColor="text1"/>
              </w:rPr>
              <w:t xml:space="preserve">7701889831</w:t>
            </w:r>
            <w:r>
              <w:rPr>
                <w:rFonts w:ascii="Times New Roman" w:hAnsi="Times New Roman"/>
                <w:color w:val="000000" w:themeColor="text1"/>
              </w:rPr>
              <w:t xml:space="preserve">, ООО </w:t>
            </w:r>
            <w:r>
              <w:rPr>
                <w:rFonts w:ascii="Times New Roman" w:hAnsi="Times New Roman"/>
                <w:color w:val="000000" w:themeColor="text1"/>
              </w:rPr>
              <w:t xml:space="preserve">«Юридические решения» ИНН 9718083320</w:t>
            </w:r>
            <w:r>
              <w:rPr>
                <w:rFonts w:ascii="Times New Roman" w:hAnsi="Times New Roman"/>
                <w:color w:val="000000" w:themeColor="text1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каждое дополнительное соглашение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применяется в отношении клиентов Банка, заключ</w:t>
            </w:r>
            <w:r>
              <w:rPr>
                <w:rFonts w:ascii="Times New Roman" w:hAnsi="Times New Roman"/>
                <w:color w:val="000000" w:themeColor="text1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за каждую операцию.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</w:t>
            </w:r>
            <w:r>
              <w:rPr>
                <w:rFonts w:ascii="Times New Roman" w:hAnsi="Times New Roman"/>
                <w:color w:val="000000" w:themeColor="text1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1% от суммы перевода, минимум 1000 руб., максимум 50 000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34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 и ведение счетов в иностранной валюте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Открытие счета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транзитного счета, счета по депозиту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счета, кроме счета в евро, долларах США, а также отдельных иностранных валютах, предусмотренных в п.1.2.3.3: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</w:t>
            </w:r>
            <w:r>
              <w:rPr>
                <w:rFonts w:ascii="Times New Roman" w:hAnsi="Times New Roman"/>
                <w:color w:val="000000" w:themeColor="text1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  <w:color w:val="000000" w:themeColor="text1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на счете при условии отсутствия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на распоряжение денежными средствами по счету».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евро</w:t>
            </w:r>
            <w:r>
              <w:rPr>
                <w:rFonts w:ascii="Times New Roman" w:hAnsi="Times New Roman"/>
                <w:color w:val="000000" w:themeColor="text1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евро.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</w:t>
            </w:r>
            <w:r>
              <w:rPr>
                <w:rFonts w:ascii="Times New Roman" w:hAnsi="Times New Roman"/>
                <w:color w:val="000000" w:themeColor="text1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евро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2750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</w:t>
            </w:r>
            <w:r>
              <w:rPr>
                <w:rFonts w:ascii="Times New Roman" w:hAnsi="Times New Roman"/>
                <w:color w:val="000000" w:themeColor="text1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  <w:color w:val="000000" w:themeColor="text1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более 100 000 евро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совокупного среднедневного остатка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от наличия/отсутствия операций</w:t>
            </w:r>
            <w:r>
              <w:rPr>
                <w:rFonts w:ascii="Times New Roman" w:hAnsi="Times New Roman"/>
                <w:color w:val="000000" w:themeColor="text1"/>
              </w:rPr>
              <w:t xml:space="preserve"> в течение календарного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1.2.3.1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долларах США</w:t>
            </w:r>
            <w:r>
              <w:rPr>
                <w:rFonts w:ascii="Times New Roman" w:hAnsi="Times New Roman"/>
                <w:color w:val="000000" w:themeColor="text1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долларах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расчетном счете</w:t>
            </w:r>
            <w:r>
              <w:rPr>
                <w:rFonts w:ascii="Times New Roman" w:hAnsi="Times New Roman"/>
                <w:color w:val="000000" w:themeColor="text1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2750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</w:t>
            </w:r>
            <w:r>
              <w:rPr>
                <w:rFonts w:ascii="Times New Roman" w:hAnsi="Times New Roman"/>
                <w:color w:val="000000" w:themeColor="text1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  <w:color w:val="000000" w:themeColor="text1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более 100 000 долларов США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0,6% от совокупного среднедневного остатка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отдельных иностранных валютах**: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совокупного среднедневного остатка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расчетном счете в ино</w:t>
            </w:r>
            <w:r>
              <w:rPr>
                <w:rFonts w:ascii="Times New Roman" w:hAnsi="Times New Roman"/>
                <w:color w:val="000000" w:themeColor="text1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Начисление процентов на остатки средств по текущему счету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Переводы денежных средств со счета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счета, открытые в других кредитных организациях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0,33%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долл. США,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 в случае недостаточности денежных </w:t>
            </w:r>
            <w:r>
              <w:rPr>
                <w:rFonts w:ascii="Times New Roman" w:hAnsi="Times New Roman"/>
                <w:color w:val="000000" w:themeColor="text1"/>
              </w:rPr>
              <w:t xml:space="preserve">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 Услуга оказывается при наличии технической возможности у Банка.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1.2.5.1.1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 долл. США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ind w:left="34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0" w:line="240" w:lineRule="auto"/>
              <w:tabs>
                <w:tab w:val="left" w:pos="301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16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Валюта перевода – доллары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16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Счет бенефициара открыт в кредитной организации, которая не находится на территории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Наличие в платежном поручении инструкции «OUR» в поле «71» и инструкции «/PPRO/» в поле «70» или «72».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при наличии технической возможности 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счета, открытые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до трех месяцев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35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свыше трех месяцев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Отзыв (аннулирование),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возврат перевода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долл. США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дополнительных услуг по счетам, открытым в Банке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(в рублях Российской Федерации и иностранной валюте)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выписки по счету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об открытии счета в момент его открытия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по письменному заявлению клиента п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 руб. 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каждый запрос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дубликата выписки по счету по заявлению клиента: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за один лист, но не более 2000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 руб. за один лист,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дубликатов счетов-фактур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1.3.7.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один лист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копии платежного документа по заявлению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давностью до трех месяцев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давностью свыше трех месяцев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1.3.9.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одну подпись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1.3.10.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одну копию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платежного документа по просьбе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Ксерокопирование документов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1.3.13.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Заверение Банком копии документа клиента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rFonts w:ascii="Times New Roman" w:hAnsi="Times New Roman"/>
                <w:color w:val="000000" w:themeColor="text1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согласованию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пп. 1.3.1-1.3.3, 1.3.5-1.3.13 Тарифов не взимается.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согласованию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Срок действия – до 31 декабря 2025 года (включительно).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60"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Австралийский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Багамский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Болгарский лев;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Венгерский форинт;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Вон Республики Корея;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Гонконгский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Датская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Исландская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Канадский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Албанский лек;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Македонский денар;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Новозеландский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Норвежская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Польский злотый;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Румынский лей;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Сингапурский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Украинская гривна;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Фунт стерлингов Соединенного королевства;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Хорватская куна;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Чешская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Шведская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Швейцарский франк;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Японская йена.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6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*** Под обязательствами перед АО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«Россельхозбанк»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 кредитным сделкам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понима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ю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тся: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- неисполненные обязательства по кредитны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договор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, договор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об открытии кредитной линии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(в том числе прекратившим свое действие)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- обязательства по договорам и соглашениям, заключенным в обеспечение обязательств перед АО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«Россельхозбанк» по вышеуказанным договорам, в т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ч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исле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 договорам залога, договорам поручительства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(в том числе прекратившим свое действие)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Без взимания комиссии в Банке открываются и обслуживаются: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счета бюджетных учреждений/казенных учреждений/автономных учреждений;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депозитные счета нотариусов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публичные депозитные счета;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счета эскроу для расчетов по договору участия в долевом строительстве.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5.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5" w:name="_Toc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2. Кассовые операции*</w:t>
      </w:r>
      <w:bookmarkEnd w:id="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119"/>
        <w:gridCol w:w="2552"/>
        <w:gridCol w:w="35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денежной чековой книжки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листов – 200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листов – 300 руб..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7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денежной наличности с банковского счета в валюте Российской Федерации (в том числе при закрытии счета)».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Юридическим лицам, крестьянским (фермерским) хозяйствам, независимо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правового статуса,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 сельскохозяйственным потребительским кооперативам, функционирующим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«О сельскохозяйственной кооперации»,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заработную плату и в</w:t>
            </w:r>
            <w:r>
              <w:rPr>
                <w:rFonts w:ascii="Times New Roman" w:hAnsi="Times New Roman"/>
                <w:color w:val="000000" w:themeColor="text1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Юридическим лицам и индивидуальным предпринимателям на другие цели,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       2.5%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300 000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3,5%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300 000,01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6,5%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1 500 000,01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10% от суммы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4 000 000,01 руб.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и выше в течение календарного месяца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2.2.3.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 w:type="page" w:clear="all"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2,3%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3 500 000,00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2,5%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3 500 000,01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6 000 000,00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6 000 000,01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10 000 000,00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10 000 000,01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15 000 000,00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c 15 000 000,01 руб. и выше в течение календарного месяца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36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остатка денежной наличности при закрытии счета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отдельно не тарифицируется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</w:t>
            </w: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п. 2.2 Тарифов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rFonts w:ascii="Times New Roman" w:hAnsi="Times New Roman"/>
                <w:color w:val="000000" w:themeColor="text1"/>
              </w:rPr>
              <w:t xml:space="preserve">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по объявлению на взнос наличными (банкноты);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0,50% от суммы, минимум 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250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2.4.4.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Прием и пересчет монет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2% от суммы, минимум 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дру-гом подразделении Банка***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0,3%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минимум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450 руб.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   2.9. 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банкнот/монет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 номиналов банкнот/монет, требуемых для размена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 Банка России на монету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монет Банка России на банкноты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монет Банка России на монету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2.10.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Обеспечение клиента Банка разменной монетой на постоянной  основе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денежной наличности в иностранной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300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наличной иностранной валюты (за исключением монет)******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200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0,3% от суммы выдачи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п.п. 2.2.1-2.2.3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только для предварительно заказанных сумм.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ствляются без взимания Банком комиссии. Применяется при предоставлении услуг, указанных в разделе 2 «Кассовые операции» настоящих тарифов*) Плата за услуги Банка взимается в момент совершения операции, если конкретным пунктом Тарифов не предусмотрено иное.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Предварительная заявка клиента – это письменное заявление клиента о намерении получить денежную наличность со своего банковского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bCs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***)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rFonts w:ascii="Times New Roman" w:hAnsi="Times New Roman" w:eastAsia="Times New Roman"/>
          <w:bCs/>
          <w:color w:val="000000" w:themeColor="text1"/>
        </w:rPr>
      </w:r>
      <w:r>
        <w:rPr>
          <w:rFonts w:ascii="Times New Roman" w:hAnsi="Times New Roman" w:eastAsia="Times New Roman"/>
          <w:bCs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10 - Производство пищевых продуктов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11 - Производство напитков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12 - Производство табачных изделий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46.2 - Торговля оптовая сельскохозяйственным сырьем и живыми животными.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46.21-Торговля оптовая зерном, необработанным табаком, семенами и кормами для сельскохозяйственных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46.21.1 - Торговля оптовая зерном, семенами и кормами для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46.21.11 - Торговля оптовая зерном.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46.21.12 - Торговля оптовая семенами, кроме семян масличных культур.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46.21.13 - Торговля оптовая масличными семенами и маслосодержащими плодами.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46.21.14 - Торговля оптовая кормами для сельскохозяйственных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46.22 - Торговля оптовая цветами и растениями.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46.23 - Торговля оптовая живыми животными.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46.31 - Торговля оптовая фруктами и овощами.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46.31.1 - Торговля оптовая свежими овощами, фруктами и орехами.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46.31.11 - Торговля оптовая свежим картофелем.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46.31.12 - Торговля оптовая прочими свежими овощами.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46.31.13 - Торговля оптовая свежими фруктами и орехами.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46.32 - Торговля оптовая мясом и мясными продуктами.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46.32.1 - Торговля оптовая мясом и мясом птицы, включая субпродукты.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46.32.2 - Торговля оптовая продуктами из мяса и мяса птицы.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46.32.3 - Торговля оптовая консервами из мяса и мяса птицы.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46.33 - Торговля оптовая молочными продуктами, яйцами и пищевыми маслами и жирами.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46.33.1 - Торговля оптовая молочными продуктами.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46.33.2 - Торговля оптовая яйцами.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46.33.3 - Торговля оптовая пищевыми маслами и жирами.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47.21 - Торговля розничная фруктами и овощами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47.22 - Торговля розничная мясом и мясными продуктами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47.22.2 - Торговля розничная продуктами из мяса и мяса птицы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47.29.11 - Торговля розничная молочными продуктами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47.29.12 - Торговля розничная яйцами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47.29.2 - Торговля розничная пищевыми маслами и жирами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47.29.22 - Торговля розничная растительными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*****) В соответствии с Федеральным законом от 10 июл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******) Банк не принимает поврежденные банкноты иностранных государств.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6" w:name="_Toc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3. Выполнение функций агента валютного контроля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7" w:name="_Toc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размер тарифов указан без учета НДС)*</w:t>
      </w:r>
      <w:bookmarkEnd w:id="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35"/>
        <w:gridCol w:w="2551"/>
        <w:gridCol w:w="3260"/>
      </w:tblGrid>
      <w:tr>
        <w:tblPrEx/>
        <w:trPr/>
        <w:tc>
          <w:tcPr>
            <w:shd w:val="clear" w:color="auto" w:fill="auto"/>
            <w:tcW w:w="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Тариф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667"/>
        </w:trPr>
        <w:tc>
          <w:tcPr>
            <w:shd w:val="clear" w:color="auto" w:fill="auto"/>
            <w:tcBorders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0,15 %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contextualSpacing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минимум 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д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ля головного офиса (далее – ГО),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РФ АО «Россельхозбанк» - «Центр розничного и малого бизнеса» (далее – ЦРМБ)  и РФ АО «Россельхозбанк» - «ЦКБ» (далее - ЦКБ),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минимум 300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других Региональных филиалов АО «Россельхозбанк» (далее - РФ Банка)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right" w:pos="2761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между резидентом и Банком;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450 руб. за одну операцию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700 руб. за одну операцию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6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1 500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500 руб. за одну ведомость банковского контроля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3.3.4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дополнительно к комиссии по пункта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оказывае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1 500 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предоставлении/ получении документов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86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 руб. за один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450 руб. за один подтверждающий документ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700 руб. за один подтверждающий документ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8646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Снятие контракта (кредитного договора) с учета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3 000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10 000 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0,15 %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минимум 500 руб., максимум 80 000 руб. для ГО, ЦРМБ и ЦКБ,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минимум 300 руб., максимум 80 000 руб. для других РФ Банка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день оказания услуги***.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3.6.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0,12%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250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10 000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ГО, ЦРМБ и ЦКБ,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150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5 000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других РФ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 между нерезидентом и Банком;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3.8.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по запросу клиента  копий документов, находящихся в досье валютного контроля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за лист, максимум 1 000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СМС-информирование о статусах документов валютного контроля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к услуге.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 предоставляется только резидентам.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- Инструкция Банка России № 181-И).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 В случае перевода (зачисления) денежных средств общей суммой: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взимается: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 Днем оказания услуги по валютному контролю является: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 1. По операциям резидентов, в том числе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списания денежных средств с расчетного счета клиента-резидента;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документов, связанных с проведением валютной операции;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сведений уполномоченного банка о проведенной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2. При представлении клиенту информации о коде вида операции, который отражен Банком в данных по операциям: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направления резиденту информации о коде вида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3.  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присвоения Банком экспортному контракту уникального номера.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4.     При проверке СПД: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СПД.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5.     При оформлении Банком СПД за клиента: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оформления Банком СПД.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6.     При снятии контракта (кредитного договора) с учета: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снятия Банком контракта (кредитного договора) с учета.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7.    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списания денежных средств с расчетного счета клиента-нерезидента.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8.     При представлении клиенту копий документов из досье валютного контроля: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направления клиенту копий документов.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contextualSpacing/>
        <w:ind w:right="-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**** В случае перевода </w:t>
      </w:r>
      <w:r>
        <w:rPr>
          <w:rFonts w:ascii="Times New Roman" w:hAnsi="Times New Roman"/>
          <w:bCs/>
          <w:color w:val="000000" w:themeColor="text1"/>
        </w:rPr>
        <w:t xml:space="preserve">контракта (кредитного договора) на учет </w:t>
      </w:r>
      <w:r>
        <w:rPr>
          <w:rFonts w:ascii="Times New Roman" w:hAnsi="Times New Roman"/>
          <w:color w:val="000000" w:themeColor="text1"/>
        </w:rPr>
        <w:t xml:space="preserve">в другой уполномоченный банк либо при закрытии резидентом всех расчетных счетов в Банке при условии наличия в ведомости б</w:t>
      </w:r>
      <w:r>
        <w:rPr>
          <w:rFonts w:ascii="Times New Roman" w:hAnsi="Times New Roman"/>
          <w:color w:val="000000" w:themeColor="text1"/>
        </w:rPr>
        <w:t xml:space="preserve">анковского контроля сведений о </w:t>
      </w:r>
      <w:r>
        <w:rPr>
          <w:rFonts w:ascii="Times New Roman" w:hAnsi="Times New Roman"/>
          <w:color w:val="000000" w:themeColor="text1"/>
        </w:rPr>
        <w:t xml:space="preserve">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3.5.2. и 3.5.3.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8" w:name="_Toc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4. Операции с ценными бумагами</w:t>
      </w:r>
      <w:bookmarkEnd w:id="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422"/>
        <w:gridCol w:w="2485"/>
        <w:gridCol w:w="3402"/>
      </w:tblGrid>
      <w:tr>
        <w:tblPrEx/>
        <w:trPr/>
        <w:tc>
          <w:tcP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бланка векселя АО «Россельхозбанк» в региональных филиалах                     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«К»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«Д» со сроком обращения: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53"/>
        </w:trPr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46" w:hanging="22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 w:hanging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предъявлении, но не ранее» и срочные векселя со сроком обращения 30 дней  и более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Пересчет и проверка векселей АО «Россельхозбанк» серии «К» головным офисом и региональным филиалом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31 руб. за лист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при передаче векселя АО «Россельхозбанк» в заклад Банку.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rFonts w:ascii="Times New Roman" w:hAnsi="Times New Roman"/>
                <w:color w:val="000000" w:themeColor="text1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 руб.            за один лист с односторонним расположением текста»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Интернет»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</w:tbl>
    <w:p>
      <w:pPr>
        <w:pStyle w:val="899"/>
        <w:rPr>
          <w:rFonts w:ascii="Times New Roman" w:hAnsi="Times New Roman" w:eastAsia="Times New Roman"/>
          <w:b/>
          <w:bCs/>
          <w:color w:val="000000" w:themeColor="text1"/>
        </w:rPr>
        <w:outlineLvl w:val="4"/>
      </w:pPr>
      <w:r/>
      <w:bookmarkStart w:id="9" w:name="_Toc9"/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5. Документарные операции</w:t>
      </w:r>
      <w:bookmarkEnd w:id="9"/>
      <w:r>
        <w:rPr>
          <w:rFonts w:ascii="Times New Roman" w:hAnsi="Times New Roman" w:eastAsia="Times New Roman"/>
          <w:b/>
          <w:bCs/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</w:rPr>
      </w:r>
    </w:p>
    <w:p>
      <w:pPr>
        <w:pStyle w:val="901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4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4894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188"/>
        <w:gridCol w:w="2357"/>
        <w:gridCol w:w="332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п/п 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60" w:after="6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 w:right="170"/>
              <w:spacing w:before="60" w:after="6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Аккредитивы для расчетов на территории Российской Федерации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аккредитива;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0,1% от суммы аккредитива или ее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1 000 руб.,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10 000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Merge w:val="restar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дату открытия аккредитива/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открытого аккредит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рублях Российской Федерации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максимум 50 000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долларах 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аккредитивам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 минимум 5000 руб., максимум 100 000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5.2.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restar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открытого аккреди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 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долларах 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согласия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350 000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на основании требования Банка.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аккредитива в пользу другого бенефициара (трансферация);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трансферированной суммы или суммы её увеличения,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100 000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согласия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трансферированному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5.3.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71" w:type="pct"/>
            <w:vAlign w:val="center"/>
            <w:textDirection w:val="lrTb"/>
            <w:noWrap w:val="false"/>
          </w:tcPr>
          <w:p>
            <w:pPr>
              <w:ind w:left="33"/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br/>
              <w:t xml:space="preserve">по внешнеторговым сделкам (экспортные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Предварительное авизование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 аккредитива или от суммы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75 000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 (есл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уплачивается в дату подтверждения аккредитива/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не возвращается Банком.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350 000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из суммы, запрошенной к оплате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аккредитива в пользу другого бенефициара (трансферация);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трансферированной суммы или суммы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ее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100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трансферированному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5.4.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Документарное инкассо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5.4.3.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5.4.4.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Возврат неоплаченных/неакцептованных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за каждый комплект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.4.5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Запрос по инкассо по распоряжению клиента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2 500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284" w:leader="none"/>
        </w:tabs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lang w:eastAsia="ru-RU"/>
        </w:rPr>
        <w:tab/>
        <w:t xml:space="preserve">При указании в наименовании услуги двух и более операций к</w:t>
      </w:r>
      <w:r>
        <w:rPr>
          <w:rFonts w:ascii="Times New Roman" w:hAnsi="Times New Roman" w:eastAsia="Times New Roman"/>
          <w:bCs/>
          <w:color w:val="000000" w:themeColor="text1"/>
          <w:lang w:eastAsia="ru-RU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ascii="Times New Roman" w:hAnsi="Times New Roman" w:eastAsia="Times New Roman"/>
          <w:bCs/>
          <w:color w:val="000000" w:themeColor="text1"/>
        </w:rPr>
      </w:r>
      <w:r>
        <w:rPr>
          <w:rFonts w:ascii="Times New Roman" w:hAnsi="Times New Roman" w:eastAsia="Times New Roman"/>
          <w:b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По аккредитивам и инкассо в иностранной валюте ко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за период), если иное не предусмотрено соглашением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к комиссионному вознаграждению, указанному в Тарифах.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7. 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eastAsia="ru-RU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pStyle w:val="899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4"/>
      </w:pPr>
      <w:r/>
      <w:bookmarkStart w:id="10" w:name="_Toc1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6. Гарантийные операции</w:t>
      </w:r>
      <w:bookmarkEnd w:id="1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8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418"/>
        <w:gridCol w:w="4961"/>
      </w:tblGrid>
      <w:tr>
        <w:tblPrEx/>
        <w:trPr>
          <w:cantSplit/>
          <w:trHeight w:val="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6.1.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банковской гарантии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гарантийным сделкам (Приложение 2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соответствии с п. 2.5 приказа Банка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01.08.2013 № 386-ОД.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1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6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6.2.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99" w:type="dxa"/>
            <w:textDirection w:val="lrTb"/>
            <w:noWrap w:val="false"/>
          </w:tcPr>
          <w:p>
            <w:pPr>
              <w:spacing w:before="6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выдачи банковской гарантии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6.2.1.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суммы и/или срока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гарантии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соответствии с п. 2.5 приказа Банка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01.08.2013 № 386-ОД.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 одновременном увеличении суммы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срока гарантии комиссия рассчитывается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]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6.2.2.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Генерального соглашения о выдаче банковских гарантий/Соглашения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о порядке и условиях выдачи банковской гарантии, а также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условий гарантии,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не указанных в п. 6.2.1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не взимается в следующих случаях: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за выдачу гарантии не производится);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изменение условий гарантийной сделки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требованию Банка;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br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20 000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8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7 500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8"/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2 500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pP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r>
    </w:p>
    <w:p>
      <w:pPr>
        <w:jc w:val="both"/>
        <w:spacing w:after="120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u w:val="single"/>
        </w:rPr>
        <w:t xml:space="preserve">Примечание к пунктам 6.3-6.7 Тарифов: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1. Если уплата комиссионного вознаграж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color w:val="000000" w:themeColor="text1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ind w:left="720"/>
        <w:jc w:val="center"/>
        <w:keepNext/>
        <w:spacing w:after="120" w:line="240" w:lineRule="auto"/>
        <w:tabs>
          <w:tab w:val="left" w:pos="567" w:leader="none"/>
        </w:tabs>
        <w:rPr>
          <w:rFonts w:ascii="Times New Roman" w:hAnsi="Times New Roman" w:eastAsia="Times New Roman"/>
          <w:b/>
          <w:bCs/>
          <w:color w:val="000000" w:themeColor="text1"/>
        </w:rPr>
        <w:outlineLvl w:val="1"/>
      </w:pPr>
      <w:r/>
      <w:bookmarkStart w:id="11" w:name="_Toc11"/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7. </w:t>
      </w:r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Дистанционное банковское обслуживание (ДБО)</w:t>
      </w:r>
      <w:bookmarkEnd w:id="11"/>
      <w:r>
        <w:rPr>
          <w:rFonts w:ascii="Times New Roman" w:hAnsi="Times New Roman" w:eastAsia="Times New Roman"/>
          <w:b/>
          <w:bCs/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</w:rPr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W w:w="28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г. Орел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«Банк-Клиент»/«Интернет-Клиент»/«Свой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Орловской области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клиента на новую систему ДБО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Перевод клиента с «Интернет-Клиент» на 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Обслуживание системы ДБО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«Банк-Клиент»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5 000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«Интернет-Клиент»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«Мобильный банк»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для клиентов «Банк-Клиент»/ «Интернет-Клиент»/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«Мобильный банк»/«Свой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заключивших договор номинального банковского счета, открываемого организациям,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соответствии с Федеральным законом от 29.07.2017 №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217-ФЗ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«О веден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Федеральным законом от 15.04.1998 №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num" w:pos="434" w:leader="none"/>
                <w:tab w:val="clear" w:pos="964" w:leader="none"/>
                <w:tab w:val="num" w:pos="2097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по кредитным сделкам*,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от 26.10.2002 № 127-ФЗ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После выполнения обязательств перед АО «Россельхозбанк»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стандартном размере.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54" w:type="dxa"/>
            <w:vAlign w:val="center"/>
            <w:textDirection w:val="lrTb"/>
            <w:noWrap w:val="false"/>
          </w:tcPr>
          <w:p>
            <w:pPr>
              <w:ind w:left="9"/>
              <w:jc w:val="both"/>
              <w:spacing w:before="40" w:after="0" w:line="240" w:lineRule="auto"/>
              <w:tabs>
                <w:tab w:val="num" w:pos="434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2 000 руб. в месяц с каждого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2 000 руб. в месяц за каждое автоматизированное рабочее место, но не более 5 000 руб. с одного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2 050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 при подключении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«Интернет-Клиент»/«Свой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подключении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«Интернет-Клиент»/«Свой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7.4.1.2.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Повторное формирование одного временного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  <w:color w:val="000000" w:themeColor="text1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815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  <w:t xml:space="preserve"> не направил в Банк запрос на выдачу постоянного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  <w:t xml:space="preserve">. 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«Интернет-Клиент»/ 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2 050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получения клиентом ключевого носителя.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«Интернет-Клиент»/«Свой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 использованием Личного кабинета.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155руб.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подлинности электронной подписи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7.5.1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ind w:right="-83" w:hanging="108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7.6.1.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2 050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п.7.6.1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         п. 7.6.1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ind w:right="-85" w:hanging="108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7.6.2.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Формирование временного/</w:t>
            </w:r>
            <w:r>
              <w:rPr>
                <w:rFonts w:ascii="Times New Roman" w:hAnsi="Times New Roman"/>
                <w:color w:val="000000" w:themeColor="text1"/>
              </w:rPr>
              <w:t xml:space="preserve">постоянного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7.6.2.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предоставляется в соответствии с п. 7.6.2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7.7.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Доступ к сервису проверки контрагентов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290 руб.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доступна в «Интернет-Клиент», «Мобильный банк»,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7.8.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«Свой Бизнес»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Сервис </w:t>
            </w:r>
            <w:r>
              <w:rPr>
                <w:rFonts w:ascii="Times New Roman" w:hAnsi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 информирование»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</w:rPr>
              <w:t xml:space="preserve">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(абонентская плата)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сервис </w:t>
            </w:r>
            <w:r>
              <w:rPr>
                <w:rFonts w:ascii="Times New Roman" w:hAnsi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к Сервису,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 за каждый телефонный номер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текущий месяц взимается в размере 50% от расчетной величины.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Borders>
              <w:bottom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7.10.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5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1 000 руб.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 месяц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).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7.11.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854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ежемесячно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ff0000" w:themeColor="text1"/>
                <w:sz w:val="24"/>
                <w:szCs w:val="24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ff0000" w:themeColor="text1"/>
                <w:sz w:val="24"/>
                <w:szCs w:val="24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я.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/>
          <w:bCs/>
          <w:color w:val="000000" w:themeColor="text1"/>
        </w:rPr>
        <w:t xml:space="preserve">Отдельные счета головного исполнителя, отдельные счета исп</w:t>
      </w:r>
      <w:r>
        <w:rPr>
          <w:rFonts w:ascii="Times New Roman" w:hAnsi="Times New Roman"/>
          <w:bCs/>
          <w:color w:val="000000" w:themeColor="text1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rFonts w:ascii="Times New Roman" w:hAnsi="Times New Roman"/>
          <w:bCs/>
          <w:color w:val="000000" w:themeColor="text1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Без взимания комиссии в Банке обслуживаются: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отдельные счета головного исполнителя;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публичные депозитные счета.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Дистанционное банковское обслуживание бюджетных учреждени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br/>
        <w:t xml:space="preserve">в разделе 7 «Дистанционное банковское обслуживание (ДБО)» настоящих тарифов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3.В случае если на момент оказания услуги клиент не имеет счетов, открыт</w:t>
      </w:r>
      <w:r>
        <w:rPr>
          <w:rFonts w:ascii="Times New Roman" w:hAnsi="Times New Roman"/>
          <w:color w:val="000000" w:themeColor="text1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4. </w:t>
      </w:r>
      <w:r>
        <w:rPr>
          <w:rFonts w:ascii="Times New Roman" w:hAnsi="Times New Roman"/>
          <w:color w:val="000000" w:themeColor="text1"/>
        </w:rPr>
        <w:t xml:space="preserve">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лимит на единовременную операцию – 5 000 000 (Пять миллионов) рублей;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лимит на совершение операций в течение суток - 10 000 000 (Десять миллионов) рублей. Сутки – с 0:00 до 24:00 по московскому времени.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  <w14:ligatures w14:val="none"/>
        </w:rPr>
      </w:pPr>
      <w:r>
        <w:rPr>
          <w:rFonts w:ascii="Times New Roman" w:hAnsi="Times New Roman"/>
          <w:color w:val="000000" w:themeColor="text1"/>
        </w:rPr>
        <w:t xml:space="preserve">Лимит на единовременную операцию и лимит на совершение операций в течение суток (кумулятивный </w:t>
      </w:r>
      <w:r>
        <w:rPr>
          <w:rFonts w:ascii="Times New Roman" w:hAnsi="Times New Roman"/>
          <w:color w:val="000000" w:themeColor="text1"/>
        </w:rPr>
        <w:t xml:space="preserve">лимит) распространяются только на операции по переводу денежных средств на счета, не принадлежащие клиенту.</w:t>
      </w:r>
      <w:r>
        <w:rPr>
          <w:rFonts w:ascii="Times New Roman" w:hAnsi="Times New Roman"/>
          <w:color w:val="000000" w:themeColor="text1"/>
          <w14:ligatures w14:val="none"/>
        </w:rPr>
      </w:r>
      <w:r>
        <w:rPr>
          <w:rFonts w:ascii="Times New Roman" w:hAnsi="Times New Roman"/>
          <w:color w:val="000000" w:themeColor="text1"/>
          <w14:ligatures w14:val="none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  <w14:ligatures w14:val="none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  <w:lang w:eastAsia="en-US"/>
        </w:rPr>
        <w:t xml:space="preserve">5. </w:t>
      </w:r>
      <w:r>
        <w:rPr>
          <w:rFonts w:ascii="Times New Roman" w:hAnsi="Times New Roman"/>
          <w:color w:val="000000" w:themeColor="text1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rFonts w:ascii="Times New Roman" w:hAnsi="Times New Roman"/>
          <w:color w:val="000000" w:themeColor="text1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rFonts w:ascii="Times New Roman" w:hAnsi="Times New Roman"/>
          <w:color w:val="000000" w:themeColor="text1"/>
        </w:rPr>
        <w:t xml:space="preserve"> Условиями </w:t>
      </w:r>
      <w:r>
        <w:rPr>
          <w:rFonts w:ascii="Times New Roman" w:hAnsi="Times New Roman"/>
          <w:color w:val="000000" w:themeColor="text1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rFonts w:ascii="Times New Roman" w:hAnsi="Times New Roman"/>
          <w:color w:val="000000" w:themeColor="text1"/>
        </w:rPr>
        <w:t xml:space="preserve">в рамках Единого сервисного договора</w:t>
      </w:r>
      <w:r>
        <w:rPr>
          <w:rFonts w:ascii="Times New Roman" w:hAnsi="Times New Roman"/>
          <w:color w:val="000000" w:themeColor="text1"/>
        </w:rPr>
        <w:t xml:space="preserve"> (Приложение 2.2 к </w:t>
      </w:r>
      <w:r>
        <w:rPr>
          <w:rFonts w:ascii="Times New Roman" w:hAnsi="Times New Roman"/>
          <w:color w:val="000000" w:themeColor="text1"/>
        </w:rPr>
        <w:t xml:space="preserve">к Единому сер</w:t>
      </w:r>
      <w:r>
        <w:rPr>
          <w:rFonts w:ascii="Times New Roman" w:hAnsi="Times New Roman"/>
          <w:color w:val="000000" w:themeColor="text1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rFonts w:ascii="Times New Roman" w:hAnsi="Times New Roman"/>
          <w:color w:val="000000" w:themeColor="text1"/>
        </w:rPr>
        <w:t xml:space="preserve">ации частной практикой, в АО «Россельхозбанк»</w:t>
      </w:r>
      <w:r>
        <w:rPr>
          <w:rFonts w:ascii="Times New Roman" w:hAnsi="Times New Roman"/>
          <w:color w:val="000000" w:themeColor="text1"/>
        </w:rPr>
        <w:t xml:space="preserve">).</w:t>
      </w:r>
      <w:r>
        <w:rPr>
          <w:rFonts w:ascii="Times New Roman" w:hAnsi="Times New Roman"/>
          <w:color w:val="000000" w:themeColor="text1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  <w14:ligatures w14:val="none"/>
        </w:rPr>
      </w:r>
    </w:p>
    <w:p>
      <w:pPr>
        <w:jc w:val="both"/>
        <w:spacing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highlight w:val="none"/>
        </w:rPr>
      </w:r>
      <w:r>
        <w:rPr>
          <w:rFonts w:ascii="Times New Roman" w:hAnsi="Times New Roman"/>
          <w:color w:val="000000" w:themeColor="text1"/>
          <w:highlight w:val="none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* Под обязательствами перед АО «Россельхозбанк» по кредитным сделкам понимаются: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rFonts w:ascii="Times New Roman" w:hAnsi="Times New Roman"/>
          <w:color w:val="000000" w:themeColor="text1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ff0000" w:themeColor="text1"/>
          <w14:ligatures w14:val="none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  <w:lang w:eastAsia="en-US"/>
        </w:rPr>
        <w:t xml:space="preserve">** </w:t>
      </w:r>
      <w:r>
        <w:rPr>
          <w:rFonts w:ascii="Times New Roman" w:hAnsi="Times New Roman"/>
          <w:color w:val="000000" w:themeColor="text1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/>
          <w:color w:val="000000" w:themeColor="text1"/>
          <w:lang w:eastAsia="ru-RU"/>
        </w:rPr>
        <w:t xml:space="preserve">, осуществляющим контроль</w:t>
      </w:r>
      <w:r>
        <w:rPr>
          <w:rFonts w:ascii="Times New Roman" w:hAnsi="Times New Roman"/>
          <w:color w:val="000000" w:themeColor="text1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lang w:eastAsia="ru-RU"/>
        </w:rPr>
        <w:t xml:space="preserve">за платежами </w:t>
      </w:r>
      <w:r>
        <w:rPr>
          <w:rFonts w:ascii="Times New Roman" w:hAnsi="Times New Roman"/>
          <w:color w:val="000000" w:themeColor="text1"/>
          <w:lang w:eastAsia="ru-RU"/>
        </w:rPr>
        <w:t xml:space="preserve">в соответствии с Федеральным законом от 29.11.2001 № 156-ФЗ </w:t>
      </w:r>
      <w:r>
        <w:rPr>
          <w:rFonts w:ascii="Times New Roman" w:hAnsi="Times New Roman"/>
          <w:color w:val="000000" w:themeColor="text1"/>
          <w:lang w:eastAsia="ru-RU"/>
        </w:rPr>
        <w:t xml:space="preserve">«Об инвестиционных фондах»</w:t>
      </w:r>
      <w:r>
        <w:rPr>
          <w:rFonts w:ascii="Times New Roman" w:hAnsi="Times New Roman"/>
          <w:color w:val="000000" w:themeColor="text1"/>
          <w:lang w:eastAsia="en-US"/>
        </w:rPr>
        <w:t xml:space="preserve"> или </w:t>
      </w:r>
      <w:r>
        <w:rPr>
          <w:rFonts w:ascii="Times New Roman" w:hAnsi="Times New Roman"/>
          <w:color w:val="000000" w:themeColor="text1"/>
          <w:lang w:eastAsia="en-US"/>
        </w:rPr>
        <w:t xml:space="preserve">Федеральным законом </w:t>
      </w:r>
      <w:r>
        <w:rPr>
          <w:rFonts w:ascii="Times New Roman" w:hAnsi="Times New Roman"/>
          <w:color w:val="000000" w:themeColor="text1"/>
        </w:rPr>
        <w:t xml:space="preserve">от 07.05.1998 №</w:t>
      </w:r>
      <w:r>
        <w:rPr>
          <w:rFonts w:ascii="Times New Roman" w:hAnsi="Times New Roman"/>
          <w:color w:val="000000" w:themeColor="text1"/>
        </w:rPr>
        <w:t xml:space="preserve"> </w:t>
      </w:r>
      <w:r>
        <w:rPr>
          <w:rFonts w:ascii="Times New Roman" w:hAnsi="Times New Roman"/>
          <w:color w:val="000000" w:themeColor="text1"/>
        </w:rPr>
        <w:t xml:space="preserve">75-ФЗ «О негосударственных пенсионных фондах»,</w:t>
      </w:r>
      <w:r>
        <w:rPr>
          <w:rFonts w:ascii="Times New Roman" w:hAnsi="Times New Roman"/>
          <w:color w:val="000000" w:themeColor="text1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ascii="Times New Roman" w:hAnsi="Times New Roman"/>
          <w:color w:val="000000" w:themeColor="text1"/>
          <w:lang w:eastAsia="en-US"/>
        </w:rPr>
        <w:t xml:space="preserve">.</w:t>
      </w:r>
      <w:r>
        <w:rPr>
          <w:rFonts w:ascii="Times New Roman" w:hAnsi="Times New Roman"/>
          <w:color w:val="000000" w:themeColor="text1"/>
          <w14:ligatures w14:val="none"/>
        </w:rPr>
      </w:r>
      <w:r>
        <w:rPr>
          <w:rFonts w:ascii="Times New Roman" w:hAnsi="Times New Roman"/>
          <w:color w:val="ff0000" w:themeColor="text1"/>
          <w14:ligatures w14:val="none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2" w:name="_Toc1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8. Хранение ценностей клиентов в хранилище ценностей Банка</w:t>
      </w:r>
      <w:bookmarkEnd w:id="1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outlineLvl w:val="1"/>
      </w:pPr>
      <w:r/>
      <w:bookmarkStart w:id="13" w:name="_Toc13"/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(с учетом НДС)</w:t>
      </w:r>
      <w:bookmarkEnd w:id="13"/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tbl>
      <w:tblPr>
        <w:tblW w:w="10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3"/>
        <w:gridCol w:w="3739"/>
        <w:gridCol w:w="2301"/>
        <w:gridCol w:w="3309"/>
      </w:tblGrid>
      <w:tr>
        <w:tblPrEx/>
        <w:trPr>
          <w:trHeight w:val="6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мест (мешков)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Срок хранения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До  10 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11 мест до 20 мест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21 места до 30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31 места до 40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ind w:left="357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357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4" w:name="_Toc1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9. Операции по предоставлению клиентам в аренду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5" w:name="_Toc1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индивидуальных сейфовых ячеек</w:t>
      </w:r>
      <w:bookmarkEnd w:id="1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tbl>
      <w:tblPr>
        <w:tblW w:w="10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 п/п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в аренду индивидуальных сейфовых ячеек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(дополнительно не взимается).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50 до 74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880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75 до 124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125 до 169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370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680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170 до 299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47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9.1.5.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300 до 515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9.1.6.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516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67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каждое посещение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6000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Сумма неустойки уплачивается в день возврата ключа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9.5.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155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единицу банковской техники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6" w:name="_Toc1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10. Услуги инкассации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br/>
              <w:t xml:space="preserve">п/п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Инкассация по договору с АО «Россельхозбанк»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0,15%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600 000,00** руб. (включительно),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360 руб.;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0,10%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600 000,01** руб. до 5 000 000,00* руб. (включительно);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0,05%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с 5 000 000,01** руб. и выше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/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Прием, пересчет ден</w:t>
            </w:r>
            <w:r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0,2% от суммы,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              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Доставка денежной наличности Банка России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122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122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 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10.4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Перевод денежных средств, поступивших на корреспондентский субсчет регионального филиала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АО «Россельхозбанк», на счета клиентов, открытые в других кредитных организациях на территории Российской Федерации, на основании реестра предоставленного Российским объединением инкассации (РОСИНКАС) Центрального банка Российской Федерации (Банка России)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руб. за одно платежное поручение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удалить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</w:tbl>
    <w:p>
      <w:pPr>
        <w:jc w:val="both"/>
        <w:rPr>
          <w:rFonts w:ascii="Times New Roman" w:hAnsi="Times New Roman"/>
          <w:bCs/>
          <w:color w:val="000000" w:themeColor="text1"/>
          <w:u w:val="single"/>
        </w:rPr>
      </w:pPr>
      <w:r>
        <w:rPr>
          <w:rFonts w:ascii="Times New Roman" w:hAnsi="Times New Roman"/>
          <w:bCs/>
          <w:color w:val="000000" w:themeColor="text1"/>
          <w:u w:val="single"/>
        </w:rPr>
      </w:r>
      <w:r>
        <w:rPr>
          <w:rFonts w:ascii="Times New Roman" w:hAnsi="Times New Roman"/>
          <w:bCs/>
          <w:color w:val="000000" w:themeColor="text1"/>
          <w:u w:val="single"/>
        </w:rPr>
      </w:r>
      <w:r>
        <w:rPr>
          <w:rFonts w:ascii="Times New Roman" w:hAnsi="Times New Roman"/>
          <w:bCs/>
          <w:color w:val="000000" w:themeColor="text1"/>
          <w:u w:val="single"/>
        </w:rPr>
      </w:r>
    </w:p>
    <w:p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  <w:u w:val="single"/>
        </w:rPr>
        <w:t xml:space="preserve">Примечание</w:t>
      </w:r>
      <w:r>
        <w:rPr>
          <w:rFonts w:ascii="Times New Roman" w:hAnsi="Times New Roman"/>
          <w:bCs/>
          <w:color w:val="000000" w:themeColor="text1"/>
        </w:rPr>
        <w:t xml:space="preserve">:</w:t>
      </w:r>
      <w:r>
        <w:rPr>
          <w:rFonts w:ascii="Times New Roman" w:hAnsi="Times New Roman"/>
          <w:bCs/>
          <w:color w:val="000000" w:themeColor="text1"/>
        </w:rPr>
      </w:r>
      <w:r>
        <w:rPr>
          <w:rFonts w:ascii="Times New Roman" w:hAnsi="Times New Roman"/>
          <w:bCs/>
          <w:color w:val="000000" w:themeColor="text1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</w:rPr>
        <w:t xml:space="preserve">* 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tabs>
          <w:tab w:val="left" w:pos="1276" w:leader="none"/>
        </w:tabs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*** Заезд – прибытие бригады инка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**** Объект инкассации –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5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7" w:name="_Toc1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11. Операции по покупке-продаже иностранной валюты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1</w:t>
      </w:r>
      <w:bookmarkEnd w:id="1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>
        <w:tblPrEx/>
        <w:trPr/>
        <w:tc>
          <w:tcPr>
            <w:gridSpan w:val="2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Курс исполнения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48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Комиссия (в % от суммы операции)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Сумма операции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44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Ставка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иностранной валюты клиентом за российские рубли</w:t>
            </w:r>
            <w:r>
              <w:rPr>
                <w:rStyle w:val="1068"/>
                <w:rFonts w:eastAsia="Times New Roman"/>
                <w:bCs/>
                <w:color w:val="000000" w:themeColor="text1"/>
                <w:lang w:eastAsia="ru-RU"/>
              </w:rPr>
              <w:footnoteReference w:customMarkFollows="1" w:id="2"/>
            </w:r>
            <w:r>
              <w:rPr>
                <w:rStyle w:val="1068"/>
                <w:rFonts w:ascii="Symbol" w:hAnsi="Symbol" w:eastAsia="Symbol" w:cs="Symbol"/>
                <w:bCs/>
                <w:color w:val="000000" w:themeColor="text1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 России, действующий на дату подачи клиентом распоряжения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непосредственно Банку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ind w:left="12" w:hanging="12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иностранной валюты клиентом за российские рубли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029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 России, действующий на дату подачи клиентом заявки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22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непосредственно у Банка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 w:eastAsia="Times New Roman"/>
          <w:iCs/>
          <w:color w:val="000000" w:themeColor="text1"/>
          <w:vertAlign w:val="superscript"/>
          <w:lang w:eastAsia="ru-RU"/>
        </w:rPr>
        <w:t xml:space="preserve">1 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2 Банк имеет право изменять Курс(ы) Банка  и/или размер расчетной комиссии в течение дня. 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8" w:name="_Toc1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12. Кредитные операции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0,8%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0,1%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х кредитных продуктов «Сезонный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, «Оборотный-стандарт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0,5% годовых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 w:line="240" w:lineRule="auto"/>
              <w:tabs>
                <w:tab w:val="left" w:pos="1276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действия льготных условий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х кредитных продуктов «Сезонный Рефинанс»,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«Рефинанс», «Оборотный-стандарт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68"/>
                <w:color w:val="000000" w:themeColor="text1"/>
              </w:rPr>
              <w:footnoteReference w:id="3"/>
            </w:r>
            <w:r>
              <w:rPr>
                <w:rFonts w:ascii="Times New Roman" w:hAnsi="Times New Roman"/>
                <w:color w:val="000000" w:themeColor="text1"/>
              </w:rPr>
              <w:t xml:space="preserve"> со дня, следующего за: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отлагательных условий выдачи кредитных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6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или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6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306" w:leader="none"/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наличии отлагательных условий выдачи кредитных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выдачи кредита/ транша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уплачивается в порядке, предусмотренном договором.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форме «овердрафт»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связанного финансирования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по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68"/>
                <w:bCs/>
                <w:color w:val="000000" w:themeColor="text1"/>
              </w:rPr>
              <w:footnoteReference w:id="4"/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изменении: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2) промежуточного (ых) срока(ов) возврата кредита: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до 5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0,15%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6 до 30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0,35%;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0,7%;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свыше 60 календарных дней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1%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№ 540-П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0,8%;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свыше 100 000 000,01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– 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0,15%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rFonts w:ascii="Times New Roman" w:hAnsi="Times New Roman" w:eastAsia="Times New Roman"/>
                <w:color w:val="000000" w:themeColor="text1"/>
                <w:spacing w:val="-20"/>
                <w:lang w:eastAsia="ru-RU"/>
              </w:rPr>
              <w:t xml:space="preserve">)):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до 180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1,0%;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3,5%;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7,0%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</w:t>
            </w:r>
            <w:r>
              <w:rPr>
                <w:rFonts w:ascii="Times New Roman" w:hAnsi="Times New Roman"/>
                <w:color w:val="000000" w:themeColor="text1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12.7.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footnoteReference w:id="6"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выдачи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форме «овердрафт»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color w:val="000000" w:themeColor="text1"/>
              </w:rPr>
              <w:t xml:space="preserve">х кредитных продуктов «Сезонный Рефинанс»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кредитовании в рамках Порядка кредитования АО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</w:t>
            </w:r>
            <w:r>
              <w:rPr>
                <w:rFonts w:ascii="Times New Roman" w:hAnsi="Times New Roman"/>
                <w:color w:val="000000" w:themeColor="text1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топливно-энерге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№ 574)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кредитным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на период действия льготной/ увеличенной льготной ставки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  <w:color w:val="000000" w:themeColor="text1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 w:themeColor="text1"/>
              </w:rPr>
              <w:t xml:space="preserve"> в случаях, предусмотренных договором о залоге/ ипотеке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0,2% от суммы,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- 30 000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- 150 000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реализации Программы стимулирования кредитования субъектов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 540-П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color w:val="000000" w:themeColor="text1"/>
          <w:sz w:val="20"/>
          <w:szCs w:val="20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Лимит кредитования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: </w:t>
      </w:r>
      <w:r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ab/>
        <w:t xml:space="preserve">Установление размера(ов) ком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ascii="Times New Roman" w:hAnsi="Times New Roman"/>
          <w:color w:val="000000" w:themeColor="text1"/>
          <w:sz w:val="20"/>
        </w:rPr>
      </w:r>
      <w:r>
        <w:rPr>
          <w:rFonts w:ascii="Times New Roman" w:hAnsi="Times New Roman"/>
          <w:color w:val="000000" w:themeColor="text1"/>
          <w:sz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  <w:outlineLvl w:val="5"/>
      </w:pP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  <w:lang w:eastAsia="ru-RU"/>
        </w:rPr>
        <w:t xml:space="preserve">Льготные программы, комиссии по которым не взимаются в соответствии с Перечнями 1-2:</w:t>
      </w: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возмещения кредитным организациям недополученных дохо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системообразующим организациям и (или) их дочерним обществам, занятым в агропромышленном комплексе, на 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574) (далее – ППРФ от 02.04.2022 № 574);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– ППРФ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от 18.05.2022 № 895);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правила пр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от 05.12.2019 № 1598) (далее – ППРФ от 05.12.2019 № 1598);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1528);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rFonts w:ascii="Times New Roman" w:hAnsi="Times New Roman"/>
          <w:color w:val="000000" w:themeColor="text1"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rFonts w:ascii="Times New Roman" w:hAnsi="Times New Roman"/>
          <w:color w:val="000000" w:themeColor="text1"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rFonts w:ascii="Times New Roman" w:hAnsi="Times New Roman"/>
          <w:color w:val="000000" w:themeColor="text1"/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rFonts w:ascii="Times New Roman" w:hAnsi="Times New Roman"/>
          <w:color w:val="000000" w:themeColor="text1"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1764);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 xml:space="preserve">(утв. постановлением Правительства Российской Федерации от 06.09.2022 № 1570) (далее – ППРФ от 06.09.2022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 xml:space="preserve">№ 1570)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от 24.01.2024 № 22-68850-00258-Р «Возмещение недополученных российскими кредитными организаци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» (далее – Решение № 258-Р)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(далее – ППРФ от 25.10.2023 № 1780);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от 07.02.2024 № 22-68850-00358-Р «Возмещение недополученных российскими кредитными организаци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(далее – Решение № 358-Р)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ППРФ от 25.10.2023 № 1780;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при кредитовании в рамках решения Министерства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экономического развития Российской Федерации о порядке предоставления субсидии от 26.01.2024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(далее – Решение № 1201-Р)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ППРФ от 25.10.2023 № 1780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при кредитовании в рамках решения Министерства сельского хозяйства Российской Федерации о порядке предоставл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ения субсидии от 22.02.2024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1780.</w:t>
      </w: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-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 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ры в форме льготного кредитования» (далее – Решение № 2070-Р), принятого в соответствии с ППРФ от 25.10.2023 № 1780.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br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  <w:t xml:space="preserve">Перечень льготных программ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Перечень 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Перечень 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12.1, 12.2, 12.4, 12.5, 12.8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12.3, 12.7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30.04.2020 № 629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30.04.2020 № 629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27.02.2021 № 279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27.02.2021 № 279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16.03.2022 № 375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16.03.2022 № 375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17.03.2022 № 393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02.04.2022 № 574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18.05.2022 № 895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03.06.2017 № 674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03.06.2017 № 674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4820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9" w:name="_Toc19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13.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России*</w:t>
      </w:r>
      <w:bookmarkEnd w:id="19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402"/>
        <w:gridCol w:w="2126"/>
        <w:gridCol w:w="3701"/>
      </w:tblGrid>
      <w:tr>
        <w:tblPrEx/>
        <w:trPr/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13.1.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 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Согласно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Приложению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к Тарифам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ind w:left="1416"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за совершение операции в сети Интернет: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C</w:t>
            </w:r>
            <w:r>
              <w:rPr>
                <w:rFonts w:ascii="Times New Roman" w:hAnsi="Times New Roman"/>
                <w:color w:val="000000" w:themeColor="text1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(кроме карт, выпущенных АО «Россельхозбанк»)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13.3.2.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C</w:t>
            </w:r>
            <w:r>
              <w:rPr>
                <w:rFonts w:ascii="Times New Roman" w:hAnsi="Times New Roman"/>
                <w:color w:val="000000" w:themeColor="text1"/>
              </w:rPr>
              <w:t xml:space="preserve">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с</w:t>
            </w:r>
            <w:r>
              <w:rPr>
                <w:rFonts w:ascii="Times New Roman" w:hAnsi="Times New Roman"/>
                <w:color w:val="000000" w:themeColor="text1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зависимости от классификации получателя по типу деятельности: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Государственные платежи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rFonts w:ascii="Times New Roman" w:hAnsi="Times New Roman"/>
                <w:color w:val="000000" w:themeColor="text1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rFonts w:ascii="Times New Roman" w:hAnsi="Times New Roman"/>
                <w:color w:val="000000" w:themeColor="text1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0,40% от суммы операции,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1 500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жилищно-коммунальных услуг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0,20% от суммы операции,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10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товаров (работ, услуг), не включенных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п.п. 13.5.1.1, 13.5.1.2 и 13.5.1.3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Бесплатно»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trike/>
                <w:color w:val="000000" w:themeColor="text1"/>
              </w:rPr>
            </w:pPr>
            <w:r>
              <w:rPr>
                <w:rFonts w:ascii="Times New Roman" w:hAnsi="Times New Roman" w:eastAsia="Times New Roman"/>
                <w:strike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совершение операции с испо</w:t>
            </w:r>
            <w:r>
              <w:rPr>
                <w:rFonts w:ascii="Times New Roman" w:hAnsi="Times New Roman"/>
                <w:color w:val="000000" w:themeColor="text1"/>
              </w:rPr>
              <w:t xml:space="preserve">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0,1 руб. за операцию в сумме до 125,00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0,24 руб. за операцию в сумме от 125,01 руб. до 250,00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0,60 руб. за операцию в сумме от 250,01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1,60 руб. за операцию в сумме от 1 000,01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4,00 руб. за операцию в сумме от 3 000,01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6 000,00 рублей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6,00 руб. за операцию в сумме от 6 000,01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999 999,99 руб.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trike/>
                <w:color w:val="000000" w:themeColor="text1"/>
              </w:rPr>
            </w:pPr>
            <w:r>
              <w:rPr>
                <w:rFonts w:ascii="Times New Roman" w:hAnsi="Times New Roman" w:eastAsia="Times New Roman"/>
                <w:strike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Style w:val="1068"/>
          <w:color w:val="000000" w:themeColor="text1"/>
        </w:rPr>
        <w:t xml:space="preserve">*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Под </w:t>
      </w:r>
      <w:r>
        <w:rPr>
          <w:rFonts w:ascii="Times New Roman" w:hAnsi="Times New Roman"/>
          <w:color w:val="000000" w:themeColor="text1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color w:val="000000" w:themeColor="text1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</w:t>
      </w:r>
      <w:r>
        <w:rPr>
          <w:rFonts w:ascii="Times New Roman" w:hAnsi="Times New Roman"/>
          <w:color w:val="000000" w:themeColor="text1"/>
        </w:rPr>
        <w:t xml:space="preserve">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России»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0" w:name="_Toc2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14. Депозитарные услуги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footnoteReference w:customMarkFollows="1" w:id="7"/>
        <w:t xml:space="preserve">**</w:t>
      </w:r>
      <w:bookmarkEnd w:id="2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6"/>
        <w:gridCol w:w="3194"/>
        <w:gridCol w:w="2059"/>
        <w:gridCol w:w="25"/>
        <w:gridCol w:w="1663"/>
        <w:gridCol w:w="1851"/>
        <w:gridCol w:w="133"/>
      </w:tblGrid>
      <w:tr>
        <w:tblPrEx/>
        <w:trPr/>
        <w:tc>
          <w:tcPr>
            <w:tcW w:w="497" w:type="pct"/>
            <w:vAlign w:val="center"/>
            <w:textDirection w:val="lrTb"/>
            <w:noWrap w:val="false"/>
          </w:tcPr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 xml:space="preserve">№       п/п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161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outlineLvl w:val="7"/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05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  <w:outlineLvl w:val="7"/>
            </w:pP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839" w:type="pct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Административные операции</w:t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14.1.1.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счета депо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  <w:t xml:space="preserve">2 000 руб., </w:t>
            </w: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r>
          </w:p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  <w:t xml:space="preserve">100 руб. за каждый последующий счет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«Россельхозбанк» в НКО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НРД и в других депозитариях по поручению клиента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1 000 руб. за каждый раздел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Ведение счета депо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Комиссия не взимается.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14.1.4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 xml:space="preserve">20 000 руб..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.1.5.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Закрытие счета депо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Хранение и учет ценных бумаг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14.2.1.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годовых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Хранение неэмиссионных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2891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 имеющих номинальную стоимость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- не имеющих номинальную стоимость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1 000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Взимается ежеквартально независимо от количества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 xml:space="preserve">14.2.6.</w:t>
            </w:r>
            <w:r>
              <w:rPr>
                <w:rFonts w:eastAsia="Times New Roman"/>
                <w:bCs/>
                <w:color w:val="000000" w:themeColor="text1"/>
              </w:rPr>
            </w:r>
            <w:r>
              <w:rPr>
                <w:rFonts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«Россельхозбанк»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576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«14.2.7.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br/>
              <w:t xml:space="preserve">АО «Россельхозбанк» на брокерское обслуживание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</w:r>
          </w:p>
        </w:tc>
      </w:tr>
      <w:tr>
        <w:tblPrEx/>
        <w:trPr>
          <w:trHeight w:val="127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39" w:type="pct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Средневзвешенная стоимость</w:t>
            </w:r>
            <w:r>
              <w:rPr>
                <w:rStyle w:val="1068"/>
                <w:color w:val="000000" w:themeColor="text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</w:rPr>
              <w:t xml:space="preserve"> ценных бумаг (млрд. руб.)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52" w:type="pct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%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годовых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100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>
          <w:trHeight w:val="328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14.2.7.1.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0,026%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 до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0,024 %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 до 10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0,0197%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10 до 20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0,0192%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</w:rPr>
              <w:t xml:space="preserve"> до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50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72</w:t>
            </w:r>
            <w:r>
              <w:rPr>
                <w:rFonts w:ascii="Times New Roman" w:hAnsi="Times New Roman"/>
                <w:color w:val="000000" w:themeColor="text1"/>
              </w:rPr>
              <w:t xml:space="preserve">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0,016%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53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14.2.7.2.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0,5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0,019%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0,5 до 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0,014%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 до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0,013%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7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14.2.7.3.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0,035% годовых минимум 30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14.2.7.4.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Прием/выдача сертификатов ценных бумаг на/с хранение(я)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сертификатов эмис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80"/>
              <w:spacing w:before="40" w:after="40" w:line="240" w:lineRule="auto"/>
              <w:tabs>
                <w:tab w:val="left" w:pos="54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лист, минимум 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неэмиссионных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лист,           минимум 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Перевод «поставка/получение, свободная от платежа»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руб.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Перевод «поставка/получение против платежа»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700 руб.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ffffff"/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600 руб.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Дополнительно взимается в качестве возмещения сумма расходов сторонних организаций.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ценных бумаг по разделам счета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(по счетам АО «Россельхозбанк», открытым в других депозитариях)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.4.6.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.4.7.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места хранения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.4.8.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0,1% от суммы сделки,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right="-17"/>
              <w:jc w:val="center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максимум 5000руб.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Операции по блокировке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.5.1.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161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03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shd w:val="clear" w:color="auto" w:fill="auto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взимается.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00" w:after="10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Корпоративные действия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Извещение о корпоративных действиях эмитентов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Оказание содействия в осуществлении депонентом прав по ценным бума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посредством электронного голосования (дистанционное участие)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br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14.6.6.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Перевод сумм доходов на счета, открытые в других банках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в рублях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350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в иностранной валюте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2 000 руб.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1000 руб. для номинальных держателей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Комиссии третьих банков взимаются дополнительно».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14.6.7.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Прочие услуги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14.7.1.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Отмена ранее предоставленного поручения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</w:r>
            <w:r>
              <w:rPr>
                <w:rFonts w:eastAsia="Arial Unicode MS"/>
                <w:bCs/>
                <w:color w:val="000000" w:themeColor="text1"/>
              </w:rPr>
            </w:r>
            <w:r>
              <w:rPr>
                <w:rFonts w:eastAsia="Arial Unicode MS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Информационные услуги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Предоставление расшифровки о расчете комиссии за хранение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.8.4.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.8.5.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до 1 года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от 1 года до 3-х лет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более 3-х лет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5 00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Ответ на аудиторский запрос по счету депо Депонента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100 руб. за лист.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1" w:name="_Toc2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15. Операции с монетами из драгоценных металлов</w:t>
      </w:r>
      <w:bookmarkEnd w:id="2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82"/>
        <w:gridCol w:w="3292"/>
        <w:gridCol w:w="2039"/>
        <w:gridCol w:w="3399"/>
      </w:tblGrid>
      <w:tr>
        <w:tblPrEx/>
        <w:trPr>
          <w:trHeight w:val="623"/>
        </w:trPr>
        <w:tc>
          <w:tcPr>
            <w:tcW w:w="782" w:type="dxa"/>
            <w:textDirection w:val="lrTb"/>
            <w:noWrap w:val="false"/>
          </w:tcPr>
          <w:p>
            <w:pPr>
              <w:ind w:right="-250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№ п/п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03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39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8386"/>
        </w:trPr>
        <w:tc>
          <w:tcPr>
            <w:tcBorders>
              <w:bottom w:val="single" w:color="auto" w:sz="4" w:space="0"/>
            </w:tcBorders>
            <w:tcW w:w="78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29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Характеристика и количество монет: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золото, качество чеканки «анциркулейтед», 7,78 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300 до 499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500 до 999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1000 до 1499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1500 и более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серебро, качество чеканки «анциркулейтед», 31,1 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 w:firstLine="283"/>
              <w:jc w:val="both"/>
              <w:spacing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500 и более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039" w:type="dxa"/>
            <w:textDirection w:val="lrTb"/>
            <w:noWrap w:val="false"/>
          </w:tcPr>
          <w:p>
            <w:pPr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399" w:type="dxa"/>
            <w:textDirection w:val="lrTb"/>
            <w:noWrap w:val="false"/>
          </w:tcPr>
          <w:p>
            <w:pPr>
              <w:ind w:right="601"/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включает НДС»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2" w:name="_Toc2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16. Обезличенный металлический счет</w:t>
      </w:r>
      <w:bookmarkEnd w:id="2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005"/>
        <w:gridCol w:w="3090"/>
        <w:gridCol w:w="2977"/>
      </w:tblGrid>
      <w:tr>
        <w:tblPrEx/>
        <w:trPr/>
        <w:tc>
          <w:tcPr>
            <w:shd w:val="clear" w:color="auto" w:fill="auto"/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п/п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В российских рублях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1082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Ведение обезличенного металлического счета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Открытие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Закрытие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Ежемесячное обслуживание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выписки по обезличенному металлическому счету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дубликата выписки по обезличенному металлическому счету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справки по обезличенному металлическому счету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1082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Операции по обезличенным металлическим счетам</w:t>
            </w:r>
            <w:r>
              <w:rPr>
                <w:rStyle w:val="1068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9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649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68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68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3" w:name="_Toc23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17. Обслуживание с использованием Торговой системы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РСХБ-Дилинг АО «Россельхозбанк», Торговой системы РСХБ-Дилинг 2.0</w:t>
      </w:r>
      <w:bookmarkEnd w:id="23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-425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3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6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5"/>
        <w:gridCol w:w="3121"/>
        <w:gridCol w:w="1843"/>
        <w:gridCol w:w="4394"/>
      </w:tblGrid>
      <w:tr>
        <w:tblPrEx/>
        <w:trPr/>
        <w:tc>
          <w:tcPr>
            <w:gridSpan w:val="2"/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1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Обслуживание с использованием Торговой системы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Торговой системы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 АО «Россельхозбанк»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Подключение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Подключение дополнительных счетов к Торговой системе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 и/или пароля для доступа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доступа в Торговую систему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 для новых уполномоченных лиц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одной HTML-формы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  <w:lang w:eastAsia="ru-RU"/>
              </w:rPr>
              <w:t xml:space="preserve">17.1.3.1.1.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</w:p>
        </w:tc>
        <w:tc>
          <w:tcPr>
            <w:tcBorders>
              <w:top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17.1.3.1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подлинности электронной подписи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«Россельхозбанк».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1 730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  <w:lang w:eastAsia="ru-RU"/>
              </w:rPr>
              <w:t xml:space="preserve">17.1.5.1.1.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после выполнения условий по п. 17.1.5.1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17.1.5.2.1.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после выполнения условий по п. 17.1.5.2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Обслуживание с использованием Торговой системы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17.2.1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Сопровождение Торговой системы РСХБ-Дилинг 2.0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Подключение к Торговой системе РСХБ-Дилинг 2.0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17.2.2.1.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Регистрация в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17.2.2.2.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Подключение дополнительных счетов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17.2.2.3.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Смена логина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</w:rPr>
              <w:t xml:space="preserve"> и/или пароля для доступа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17.2.2.5.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В случае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4" w:name="_Toc2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18. Операции с использованием цифрового рубля</w:t>
      </w:r>
      <w:bookmarkEnd w:id="2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before="4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W w:w="105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959"/>
        <w:gridCol w:w="2301"/>
        <w:gridCol w:w="3532"/>
      </w:tblGrid>
      <w:tr>
        <w:tblPrEx/>
        <w:trPr>
          <w:trHeight w:val="568"/>
        </w:trPr>
        <w:tc>
          <w:tcP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97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486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Style w:val="1068"/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footnoteReference w:id="12"/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723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center"/>
        <w:spacing w:before="40"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r>
    </w:p>
    <w:p>
      <w:pPr>
        <w:jc w:val="center"/>
        <w:spacing w:before="4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tabs>
          <w:tab w:val="left" w:pos="3885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tabs>
          <w:tab w:val="left" w:pos="3885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851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Style w:val="1079"/>
        <w:tblW w:w="0" w:type="auto"/>
        <w:tblLayout w:type="fixed"/>
        <w:tblLook w:val="04A0" w:firstRow="1" w:lastRow="0" w:firstColumn="1" w:lastColumn="0" w:noHBand="0" w:noVBand="1"/>
      </w:tblPr>
      <w:tblGrid>
        <w:gridCol w:w="1035"/>
        <w:gridCol w:w="808"/>
        <w:gridCol w:w="918"/>
        <w:gridCol w:w="783"/>
        <w:gridCol w:w="943"/>
        <w:gridCol w:w="758"/>
        <w:gridCol w:w="851"/>
        <w:gridCol w:w="845"/>
        <w:gridCol w:w="998"/>
        <w:gridCol w:w="850"/>
        <w:gridCol w:w="876"/>
        <w:gridCol w:w="825"/>
        <w:gridCol w:w="901"/>
        <w:gridCol w:w="800"/>
        <w:gridCol w:w="926"/>
        <w:gridCol w:w="775"/>
        <w:gridCol w:w="951"/>
      </w:tblGrid>
      <w:tr>
        <w:tblPrEx/>
        <w:trPr>
          <w:trHeight w:val="14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47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br/>
              <w:t xml:space="preserve">к Тарифам комиссионного вознаграждени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br/>
              <w:t xml:space="preserve">(приказ АО «Россельхозбанк» от 01.08.2013 № 386-ОД)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47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09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Тарифы комиссионного вознаграждения на услугу "Торговый эквайринг"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Наименование профиля деятельности Клиента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Государственные и коммунальные услуги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Фаст фуд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Супермаркет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АЗС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Медицина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Аптеки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Образование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Прочие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75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МСС-код, соответствующий профилю деятельности клиента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4900, 9399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5814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5411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5541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4119, 5047, 5975, 5976, 8011, 8021, 8031, 8041, 8042, 8043, 8049, 8050, 8062,  8071, 8099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5912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8211, 8220, 8241, 8244, 8249, 8299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кроме 4900, 9399, 5814, 5411, 5541, 4119, 5047, 5975, 5976, 8011, 8021, 8031, 8041, 8042, 8043, 8049, 8050, 8062,  8071, 8099, 5912, 8211, 8220, 8241, 8244, 8249, 8299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Размер финансового оборота (в месяц на один электронный терминал, 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до 100 000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1 330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2,20%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1 500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1 300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1 500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2,35%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100 001- 300 000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300 001- 500 000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1,49%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bottom w:val="single" w:color="auto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500 001- 1000 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1,09%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2,19%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auto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1 000 001 и более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0,89%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0,99%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1,49%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2,09%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lang w:eastAsia="ru-RU"/>
              </w:rPr>
              <w:t xml:space="preserve">Порядок применения Тарифа: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  <w:tr>
        <w:tblPrEx/>
        <w:trPr>
          <w:trHeight w:val="124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*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азмер комиссии за совершение операции для применения в текущем месяце будет рассчитываться, исходя из профиля деятельности торговых точек клиента (в соответствиис МСС-кодом) и среднего оборота от расчетов по банковским картам в предыдущем календарном месяц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е, приходящегося на один электронный терминал/сервис «SoftPOS решение»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  <w:tr>
        <w:tblPrEx/>
        <w:trPr>
          <w:trHeight w:val="90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**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Комиссия за технологическое взаимодействие - фиксированная величина, оплачиваемая клиентом, за каждый электронный терминал (комиссия за технологическое взаимодействие для сервиса «SoftPOS решение» не взимается).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</w:tbl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sectPr>
      <w:footnotePr/>
      <w:endnotePr/>
      <w:type w:val="nextPage"/>
      <w:pgSz w:w="16838" w:h="11906" w:orient="landscape"/>
      <w:pgMar w:top="1134" w:right="1134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ET">
    <w:panose1 w:val="02000603000000000000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69"/>
        <w:jc w:val="both"/>
        <w:rPr>
          <w:sz w:val="22"/>
          <w:szCs w:val="22"/>
        </w:rPr>
      </w:pPr>
      <w:r>
        <w:rPr>
          <w:rStyle w:val="1068"/>
          <w:rFonts w:ascii="Symbol" w:hAnsi="Symbol" w:eastAsia="Symbol" w:cs="Symbol"/>
          <w:sz w:val="22"/>
          <w:szCs w:val="22"/>
        </w:rPr>
        <w:t xml:space="preserve"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3">
    <w:p>
      <w:pPr>
        <w:pStyle w:val="1069"/>
      </w:pPr>
      <w:r>
        <w:rPr>
          <w:rStyle w:val="1068"/>
        </w:rPr>
        <w:footnoteRef/>
      </w:r>
      <w:r>
        <w:t xml:space="preserve">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jc w:val="both"/>
        <w:rPr>
          <w:lang w:val="ru-RU"/>
        </w:rPr>
      </w:pPr>
      <w:r>
        <w:rPr>
          <w:lang w:val="ru-RU"/>
        </w:rPr>
        <w:t xml:space="preserve">При наличии графика изменения лимита кредитования – комиссия начисляется </w:t>
      </w:r>
      <w:r>
        <w:rPr>
          <w:lang w:val="ru-RU"/>
        </w:rPr>
        <w:t xml:space="preserve">по формуле простых процентов </w:t>
      </w:r>
      <w:r>
        <w:rPr>
          <w:lang w:val="ru-RU"/>
        </w:rPr>
        <w:t xml:space="preserve">на сумму неиспользованного остатка лимита кредитования, действующего согласно </w:t>
      </w:r>
      <w:r>
        <w:rPr>
          <w:lang w:val="ru-RU"/>
        </w:rPr>
        <w:t xml:space="preserve">график</w:t>
      </w:r>
      <w:r>
        <w:rPr>
          <w:lang w:val="ru-RU"/>
        </w:rPr>
        <w:t xml:space="preserve">а</w:t>
      </w:r>
      <w:r>
        <w:rPr>
          <w:lang w:val="ru-RU"/>
        </w:rPr>
        <w:t xml:space="preserve"> изменения лимита кредитования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1069"/>
      </w:pPr>
      <w:r>
        <w:rPr>
          <w:rStyle w:val="1068"/>
        </w:rPr>
        <w:footnoteRef/>
      </w:r>
      <w:r>
        <w:t xml:space="preserve">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rPr>
          <w:lang w:val="ru-RU"/>
        </w:rPr>
      </w:pPr>
      <w:r>
        <w:rPr>
          <w:bCs/>
          <w:lang w:val="ru-RU"/>
        </w:rPr>
        <w:t xml:space="preserve">В</w:t>
      </w:r>
      <w:r>
        <w:rPr>
          <w:bCs/>
        </w:rPr>
        <w:t xml:space="preserve"> том числе при установлении коммерческой ставки по кредиту</w:t>
      </w:r>
      <w:r>
        <w:rPr>
          <w:bCs/>
          <w:lang w:val="ru-RU"/>
        </w:rPr>
        <w:t xml:space="preserve"> </w:t>
      </w:r>
      <w:r>
        <w:rPr>
          <w:bCs/>
        </w:rPr>
        <w:t xml:space="preserve">(части кредита)</w:t>
      </w:r>
      <w:r>
        <w:rPr>
          <w:bCs/>
          <w:lang w:val="ru-RU"/>
        </w:rPr>
        <w:t xml:space="preserve"> в рамках льготных программ</w:t>
      </w:r>
      <w:r>
        <w:rPr>
          <w:bCs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1069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5">
    <w:p>
      <w:pPr>
        <w:pStyle w:val="1069"/>
        <w:jc w:val="both"/>
      </w:pPr>
      <w:r>
        <w:rPr>
          <w:rStyle w:val="1068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6">
    <w:p>
      <w:pPr>
        <w:pStyle w:val="1069"/>
      </w:pPr>
      <w:r>
        <w:rPr>
          <w:rStyle w:val="1068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</w:pPr>
      <w:r>
        <w:t xml:space="preserve">В соответствии с пунктом 1</w:t>
      </w:r>
      <w:r>
        <w:rPr>
          <w:lang w:val="ru-RU"/>
        </w:rPr>
        <w:t xml:space="preserve">0.2</w:t>
      </w:r>
      <w:r>
        <w:t xml:space="preserve"> приказа АО «Россельхозбанк» от 01.08.2013 № 386-ОД.</w:t>
      </w:r>
      <w:r/>
    </w:p>
  </w:footnote>
  <w:footnote w:id="7">
    <w:p>
      <w:pPr>
        <w:pStyle w:val="1069"/>
        <w:jc w:val="both"/>
        <w:rPr>
          <w:sz w:val="22"/>
          <w:szCs w:val="22"/>
        </w:rPr>
      </w:pPr>
      <w:r>
        <w:rPr>
          <w:rStyle w:val="1068"/>
        </w:rPr>
        <w:t xml:space="preserve">**</w:t>
      </w:r>
      <w:r>
        <w:t xml:space="preserve"> </w:t>
      </w:r>
      <w:r>
        <w:rPr>
          <w:sz w:val="22"/>
          <w:szCs w:val="22"/>
        </w:rPr>
        <w:t xml:space="preserve">Порядок расчета и взимания комиссии осуществляется на основании Условий осуществления депозитарной деятельности.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8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rFonts w:ascii="Times New Roman" w:hAnsi="Times New Roman"/>
          <w:color w:val="ff0000"/>
        </w:rPr>
      </w:pPr>
      <w:r>
        <w:rPr>
          <w:rStyle w:val="1068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color w:val="000000" w:themeColor="text1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rFonts w:ascii="Times New Roman" w:hAnsi="Times New Roman"/>
          <w:bCs/>
          <w:color w:val="000000" w:themeColor="text1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rFonts w:ascii="Times New Roman" w:hAnsi="Times New Roman"/>
          <w:color w:val="ff0000"/>
        </w:rPr>
      </w:r>
      <w:r>
        <w:rPr>
          <w:rFonts w:ascii="Times New Roman" w:hAnsi="Times New Roman"/>
          <w:color w:val="ff0000"/>
        </w:rPr>
      </w:r>
    </w:p>
  </w:footnote>
  <w:footnote w:id="9">
    <w:p>
      <w:pPr>
        <w:pStyle w:val="1069"/>
        <w:rPr>
          <w:sz w:val="22"/>
          <w:szCs w:val="22"/>
        </w:rPr>
      </w:pPr>
      <w:r>
        <w:rPr>
          <w:rStyle w:val="1068"/>
          <w:sz w:val="22"/>
          <w:szCs w:val="22"/>
        </w:rPr>
        <w:footnoteRef/>
      </w:r>
      <w:r>
        <w:rPr>
          <w:sz w:val="22"/>
          <w:szCs w:val="22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10">
    <w:p>
      <w:pPr>
        <w:pStyle w:val="1069"/>
        <w:jc w:val="both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[</w:t>
      </w:r>
      <w:r>
        <w:rPr>
          <w:sz w:val="18"/>
          <w:szCs w:val="18"/>
          <w:lang w:val="ru-RU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  <w:lang w:val="ru-RU"/>
        </w:rPr>
        <w:t xml:space="preserve">]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pStyle w:val="1069"/>
        <w:jc w:val="both"/>
        <w:rPr>
          <w:lang w:val="ru-RU"/>
        </w:rPr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lang w:val="ru-RU"/>
        </w:rPr>
      </w:r>
      <w:r>
        <w:rPr>
          <w:lang w:val="ru-RU"/>
        </w:rPr>
      </w:r>
    </w:p>
  </w:footnote>
  <w:footnote w:id="11">
    <w:p>
      <w:pPr>
        <w:pStyle w:val="1069"/>
        <w:jc w:val="both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[</w:t>
      </w:r>
      <w:r>
        <w:rPr>
          <w:sz w:val="18"/>
          <w:szCs w:val="18"/>
          <w:lang w:val="ru-RU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  <w:lang w:val="ru-RU"/>
        </w:rPr>
        <w:t xml:space="preserve">]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pStyle w:val="1069"/>
        <w:jc w:val="both"/>
        <w:rPr>
          <w:lang w:val="ru-RU"/>
        </w:rPr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lang w:val="ru-RU"/>
        </w:rPr>
      </w:r>
      <w:r>
        <w:rPr>
          <w:lang w:val="ru-RU"/>
        </w:rPr>
      </w:r>
    </w:p>
  </w:footnote>
  <w:footnote w:id="12">
    <w:p>
      <w:pPr>
        <w:pStyle w:val="1069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Срок действия – до 31.12.2024 (включительно).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21</w:t>
    </w:r>
    <w:r>
      <w:rPr>
        <w:rFonts w:ascii="Times New Roman" w:hAnsi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7"/>
  </w:num>
  <w:num w:numId="11">
    <w:abstractNumId w:val="13"/>
  </w:num>
  <w:num w:numId="12">
    <w:abstractNumId w:val="2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8">
    <w:name w:val="Heading 1 Char"/>
    <w:basedOn w:val="1065"/>
    <w:link w:val="1064"/>
    <w:uiPriority w:val="9"/>
    <w:rPr>
      <w:rFonts w:ascii="Arial" w:hAnsi="Arial" w:eastAsia="Arial" w:cs="Arial"/>
      <w:sz w:val="40"/>
      <w:szCs w:val="40"/>
    </w:rPr>
  </w:style>
  <w:style w:type="paragraph" w:styleId="899">
    <w:name w:val="Heading 2"/>
    <w:basedOn w:val="1063"/>
    <w:next w:val="1063"/>
    <w:link w:val="9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0">
    <w:name w:val="Heading 2 Char"/>
    <w:basedOn w:val="1065"/>
    <w:link w:val="899"/>
    <w:uiPriority w:val="9"/>
    <w:rPr>
      <w:rFonts w:ascii="Arial" w:hAnsi="Arial" w:eastAsia="Arial" w:cs="Arial"/>
      <w:sz w:val="34"/>
    </w:rPr>
  </w:style>
  <w:style w:type="paragraph" w:styleId="901">
    <w:name w:val="Heading 3"/>
    <w:basedOn w:val="1063"/>
    <w:next w:val="1063"/>
    <w:link w:val="9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2">
    <w:name w:val="Heading 3 Char"/>
    <w:basedOn w:val="1065"/>
    <w:link w:val="901"/>
    <w:uiPriority w:val="9"/>
    <w:rPr>
      <w:rFonts w:ascii="Arial" w:hAnsi="Arial" w:eastAsia="Arial" w:cs="Arial"/>
      <w:sz w:val="30"/>
      <w:szCs w:val="30"/>
    </w:rPr>
  </w:style>
  <w:style w:type="paragraph" w:styleId="903">
    <w:name w:val="Heading 4"/>
    <w:basedOn w:val="1063"/>
    <w:next w:val="1063"/>
    <w:link w:val="9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4">
    <w:name w:val="Heading 4 Char"/>
    <w:basedOn w:val="1065"/>
    <w:link w:val="903"/>
    <w:uiPriority w:val="9"/>
    <w:rPr>
      <w:rFonts w:ascii="Arial" w:hAnsi="Arial" w:eastAsia="Arial" w:cs="Arial"/>
      <w:b/>
      <w:bCs/>
      <w:sz w:val="26"/>
      <w:szCs w:val="26"/>
    </w:rPr>
  </w:style>
  <w:style w:type="paragraph" w:styleId="905">
    <w:name w:val="Heading 5"/>
    <w:basedOn w:val="1063"/>
    <w:next w:val="1063"/>
    <w:link w:val="9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6">
    <w:name w:val="Heading 5 Char"/>
    <w:basedOn w:val="1065"/>
    <w:link w:val="905"/>
    <w:uiPriority w:val="9"/>
    <w:rPr>
      <w:rFonts w:ascii="Arial" w:hAnsi="Arial" w:eastAsia="Arial" w:cs="Arial"/>
      <w:b/>
      <w:bCs/>
      <w:sz w:val="24"/>
      <w:szCs w:val="24"/>
    </w:rPr>
  </w:style>
  <w:style w:type="paragraph" w:styleId="907">
    <w:name w:val="Heading 6"/>
    <w:basedOn w:val="1063"/>
    <w:next w:val="1063"/>
    <w:link w:val="9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8">
    <w:name w:val="Heading 6 Char"/>
    <w:basedOn w:val="1065"/>
    <w:link w:val="907"/>
    <w:uiPriority w:val="9"/>
    <w:rPr>
      <w:rFonts w:ascii="Arial" w:hAnsi="Arial" w:eastAsia="Arial" w:cs="Arial"/>
      <w:b/>
      <w:bCs/>
      <w:sz w:val="22"/>
      <w:szCs w:val="22"/>
    </w:rPr>
  </w:style>
  <w:style w:type="paragraph" w:styleId="909">
    <w:name w:val="Heading 7"/>
    <w:basedOn w:val="1063"/>
    <w:next w:val="1063"/>
    <w:link w:val="9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0">
    <w:name w:val="Heading 7 Char"/>
    <w:basedOn w:val="1065"/>
    <w:link w:val="9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1">
    <w:name w:val="Heading 8"/>
    <w:basedOn w:val="1063"/>
    <w:next w:val="1063"/>
    <w:link w:val="9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2">
    <w:name w:val="Heading 8 Char"/>
    <w:basedOn w:val="1065"/>
    <w:link w:val="911"/>
    <w:uiPriority w:val="9"/>
    <w:rPr>
      <w:rFonts w:ascii="Arial" w:hAnsi="Arial" w:eastAsia="Arial" w:cs="Arial"/>
      <w:i/>
      <w:iCs/>
      <w:sz w:val="22"/>
      <w:szCs w:val="22"/>
    </w:rPr>
  </w:style>
  <w:style w:type="paragraph" w:styleId="913">
    <w:name w:val="Heading 9"/>
    <w:basedOn w:val="1063"/>
    <w:next w:val="1063"/>
    <w:link w:val="9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4">
    <w:name w:val="Heading 9 Char"/>
    <w:basedOn w:val="1065"/>
    <w:link w:val="913"/>
    <w:uiPriority w:val="9"/>
    <w:rPr>
      <w:rFonts w:ascii="Arial" w:hAnsi="Arial" w:eastAsia="Arial" w:cs="Arial"/>
      <w:i/>
      <w:iCs/>
      <w:sz w:val="21"/>
      <w:szCs w:val="21"/>
    </w:rPr>
  </w:style>
  <w:style w:type="character" w:styleId="915">
    <w:name w:val="Title Char"/>
    <w:basedOn w:val="1065"/>
    <w:link w:val="1086"/>
    <w:uiPriority w:val="10"/>
    <w:rPr>
      <w:sz w:val="48"/>
      <w:szCs w:val="48"/>
    </w:rPr>
  </w:style>
  <w:style w:type="paragraph" w:styleId="916">
    <w:name w:val="Subtitle"/>
    <w:basedOn w:val="1063"/>
    <w:next w:val="1063"/>
    <w:link w:val="917"/>
    <w:uiPriority w:val="11"/>
    <w:qFormat/>
    <w:pPr>
      <w:spacing w:before="200" w:after="200"/>
    </w:pPr>
    <w:rPr>
      <w:sz w:val="24"/>
      <w:szCs w:val="24"/>
    </w:rPr>
  </w:style>
  <w:style w:type="character" w:styleId="917">
    <w:name w:val="Subtitle Char"/>
    <w:basedOn w:val="1065"/>
    <w:link w:val="916"/>
    <w:uiPriority w:val="11"/>
    <w:rPr>
      <w:sz w:val="24"/>
      <w:szCs w:val="24"/>
    </w:rPr>
  </w:style>
  <w:style w:type="paragraph" w:styleId="918">
    <w:name w:val="Quote"/>
    <w:basedOn w:val="1063"/>
    <w:next w:val="1063"/>
    <w:link w:val="919"/>
    <w:uiPriority w:val="29"/>
    <w:qFormat/>
    <w:pPr>
      <w:ind w:left="720" w:right="720"/>
    </w:pPr>
    <w:rPr>
      <w:i/>
    </w:rPr>
  </w:style>
  <w:style w:type="character" w:styleId="919">
    <w:name w:val="Quote Char"/>
    <w:link w:val="918"/>
    <w:uiPriority w:val="29"/>
    <w:rPr>
      <w:i/>
    </w:rPr>
  </w:style>
  <w:style w:type="paragraph" w:styleId="920">
    <w:name w:val="Intense Quote"/>
    <w:basedOn w:val="1063"/>
    <w:next w:val="1063"/>
    <w:link w:val="9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1">
    <w:name w:val="Intense Quote Char"/>
    <w:link w:val="920"/>
    <w:uiPriority w:val="30"/>
    <w:rPr>
      <w:i/>
    </w:rPr>
  </w:style>
  <w:style w:type="character" w:styleId="922">
    <w:name w:val="Header Char"/>
    <w:basedOn w:val="1065"/>
    <w:link w:val="1075"/>
    <w:uiPriority w:val="99"/>
  </w:style>
  <w:style w:type="character" w:styleId="923">
    <w:name w:val="Footer Char"/>
    <w:basedOn w:val="1065"/>
    <w:link w:val="1077"/>
    <w:uiPriority w:val="99"/>
  </w:style>
  <w:style w:type="paragraph" w:styleId="924">
    <w:name w:val="Caption"/>
    <w:basedOn w:val="1063"/>
    <w:next w:val="10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5">
    <w:name w:val="Caption Char"/>
    <w:basedOn w:val="924"/>
    <w:link w:val="1077"/>
    <w:uiPriority w:val="99"/>
  </w:style>
  <w:style w:type="table" w:styleId="926">
    <w:name w:val="Table Grid Light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7">
    <w:name w:val="Plain Table 1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8">
    <w:name w:val="Plain Table 2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9">
    <w:name w:val="Plain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0">
    <w:name w:val="Plain Table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Plain Table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2">
    <w:name w:val="Grid Table 1 Light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1 Light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4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4">
    <w:name w:val="Grid Table 4 - Accent 1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5">
    <w:name w:val="Grid Table 4 - Accent 2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6">
    <w:name w:val="Grid Table 4 - Accent 3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7">
    <w:name w:val="Grid Table 4 - Accent 4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8">
    <w:name w:val="Grid Table 4 - Accent 5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9">
    <w:name w:val="Grid Table 4 - Accent 6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0">
    <w:name w:val="Grid Table 5 Dark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1">
    <w:name w:val="Grid Table 5 Dark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62">
    <w:name w:val="Grid Table 5 Dark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63">
    <w:name w:val="Grid Table 5 Dark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64">
    <w:name w:val="Grid Table 5 Dark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66">
    <w:name w:val="Grid Table 5 Dark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67">
    <w:name w:val="Grid Table 6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8">
    <w:name w:val="Grid Table 6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9">
    <w:name w:val="Grid Table 6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0">
    <w:name w:val="Grid Table 6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1">
    <w:name w:val="Grid Table 6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2">
    <w:name w:val="Grid Table 6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3">
    <w:name w:val="Grid Table 6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4">
    <w:name w:val="Grid Table 7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9">
    <w:name w:val="List Table 2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0">
    <w:name w:val="List Table 2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1">
    <w:name w:val="List Table 2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2">
    <w:name w:val="List Table 2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3">
    <w:name w:val="List Table 2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4">
    <w:name w:val="List Table 2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5">
    <w:name w:val="List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3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5 Dark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5 Dark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6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7">
    <w:name w:val="List Table 6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8">
    <w:name w:val="List Table 6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9">
    <w:name w:val="List Table 6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0">
    <w:name w:val="List Table 6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1">
    <w:name w:val="List Table 6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2">
    <w:name w:val="List Table 6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3">
    <w:name w:val="List Table 7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4">
    <w:name w:val="List Table 7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25">
    <w:name w:val="List Table 7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26">
    <w:name w:val="List Table 7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27">
    <w:name w:val="List Table 7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28">
    <w:name w:val="List Table 7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29">
    <w:name w:val="List Table 7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30">
    <w:name w:val="Lined - Accent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1">
    <w:name w:val="Lined - Accent 1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2">
    <w:name w:val="Lined - Accent 2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33">
    <w:name w:val="Lined - Accent 3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34">
    <w:name w:val="Lined - Accent 4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35">
    <w:name w:val="Lined - Accent 5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36">
    <w:name w:val="Lined - Accent 6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37">
    <w:name w:val="Bordered &amp; Lined - Accent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8">
    <w:name w:val="Bordered &amp; Lined - Accent 1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9">
    <w:name w:val="Bordered &amp; Lined - Accent 2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40">
    <w:name w:val="Bordered &amp; Lined - Accent 3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41">
    <w:name w:val="Bordered &amp; Lined - Accent 4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42">
    <w:name w:val="Bordered &amp; Lined - Accent 5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43">
    <w:name w:val="Bordered &amp; Lined - Accent 6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44">
    <w:name w:val="Bordered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5">
    <w:name w:val="Bordered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6">
    <w:name w:val="Bordered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7">
    <w:name w:val="Bordered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8">
    <w:name w:val="Bordered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9">
    <w:name w:val="Bordered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0">
    <w:name w:val="Bordered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51">
    <w:name w:val="Footnote Text Char"/>
    <w:link w:val="1069"/>
    <w:uiPriority w:val="99"/>
    <w:rPr>
      <w:sz w:val="18"/>
    </w:rPr>
  </w:style>
  <w:style w:type="paragraph" w:styleId="1052">
    <w:name w:val="endnote text"/>
    <w:basedOn w:val="1063"/>
    <w:link w:val="1053"/>
    <w:uiPriority w:val="99"/>
    <w:semiHidden/>
    <w:unhideWhenUsed/>
    <w:pPr>
      <w:spacing w:after="0" w:line="240" w:lineRule="auto"/>
    </w:pPr>
    <w:rPr>
      <w:sz w:val="20"/>
    </w:rPr>
  </w:style>
  <w:style w:type="character" w:styleId="1053">
    <w:name w:val="Endnote Text Char"/>
    <w:link w:val="1052"/>
    <w:uiPriority w:val="99"/>
    <w:rPr>
      <w:sz w:val="20"/>
    </w:rPr>
  </w:style>
  <w:style w:type="character" w:styleId="1054">
    <w:name w:val="endnote reference"/>
    <w:basedOn w:val="1065"/>
    <w:uiPriority w:val="99"/>
    <w:semiHidden/>
    <w:unhideWhenUsed/>
    <w:rPr>
      <w:vertAlign w:val="superscript"/>
    </w:rPr>
  </w:style>
  <w:style w:type="paragraph" w:styleId="1055">
    <w:name w:val="toc 1"/>
    <w:basedOn w:val="1063"/>
    <w:next w:val="1063"/>
    <w:uiPriority w:val="39"/>
    <w:unhideWhenUsed/>
    <w:pPr>
      <w:ind w:left="0" w:right="0" w:firstLine="0"/>
      <w:spacing w:after="57"/>
    </w:pPr>
  </w:style>
  <w:style w:type="paragraph" w:styleId="1056">
    <w:name w:val="toc 4"/>
    <w:basedOn w:val="1063"/>
    <w:next w:val="1063"/>
    <w:uiPriority w:val="39"/>
    <w:unhideWhenUsed/>
    <w:pPr>
      <w:ind w:left="850" w:right="0" w:firstLine="0"/>
      <w:spacing w:after="57"/>
    </w:pPr>
  </w:style>
  <w:style w:type="paragraph" w:styleId="1057">
    <w:name w:val="toc 5"/>
    <w:basedOn w:val="1063"/>
    <w:next w:val="1063"/>
    <w:uiPriority w:val="39"/>
    <w:unhideWhenUsed/>
    <w:pPr>
      <w:ind w:left="1134" w:right="0" w:firstLine="0"/>
      <w:spacing w:after="57"/>
    </w:pPr>
  </w:style>
  <w:style w:type="paragraph" w:styleId="1058">
    <w:name w:val="toc 6"/>
    <w:basedOn w:val="1063"/>
    <w:next w:val="1063"/>
    <w:uiPriority w:val="39"/>
    <w:unhideWhenUsed/>
    <w:pPr>
      <w:ind w:left="1417" w:right="0" w:firstLine="0"/>
      <w:spacing w:after="57"/>
    </w:pPr>
  </w:style>
  <w:style w:type="paragraph" w:styleId="1059">
    <w:name w:val="toc 7"/>
    <w:basedOn w:val="1063"/>
    <w:next w:val="1063"/>
    <w:uiPriority w:val="39"/>
    <w:unhideWhenUsed/>
    <w:pPr>
      <w:ind w:left="1701" w:right="0" w:firstLine="0"/>
      <w:spacing w:after="57"/>
    </w:pPr>
  </w:style>
  <w:style w:type="paragraph" w:styleId="1060">
    <w:name w:val="toc 8"/>
    <w:basedOn w:val="1063"/>
    <w:next w:val="1063"/>
    <w:uiPriority w:val="39"/>
    <w:unhideWhenUsed/>
    <w:pPr>
      <w:ind w:left="1984" w:right="0" w:firstLine="0"/>
      <w:spacing w:after="57"/>
    </w:pPr>
  </w:style>
  <w:style w:type="paragraph" w:styleId="1061">
    <w:name w:val="toc 9"/>
    <w:basedOn w:val="1063"/>
    <w:next w:val="1063"/>
    <w:uiPriority w:val="39"/>
    <w:unhideWhenUsed/>
    <w:pPr>
      <w:ind w:left="2268" w:right="0" w:firstLine="0"/>
      <w:spacing w:after="57"/>
    </w:pPr>
  </w:style>
  <w:style w:type="paragraph" w:styleId="1062">
    <w:name w:val="table of figures"/>
    <w:basedOn w:val="1063"/>
    <w:next w:val="1063"/>
    <w:uiPriority w:val="99"/>
    <w:unhideWhenUsed/>
    <w:pPr>
      <w:spacing w:after="0" w:afterAutospacing="0"/>
    </w:pPr>
  </w:style>
  <w:style w:type="paragraph" w:styleId="106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64">
    <w:name w:val="Heading 1"/>
    <w:basedOn w:val="1063"/>
    <w:next w:val="1063"/>
    <w:link w:val="108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1065" w:default="1">
    <w:name w:val="Default Paragraph Font"/>
    <w:uiPriority w:val="1"/>
    <w:semiHidden/>
    <w:unhideWhenUsed/>
  </w:style>
  <w:style w:type="table" w:styleId="10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7" w:default="1">
    <w:name w:val="No List"/>
    <w:uiPriority w:val="99"/>
    <w:semiHidden/>
    <w:unhideWhenUsed/>
  </w:style>
  <w:style w:type="character" w:styleId="1068">
    <w:name w:val="footnote reference"/>
    <w:qFormat/>
    <w:rPr>
      <w:rFonts w:ascii="Times New Roman" w:hAnsi="Times New Roman" w:cs="Times New Roman"/>
      <w:vertAlign w:val="superscript"/>
    </w:rPr>
  </w:style>
  <w:style w:type="paragraph" w:styleId="1069">
    <w:name w:val="footnote text"/>
    <w:basedOn w:val="1063"/>
    <w:link w:val="1070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1070" w:customStyle="1">
    <w:name w:val="Текст сноски Знак"/>
    <w:link w:val="106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71">
    <w:name w:val="List Paragraph"/>
    <w:basedOn w:val="1063"/>
    <w:uiPriority w:val="34"/>
    <w:qFormat/>
    <w:pPr>
      <w:contextualSpacing/>
      <w:ind w:left="720"/>
    </w:pPr>
  </w:style>
  <w:style w:type="paragraph" w:styleId="1072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1073">
    <w:name w:val="Balloon Text"/>
    <w:basedOn w:val="1063"/>
    <w:link w:val="107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1074" w:customStyle="1">
    <w:name w:val="Текст выноски Знак"/>
    <w:link w:val="1073"/>
    <w:uiPriority w:val="99"/>
    <w:semiHidden/>
    <w:rPr>
      <w:rFonts w:ascii="Tahoma" w:hAnsi="Tahoma" w:cs="Tahoma"/>
      <w:sz w:val="16"/>
      <w:szCs w:val="16"/>
    </w:rPr>
  </w:style>
  <w:style w:type="paragraph" w:styleId="1075">
    <w:name w:val="Header"/>
    <w:basedOn w:val="1063"/>
    <w:link w:val="10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6" w:customStyle="1">
    <w:name w:val="Верхний колонтитул Знак"/>
    <w:basedOn w:val="1065"/>
    <w:link w:val="1075"/>
    <w:uiPriority w:val="99"/>
  </w:style>
  <w:style w:type="paragraph" w:styleId="1077">
    <w:name w:val="Footer"/>
    <w:basedOn w:val="1063"/>
    <w:link w:val="10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8" w:customStyle="1">
    <w:name w:val="Нижний колонтитул Знак"/>
    <w:basedOn w:val="1065"/>
    <w:link w:val="1077"/>
    <w:uiPriority w:val="99"/>
  </w:style>
  <w:style w:type="table" w:styleId="1079">
    <w:name w:val="Table Grid"/>
    <w:basedOn w:val="106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0" w:customStyle="1">
    <w:name w:val="Название"/>
    <w:basedOn w:val="1063"/>
    <w:link w:val="1081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8"/>
    </w:rPr>
  </w:style>
  <w:style w:type="character" w:styleId="1081" w:customStyle="1">
    <w:name w:val="Название Знак"/>
    <w:link w:val="1080"/>
    <w:uiPriority w:val="99"/>
    <w:rPr>
      <w:rFonts w:ascii="Times New Roman" w:hAnsi="Times New Roman" w:eastAsia="Times New Roman"/>
      <w:b/>
      <w:bCs/>
      <w:sz w:val="28"/>
      <w:szCs w:val="28"/>
    </w:rPr>
  </w:style>
  <w:style w:type="paragraph" w:styleId="1082" w:customStyle="1">
    <w:name w:val="Нормальный"/>
    <w:rPr>
      <w:rFonts w:ascii="TimesET" w:hAnsi="TimesET" w:eastAsia="Times New Roman" w:cs="TimesET"/>
      <w:b/>
      <w:bCs/>
      <w:i/>
      <w:iCs/>
      <w:smallCaps/>
      <w:sz w:val="24"/>
      <w:szCs w:val="24"/>
    </w:rPr>
  </w:style>
  <w:style w:type="character" w:styleId="1083">
    <w:name w:val="Hyperlink"/>
    <w:uiPriority w:val="99"/>
    <w:rPr>
      <w:rFonts w:cs="Times New Roman"/>
      <w:color w:val="0000ff"/>
      <w:u w:val="single"/>
    </w:rPr>
  </w:style>
  <w:style w:type="paragraph" w:styleId="1084" w:customStyle="1">
    <w:name w:val="ConsNormal"/>
    <w:pPr>
      <w:ind w:firstLine="720"/>
      <w:widowControl w:val="off"/>
    </w:pPr>
    <w:rPr>
      <w:rFonts w:ascii="Arial" w:hAnsi="Arial" w:eastAsia="Times New Roman" w:cs="Arial"/>
    </w:rPr>
  </w:style>
  <w:style w:type="paragraph" w:styleId="1085">
    <w:name w:val="toc 2"/>
    <w:basedOn w:val="1063"/>
    <w:next w:val="1063"/>
    <w:uiPriority w:val="39"/>
    <w:unhideWhenUsed/>
    <w:pPr>
      <w:ind w:left="220"/>
      <w:spacing w:after="100"/>
    </w:pPr>
  </w:style>
  <w:style w:type="paragraph" w:styleId="1086">
    <w:name w:val="Title"/>
    <w:basedOn w:val="1063"/>
    <w:link w:val="1087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8"/>
    </w:rPr>
  </w:style>
  <w:style w:type="character" w:styleId="1087" w:customStyle="1">
    <w:name w:val="Заголовок Знак"/>
    <w:basedOn w:val="1065"/>
    <w:link w:val="1086"/>
    <w:uiPriority w:val="99"/>
    <w:rPr>
      <w:rFonts w:ascii="Times New Roman" w:hAnsi="Times New Roman" w:eastAsia="Times New Roman"/>
      <w:b/>
      <w:bCs/>
      <w:sz w:val="28"/>
      <w:szCs w:val="28"/>
    </w:rPr>
  </w:style>
  <w:style w:type="character" w:styleId="1088" w:customStyle="1">
    <w:name w:val="Заголовок 1 Знак"/>
    <w:basedOn w:val="1065"/>
    <w:link w:val="106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paragraph" w:styleId="1089">
    <w:name w:val="TOC Heading"/>
    <w:basedOn w:val="1064"/>
    <w:next w:val="1063"/>
    <w:uiPriority w:val="39"/>
    <w:semiHidden/>
    <w:unhideWhenUsed/>
    <w:qFormat/>
    <w:pPr>
      <w:spacing w:line="256" w:lineRule="auto"/>
      <w:outlineLvl w:val="9"/>
    </w:pPr>
    <w:rPr>
      <w:lang w:eastAsia="ru-RU"/>
    </w:rPr>
  </w:style>
  <w:style w:type="paragraph" w:styleId="1090">
    <w:name w:val="toc 3"/>
    <w:basedOn w:val="1063"/>
    <w:next w:val="1063"/>
    <w:uiPriority w:val="39"/>
    <w:unhideWhenUsed/>
    <w:pPr>
      <w:ind w:left="284"/>
      <w:spacing w:after="100"/>
      <w:tabs>
        <w:tab w:val="right" w:pos="9911" w:leader="dot"/>
      </w:tabs>
    </w:pPr>
  </w:style>
  <w:style w:type="paragraph" w:styleId="1091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4F0B-36B3-4322-A121-B13FE7E4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Елена Анатольевна</dc:creator>
  <cp:keywords/>
  <dc:description/>
  <cp:revision>11</cp:revision>
  <dcterms:created xsi:type="dcterms:W3CDTF">2024-07-24T14:15:00Z</dcterms:created>
  <dcterms:modified xsi:type="dcterms:W3CDTF">2025-08-11T12:04:19Z</dcterms:modified>
</cp:coreProperties>
</file>