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2072FA" w:rsidRPr="00436A60" w:rsidTr="00AD17DB">
        <w:trPr>
          <w:trHeight w:val="1440"/>
          <w:jc w:val="center"/>
        </w:trPr>
        <w:tc>
          <w:tcPr>
            <w:tcW w:w="5000" w:type="pct"/>
            <w:vAlign w:val="center"/>
          </w:tcPr>
          <w:p w:rsidR="002072FA" w:rsidRPr="00436A60" w:rsidRDefault="002072FA" w:rsidP="00AD17DB">
            <w:pPr>
              <w:pStyle w:val="a7"/>
              <w:jc w:val="center"/>
              <w:rPr>
                <w:rFonts w:ascii="Cambria" w:hAnsi="Cambria" w:cs="Cambria"/>
                <w:sz w:val="32"/>
                <w:szCs w:val="32"/>
              </w:rPr>
            </w:pPr>
            <w:bookmarkStart w:id="0" w:name="_Toc64472176"/>
            <w:r w:rsidRPr="00436A60">
              <w:rPr>
                <w:rFonts w:ascii="Cambria" w:hAnsi="Cambria" w:cs="Cambria"/>
                <w:sz w:val="32"/>
                <w:szCs w:val="32"/>
              </w:rPr>
              <w:t>ТУЛЬСКИЙ РЕГИОНАЛЬНЫЙ ФИЛИАЛ</w:t>
            </w:r>
          </w:p>
          <w:p w:rsidR="002072FA" w:rsidRPr="00436A60" w:rsidRDefault="002072FA" w:rsidP="00AD17DB">
            <w:pPr>
              <w:pStyle w:val="a7"/>
              <w:jc w:val="center"/>
              <w:rPr>
                <w:rFonts w:ascii="Cambria" w:hAnsi="Cambria" w:cs="Cambria"/>
                <w:sz w:val="32"/>
                <w:szCs w:val="32"/>
              </w:rPr>
            </w:pPr>
            <w:r w:rsidRPr="00436A60">
              <w:rPr>
                <w:rFonts w:ascii="Cambria" w:hAnsi="Cambria" w:cs="Cambria"/>
                <w:sz w:val="32"/>
                <w:szCs w:val="32"/>
              </w:rPr>
              <w:t>АО «РОССЕЛЬХОЗБАНК»</w:t>
            </w:r>
          </w:p>
          <w:p w:rsidR="002072FA" w:rsidRPr="00436A60" w:rsidRDefault="002072FA" w:rsidP="00AD17DB">
            <w:pPr>
              <w:pStyle w:val="a7"/>
              <w:jc w:val="center"/>
              <w:rPr>
                <w:rFonts w:ascii="Cambria" w:hAnsi="Cambria" w:cs="Cambria"/>
                <w:sz w:val="48"/>
                <w:szCs w:val="48"/>
              </w:rPr>
            </w:pPr>
          </w:p>
          <w:p w:rsidR="002072FA" w:rsidRPr="00436A60" w:rsidRDefault="002072FA" w:rsidP="00AD17DB">
            <w:pPr>
              <w:pStyle w:val="a7"/>
              <w:jc w:val="center"/>
              <w:rPr>
                <w:rFonts w:ascii="Cambria" w:hAnsi="Cambria" w:cs="Cambria"/>
                <w:sz w:val="48"/>
                <w:szCs w:val="48"/>
              </w:rPr>
            </w:pP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ТАРИФЫ КОМИССИОННОГО</w:t>
            </w: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ВОЗНАГРАЖДЕНИЯ НА УСЛУГИ</w:t>
            </w: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ЮРИДИЧЕСКИМ ЛИЦАМ, СУБЪЕКТАМ РОССИЙСКОЙ ФЕДЕРАЦИИ, МУНИЦИПАЛЬНЫМ ОБРАЗОВАНИЯМ,</w:t>
            </w: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ИНДИВИДУАЛЬНЫМ</w:t>
            </w: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ПРЕДПРИНИМАТЕЛЯМ И ФИЗИЧЕСКИМ</w:t>
            </w: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ЛИЦАМ, ЗАНИМАЮЩИМСЯ В</w:t>
            </w: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УСТАНОВЛЕННОМ ЗАКОНОДАТЕЛЬСТВОМ</w:t>
            </w:r>
          </w:p>
          <w:p w:rsidR="002072FA" w:rsidRPr="00436A60" w:rsidRDefault="002072FA" w:rsidP="00AD17DB">
            <w:pPr>
              <w:pStyle w:val="a7"/>
              <w:jc w:val="center"/>
              <w:rPr>
                <w:rFonts w:ascii="Cambria" w:hAnsi="Cambria" w:cs="Cambria"/>
                <w:sz w:val="48"/>
                <w:szCs w:val="48"/>
              </w:rPr>
            </w:pPr>
            <w:r w:rsidRPr="00436A60">
              <w:rPr>
                <w:rFonts w:ascii="Cambria" w:hAnsi="Cambria" w:cs="Cambria"/>
                <w:sz w:val="48"/>
                <w:szCs w:val="48"/>
              </w:rPr>
              <w:t>РОССИЙКОЙ ФЕДЕРАЦИИ ПОРЯДКЕ</w:t>
            </w:r>
          </w:p>
          <w:p w:rsidR="002072FA" w:rsidRPr="00436A60" w:rsidRDefault="002072FA" w:rsidP="00AD17DB">
            <w:pPr>
              <w:pStyle w:val="a7"/>
              <w:jc w:val="center"/>
              <w:rPr>
                <w:rFonts w:ascii="Cambria" w:hAnsi="Cambria"/>
                <w:sz w:val="80"/>
                <w:szCs w:val="80"/>
              </w:rPr>
            </w:pPr>
            <w:r w:rsidRPr="00436A60">
              <w:rPr>
                <w:rFonts w:ascii="Cambria" w:hAnsi="Cambria" w:cs="Cambria"/>
                <w:sz w:val="48"/>
                <w:szCs w:val="48"/>
              </w:rPr>
              <w:t>ЧАСТНОЙ ПРАКТИКОЙ</w:t>
            </w:r>
          </w:p>
        </w:tc>
      </w:tr>
      <w:tr w:rsidR="002072FA" w:rsidRPr="00436A60" w:rsidTr="00AD17DB">
        <w:trPr>
          <w:trHeight w:val="360"/>
          <w:jc w:val="center"/>
        </w:trPr>
        <w:tc>
          <w:tcPr>
            <w:tcW w:w="5000" w:type="pct"/>
            <w:tcBorders>
              <w:bottom w:val="single" w:sz="12" w:space="0" w:color="008444"/>
            </w:tcBorders>
            <w:vAlign w:val="center"/>
          </w:tcPr>
          <w:p w:rsidR="002072FA" w:rsidRPr="00436A60" w:rsidRDefault="002072FA" w:rsidP="00AD17DB">
            <w:pPr>
              <w:pStyle w:val="a7"/>
              <w:jc w:val="center"/>
            </w:pPr>
          </w:p>
        </w:tc>
      </w:tr>
      <w:tr w:rsidR="002072FA" w:rsidRPr="00436A60" w:rsidTr="00AD17DB">
        <w:trPr>
          <w:trHeight w:val="360"/>
          <w:jc w:val="center"/>
        </w:trPr>
        <w:tc>
          <w:tcPr>
            <w:tcW w:w="5000" w:type="pct"/>
            <w:tcBorders>
              <w:top w:val="single" w:sz="12" w:space="0" w:color="008444"/>
            </w:tcBorders>
            <w:vAlign w:val="center"/>
          </w:tcPr>
          <w:p w:rsidR="002072FA" w:rsidRPr="00436A60" w:rsidRDefault="002072FA" w:rsidP="00AD17DB">
            <w:pPr>
              <w:pStyle w:val="a7"/>
              <w:jc w:val="center"/>
              <w:rPr>
                <w:b/>
                <w:bCs/>
              </w:rPr>
            </w:pPr>
          </w:p>
        </w:tc>
      </w:tr>
      <w:tr w:rsidR="002072FA" w:rsidRPr="00436A60" w:rsidTr="00AD17DB">
        <w:trPr>
          <w:trHeight w:val="360"/>
          <w:jc w:val="center"/>
        </w:trPr>
        <w:tc>
          <w:tcPr>
            <w:tcW w:w="5000" w:type="pct"/>
            <w:vAlign w:val="center"/>
          </w:tcPr>
          <w:p w:rsidR="002072FA" w:rsidRPr="00436A60" w:rsidRDefault="002072FA" w:rsidP="00AD17DB">
            <w:pPr>
              <w:pStyle w:val="a7"/>
              <w:jc w:val="center"/>
              <w:rPr>
                <w:bCs/>
                <w:sz w:val="32"/>
                <w:szCs w:val="32"/>
              </w:rPr>
            </w:pPr>
            <w:r w:rsidRPr="00436A60">
              <w:rPr>
                <w:bCs/>
                <w:sz w:val="32"/>
                <w:szCs w:val="32"/>
              </w:rPr>
              <w:t xml:space="preserve">действуют с </w:t>
            </w:r>
            <w:r>
              <w:rPr>
                <w:bCs/>
                <w:sz w:val="32"/>
                <w:szCs w:val="32"/>
              </w:rPr>
              <w:t>20</w:t>
            </w:r>
            <w:r w:rsidRPr="00436A60">
              <w:rPr>
                <w:bCs/>
                <w:sz w:val="32"/>
                <w:szCs w:val="32"/>
              </w:rPr>
              <w:t>.</w:t>
            </w:r>
            <w:r>
              <w:rPr>
                <w:bCs/>
                <w:sz w:val="32"/>
                <w:szCs w:val="32"/>
              </w:rPr>
              <w:t>06</w:t>
            </w:r>
            <w:r w:rsidRPr="00436A60">
              <w:rPr>
                <w:bCs/>
                <w:sz w:val="32"/>
                <w:szCs w:val="32"/>
              </w:rPr>
              <w:t>.202</w:t>
            </w:r>
            <w:r>
              <w:rPr>
                <w:bCs/>
                <w:sz w:val="32"/>
                <w:szCs w:val="32"/>
              </w:rPr>
              <w:t>3</w:t>
            </w:r>
            <w:r w:rsidRPr="00436A60">
              <w:rPr>
                <w:bCs/>
                <w:sz w:val="32"/>
                <w:szCs w:val="32"/>
              </w:rPr>
              <w:t xml:space="preserve">г. </w:t>
            </w:r>
          </w:p>
          <w:p w:rsidR="002072FA" w:rsidRPr="00436A60" w:rsidRDefault="002072FA" w:rsidP="00AD17DB">
            <w:pPr>
              <w:pStyle w:val="a7"/>
              <w:jc w:val="center"/>
              <w:rPr>
                <w:bCs/>
                <w:sz w:val="32"/>
                <w:szCs w:val="32"/>
              </w:rPr>
            </w:pPr>
          </w:p>
          <w:p w:rsidR="002072FA" w:rsidRPr="00436A60" w:rsidRDefault="002072FA" w:rsidP="00AD17DB">
            <w:pPr>
              <w:pStyle w:val="a7"/>
              <w:jc w:val="center"/>
              <w:rPr>
                <w:bCs/>
                <w:sz w:val="32"/>
                <w:szCs w:val="32"/>
              </w:rPr>
            </w:pPr>
          </w:p>
        </w:tc>
      </w:tr>
    </w:tbl>
    <w:p w:rsidR="003C75A2" w:rsidRDefault="003C75A2"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2072FA">
      <w:pPr>
        <w:jc w:val="center"/>
      </w:pPr>
      <w:r w:rsidRPr="00436A60">
        <w:rPr>
          <w:noProof/>
        </w:rPr>
        <w:drawing>
          <wp:inline distT="0" distB="0" distL="0" distR="0" wp14:anchorId="75FC7AA3" wp14:editId="71F9C40F">
            <wp:extent cx="1788795" cy="1216660"/>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2072FA" w:rsidRDefault="002072FA" w:rsidP="003C75A2"/>
    <w:p w:rsidR="002072FA" w:rsidRDefault="002072FA" w:rsidP="003C75A2"/>
    <w:p w:rsidR="002072FA" w:rsidRDefault="002072FA" w:rsidP="003C75A2"/>
    <w:p w:rsidR="002072FA" w:rsidRDefault="002072FA" w:rsidP="003C75A2"/>
    <w:p w:rsidR="002072FA" w:rsidRPr="00436A60" w:rsidRDefault="002072FA" w:rsidP="002072FA">
      <w:r w:rsidRPr="00436A60">
        <w:rPr>
          <w:b/>
          <w:caps/>
          <w:sz w:val="22"/>
        </w:rPr>
        <w:t>Содержание:</w:t>
      </w:r>
    </w:p>
    <w:p w:rsidR="002072FA" w:rsidRPr="00436A60" w:rsidRDefault="002072FA" w:rsidP="002072FA"/>
    <w:p w:rsidR="002072FA" w:rsidRPr="00436A60" w:rsidRDefault="002072FA" w:rsidP="002072FA">
      <w:pPr>
        <w:pStyle w:val="40"/>
        <w:rPr>
          <w:rFonts w:ascii="Calibri" w:hAnsi="Calibri"/>
          <w:b w:val="0"/>
          <w:bCs w:val="0"/>
          <w:szCs w:val="22"/>
        </w:rPr>
      </w:pPr>
      <w:r w:rsidRPr="00436A60">
        <w:rPr>
          <w:rStyle w:val="a9"/>
          <w:b w:val="0"/>
          <w:color w:val="auto"/>
        </w:rPr>
        <w:fldChar w:fldCharType="begin"/>
      </w:r>
      <w:r w:rsidRPr="00436A60">
        <w:rPr>
          <w:rStyle w:val="a9"/>
          <w:b w:val="0"/>
          <w:color w:val="auto"/>
        </w:rPr>
        <w:instrText xml:space="preserve"> TOC \o "4-4" \h \z \u </w:instrText>
      </w:r>
      <w:r w:rsidRPr="00436A60">
        <w:rPr>
          <w:rStyle w:val="a9"/>
          <w:b w:val="0"/>
          <w:color w:val="auto"/>
        </w:rPr>
        <w:fldChar w:fldCharType="separate"/>
      </w:r>
      <w:hyperlink w:anchor="_Toc64472176" w:history="1">
        <w:r w:rsidRPr="00436A60">
          <w:rPr>
            <w:rStyle w:val="a9"/>
            <w:color w:val="auto"/>
          </w:rPr>
          <w:t>1.</w:t>
        </w:r>
        <w:r w:rsidRPr="00436A60">
          <w:rPr>
            <w:rFonts w:ascii="Calibri" w:hAnsi="Calibri"/>
            <w:b w:val="0"/>
            <w:bCs w:val="0"/>
            <w:szCs w:val="22"/>
          </w:rPr>
          <w:tab/>
        </w:r>
        <w:r w:rsidRPr="00436A60">
          <w:rPr>
            <w:rStyle w:val="a9"/>
            <w:color w:val="auto"/>
          </w:rPr>
          <w:t>Открытие и ведение счетов</w:t>
        </w:r>
        <w:r w:rsidRPr="00436A60">
          <w:rPr>
            <w:webHidden/>
          </w:rPr>
          <w:tab/>
        </w:r>
        <w:r w:rsidRPr="00436A60">
          <w:rPr>
            <w:webHidden/>
          </w:rPr>
          <w:fldChar w:fldCharType="begin"/>
        </w:r>
        <w:r w:rsidRPr="00436A60">
          <w:rPr>
            <w:webHidden/>
          </w:rPr>
          <w:instrText xml:space="preserve"> PAGEREF _Toc64472176 \h </w:instrText>
        </w:r>
        <w:r w:rsidRPr="00436A60">
          <w:rPr>
            <w:webHidden/>
          </w:rPr>
        </w:r>
        <w:r w:rsidRPr="00436A60">
          <w:rPr>
            <w:webHidden/>
          </w:rPr>
          <w:fldChar w:fldCharType="separate"/>
        </w:r>
        <w:r>
          <w:rPr>
            <w:webHidden/>
          </w:rPr>
          <w:t>1</w:t>
        </w:r>
        <w:r w:rsidRPr="00436A60">
          <w:rPr>
            <w:webHidden/>
          </w:rPr>
          <w:fldChar w:fldCharType="end"/>
        </w:r>
      </w:hyperlink>
    </w:p>
    <w:p w:rsidR="002072FA" w:rsidRPr="00436A60" w:rsidRDefault="002072FA" w:rsidP="002072FA">
      <w:pPr>
        <w:pStyle w:val="40"/>
        <w:rPr>
          <w:rFonts w:ascii="Calibri" w:hAnsi="Calibri"/>
          <w:b w:val="0"/>
          <w:bCs w:val="0"/>
          <w:szCs w:val="22"/>
        </w:rPr>
      </w:pPr>
      <w:hyperlink w:anchor="_Toc64472177" w:history="1">
        <w:r w:rsidRPr="00436A60">
          <w:rPr>
            <w:rStyle w:val="a9"/>
            <w:color w:val="auto"/>
          </w:rPr>
          <w:t>2.</w:t>
        </w:r>
        <w:r w:rsidRPr="00436A60">
          <w:rPr>
            <w:rFonts w:ascii="Calibri" w:hAnsi="Calibri"/>
            <w:b w:val="0"/>
            <w:bCs w:val="0"/>
            <w:szCs w:val="22"/>
          </w:rPr>
          <w:tab/>
        </w:r>
        <w:r w:rsidRPr="00436A60">
          <w:rPr>
            <w:rStyle w:val="a9"/>
            <w:color w:val="auto"/>
          </w:rPr>
          <w:t>Кассовые операции*</w:t>
        </w:r>
        <w:r w:rsidRPr="00436A60">
          <w:rPr>
            <w:webHidden/>
          </w:rPr>
          <w:tab/>
        </w:r>
        <w:r w:rsidRPr="00436A60">
          <w:rPr>
            <w:webHidden/>
          </w:rPr>
          <w:fldChar w:fldCharType="begin"/>
        </w:r>
        <w:r w:rsidRPr="00436A60">
          <w:rPr>
            <w:webHidden/>
          </w:rPr>
          <w:instrText xml:space="preserve"> PAGEREF _Toc64472177 \h </w:instrText>
        </w:r>
        <w:r w:rsidRPr="00436A60">
          <w:rPr>
            <w:webHidden/>
          </w:rPr>
        </w:r>
        <w:r w:rsidRPr="00436A60">
          <w:rPr>
            <w:webHidden/>
          </w:rPr>
          <w:fldChar w:fldCharType="separate"/>
        </w:r>
        <w:r>
          <w:rPr>
            <w:webHidden/>
          </w:rPr>
          <w:t>18</w:t>
        </w:r>
        <w:r w:rsidRPr="00436A60">
          <w:rPr>
            <w:webHidden/>
          </w:rPr>
          <w:fldChar w:fldCharType="end"/>
        </w:r>
      </w:hyperlink>
    </w:p>
    <w:p w:rsidR="002072FA" w:rsidRPr="00436A60" w:rsidRDefault="002072FA" w:rsidP="002072FA">
      <w:pPr>
        <w:pStyle w:val="40"/>
        <w:rPr>
          <w:rFonts w:ascii="Calibri" w:hAnsi="Calibri"/>
          <w:b w:val="0"/>
          <w:bCs w:val="0"/>
          <w:szCs w:val="22"/>
        </w:rPr>
      </w:pPr>
      <w:hyperlink w:anchor="_Toc64472178" w:history="1">
        <w:r w:rsidRPr="00436A60">
          <w:rPr>
            <w:rStyle w:val="a9"/>
            <w:color w:val="auto"/>
          </w:rPr>
          <w:t>3.</w:t>
        </w:r>
        <w:r w:rsidRPr="00436A60">
          <w:rPr>
            <w:rFonts w:ascii="Calibri" w:hAnsi="Calibri"/>
            <w:b w:val="0"/>
            <w:bCs w:val="0"/>
            <w:szCs w:val="22"/>
          </w:rPr>
          <w:tab/>
        </w:r>
        <w:r w:rsidRPr="00436A60">
          <w:rPr>
            <w:rStyle w:val="a9"/>
            <w:color w:val="auto"/>
          </w:rPr>
          <w:t>Выполнение функций агента валютного контроля</w:t>
        </w:r>
        <w:r w:rsidRPr="00436A60">
          <w:rPr>
            <w:webHidden/>
          </w:rPr>
          <w:tab/>
        </w:r>
        <w:r w:rsidRPr="00436A60">
          <w:rPr>
            <w:webHidden/>
          </w:rPr>
          <w:fldChar w:fldCharType="begin"/>
        </w:r>
        <w:r w:rsidRPr="00436A60">
          <w:rPr>
            <w:webHidden/>
          </w:rPr>
          <w:instrText xml:space="preserve"> PAGEREF _Toc64472178 \h </w:instrText>
        </w:r>
        <w:r w:rsidRPr="00436A60">
          <w:rPr>
            <w:webHidden/>
          </w:rPr>
        </w:r>
        <w:r w:rsidRPr="00436A60">
          <w:rPr>
            <w:webHidden/>
          </w:rPr>
          <w:fldChar w:fldCharType="separate"/>
        </w:r>
        <w:r>
          <w:rPr>
            <w:webHidden/>
          </w:rPr>
          <w:t>22</w:t>
        </w:r>
        <w:r w:rsidRPr="00436A60">
          <w:rPr>
            <w:webHidden/>
          </w:rPr>
          <w:fldChar w:fldCharType="end"/>
        </w:r>
      </w:hyperlink>
    </w:p>
    <w:p w:rsidR="002072FA" w:rsidRPr="00436A60" w:rsidRDefault="002072FA" w:rsidP="002072FA">
      <w:pPr>
        <w:pStyle w:val="40"/>
        <w:rPr>
          <w:rFonts w:ascii="Calibri" w:hAnsi="Calibri"/>
          <w:b w:val="0"/>
          <w:bCs w:val="0"/>
          <w:szCs w:val="22"/>
        </w:rPr>
      </w:pPr>
      <w:hyperlink w:anchor="_Toc64472179" w:history="1">
        <w:r w:rsidRPr="00436A60">
          <w:rPr>
            <w:rStyle w:val="a9"/>
            <w:color w:val="auto"/>
          </w:rPr>
          <w:t>(размер тарифов указан без учета НДС)*</w:t>
        </w:r>
        <w:r w:rsidRPr="00436A60">
          <w:rPr>
            <w:webHidden/>
          </w:rPr>
          <w:tab/>
        </w:r>
        <w:r>
          <w:rPr>
            <w:webHidden/>
          </w:rPr>
          <w:t>22</w:t>
        </w:r>
      </w:hyperlink>
    </w:p>
    <w:p w:rsidR="002072FA" w:rsidRPr="00436A60" w:rsidRDefault="002072FA" w:rsidP="002072FA">
      <w:pPr>
        <w:pStyle w:val="40"/>
        <w:rPr>
          <w:rFonts w:ascii="Calibri" w:hAnsi="Calibri"/>
          <w:b w:val="0"/>
          <w:bCs w:val="0"/>
          <w:szCs w:val="22"/>
        </w:rPr>
      </w:pPr>
      <w:hyperlink w:anchor="_Toc64472180" w:history="1">
        <w:r w:rsidRPr="00436A60">
          <w:rPr>
            <w:rStyle w:val="a9"/>
            <w:color w:val="auto"/>
            <w:lang w:val="en-US"/>
          </w:rPr>
          <w:t>4.</w:t>
        </w:r>
        <w:r w:rsidRPr="00436A60">
          <w:rPr>
            <w:rFonts w:ascii="Calibri" w:hAnsi="Calibri"/>
            <w:b w:val="0"/>
            <w:bCs w:val="0"/>
            <w:szCs w:val="22"/>
          </w:rPr>
          <w:tab/>
        </w:r>
        <w:r w:rsidRPr="00436A60">
          <w:rPr>
            <w:rStyle w:val="a9"/>
            <w:color w:val="auto"/>
          </w:rPr>
          <w:t>Операции с ценными бумагами</w:t>
        </w:r>
        <w:r w:rsidRPr="00436A60">
          <w:rPr>
            <w:webHidden/>
          </w:rPr>
          <w:tab/>
        </w:r>
        <w:r w:rsidRPr="00436A60">
          <w:rPr>
            <w:webHidden/>
          </w:rPr>
          <w:fldChar w:fldCharType="begin"/>
        </w:r>
        <w:r w:rsidRPr="00436A60">
          <w:rPr>
            <w:webHidden/>
          </w:rPr>
          <w:instrText xml:space="preserve"> PAGEREF _Toc64472180 \h </w:instrText>
        </w:r>
        <w:r w:rsidRPr="00436A60">
          <w:rPr>
            <w:webHidden/>
          </w:rPr>
        </w:r>
        <w:r w:rsidRPr="00436A60">
          <w:rPr>
            <w:webHidden/>
          </w:rPr>
          <w:fldChar w:fldCharType="separate"/>
        </w:r>
        <w:r>
          <w:rPr>
            <w:webHidden/>
          </w:rPr>
          <w:t>26</w:t>
        </w:r>
        <w:r w:rsidRPr="00436A60">
          <w:rPr>
            <w:webHidden/>
          </w:rPr>
          <w:fldChar w:fldCharType="end"/>
        </w:r>
      </w:hyperlink>
      <w:r>
        <w:t>6</w:t>
      </w:r>
    </w:p>
    <w:p w:rsidR="002072FA" w:rsidRPr="00436A60" w:rsidRDefault="002072FA" w:rsidP="002072FA">
      <w:pPr>
        <w:pStyle w:val="40"/>
        <w:rPr>
          <w:rFonts w:ascii="Calibri" w:hAnsi="Calibri"/>
          <w:b w:val="0"/>
          <w:bCs w:val="0"/>
          <w:szCs w:val="22"/>
        </w:rPr>
      </w:pPr>
      <w:hyperlink w:anchor="_Toc64472181" w:history="1">
        <w:r w:rsidRPr="00436A60">
          <w:rPr>
            <w:rStyle w:val="a9"/>
            <w:color w:val="auto"/>
          </w:rPr>
          <w:t>5.</w:t>
        </w:r>
        <w:r w:rsidRPr="00436A60">
          <w:rPr>
            <w:rFonts w:ascii="Calibri" w:hAnsi="Calibri"/>
            <w:b w:val="0"/>
            <w:bCs w:val="0"/>
            <w:szCs w:val="22"/>
          </w:rPr>
          <w:tab/>
        </w:r>
        <w:r w:rsidRPr="00436A60">
          <w:rPr>
            <w:rStyle w:val="a9"/>
            <w:color w:val="auto"/>
          </w:rPr>
          <w:t>Документарные операции</w:t>
        </w:r>
        <w:r w:rsidRPr="00436A60">
          <w:rPr>
            <w:webHidden/>
          </w:rPr>
          <w:tab/>
        </w:r>
        <w:r w:rsidRPr="00436A60">
          <w:rPr>
            <w:webHidden/>
          </w:rPr>
          <w:fldChar w:fldCharType="begin"/>
        </w:r>
        <w:r w:rsidRPr="00436A60">
          <w:rPr>
            <w:webHidden/>
          </w:rPr>
          <w:instrText xml:space="preserve"> PAGEREF _Toc64472181 \h </w:instrText>
        </w:r>
        <w:r w:rsidRPr="00436A60">
          <w:rPr>
            <w:webHidden/>
          </w:rPr>
        </w:r>
        <w:r w:rsidRPr="00436A60">
          <w:rPr>
            <w:webHidden/>
          </w:rPr>
          <w:fldChar w:fldCharType="separate"/>
        </w:r>
        <w:r>
          <w:rPr>
            <w:webHidden/>
          </w:rPr>
          <w:t>27</w:t>
        </w:r>
        <w:r w:rsidRPr="00436A60">
          <w:rPr>
            <w:webHidden/>
          </w:rPr>
          <w:fldChar w:fldCharType="end"/>
        </w:r>
      </w:hyperlink>
      <w:r>
        <w:t>7</w:t>
      </w:r>
    </w:p>
    <w:p w:rsidR="002072FA" w:rsidRPr="00436A60" w:rsidRDefault="002072FA" w:rsidP="002072FA">
      <w:pPr>
        <w:pStyle w:val="40"/>
        <w:rPr>
          <w:rFonts w:ascii="Calibri" w:hAnsi="Calibri"/>
          <w:b w:val="0"/>
          <w:bCs w:val="0"/>
          <w:szCs w:val="22"/>
        </w:rPr>
      </w:pPr>
      <w:hyperlink w:anchor="_Toc64472182" w:history="1">
        <w:r w:rsidRPr="00436A60">
          <w:rPr>
            <w:rStyle w:val="a9"/>
            <w:color w:val="auto"/>
          </w:rPr>
          <w:t>6.</w:t>
        </w:r>
        <w:r w:rsidRPr="00436A60">
          <w:rPr>
            <w:rFonts w:ascii="Calibri" w:hAnsi="Calibri"/>
            <w:b w:val="0"/>
            <w:bCs w:val="0"/>
            <w:szCs w:val="22"/>
          </w:rPr>
          <w:tab/>
        </w:r>
        <w:r w:rsidRPr="00436A60">
          <w:rPr>
            <w:rStyle w:val="a9"/>
            <w:color w:val="auto"/>
          </w:rPr>
          <w:t>Гарантийные операции</w:t>
        </w:r>
        <w:r w:rsidRPr="00436A60">
          <w:rPr>
            <w:webHidden/>
          </w:rPr>
          <w:tab/>
        </w:r>
      </w:hyperlink>
      <w:r>
        <w:t>33</w:t>
      </w:r>
    </w:p>
    <w:p w:rsidR="002072FA" w:rsidRPr="00436A60" w:rsidRDefault="002072FA" w:rsidP="002072FA">
      <w:pPr>
        <w:pStyle w:val="40"/>
        <w:rPr>
          <w:rFonts w:ascii="Calibri" w:hAnsi="Calibri"/>
          <w:b w:val="0"/>
          <w:bCs w:val="0"/>
          <w:szCs w:val="22"/>
        </w:rPr>
      </w:pPr>
      <w:hyperlink w:anchor="_Toc64472183" w:history="1">
        <w:r w:rsidRPr="00436A60">
          <w:rPr>
            <w:rStyle w:val="a9"/>
            <w:color w:val="auto"/>
          </w:rPr>
          <w:t>7.</w:t>
        </w:r>
        <w:r w:rsidRPr="00436A60">
          <w:rPr>
            <w:rFonts w:ascii="Calibri" w:hAnsi="Calibri"/>
            <w:b w:val="0"/>
            <w:bCs w:val="0"/>
            <w:szCs w:val="22"/>
          </w:rPr>
          <w:tab/>
        </w:r>
        <w:r w:rsidRPr="00436A60">
          <w:rPr>
            <w:rStyle w:val="a9"/>
            <w:color w:val="auto"/>
          </w:rPr>
          <w:t>Дистанционное банковское обслуживание (ДБО)</w:t>
        </w:r>
        <w:r w:rsidRPr="00436A60">
          <w:rPr>
            <w:webHidden/>
          </w:rPr>
          <w:tab/>
        </w:r>
      </w:hyperlink>
      <w:r>
        <w:t>34</w:t>
      </w:r>
    </w:p>
    <w:p w:rsidR="002072FA" w:rsidRPr="00436A60" w:rsidRDefault="002072FA" w:rsidP="002072FA">
      <w:pPr>
        <w:pStyle w:val="40"/>
        <w:rPr>
          <w:rFonts w:ascii="Calibri" w:hAnsi="Calibri"/>
          <w:b w:val="0"/>
          <w:bCs w:val="0"/>
          <w:szCs w:val="22"/>
        </w:rPr>
      </w:pPr>
      <w:hyperlink w:anchor="_Toc64472184" w:history="1">
        <w:r w:rsidRPr="00436A60">
          <w:rPr>
            <w:rStyle w:val="a9"/>
            <w:color w:val="auto"/>
          </w:rPr>
          <w:t>8.</w:t>
        </w:r>
        <w:r w:rsidRPr="00436A60">
          <w:rPr>
            <w:rFonts w:ascii="Calibri" w:hAnsi="Calibri"/>
            <w:b w:val="0"/>
            <w:bCs w:val="0"/>
            <w:szCs w:val="22"/>
          </w:rPr>
          <w:tab/>
        </w:r>
        <w:r w:rsidRPr="00436A60">
          <w:rPr>
            <w:rStyle w:val="a9"/>
            <w:color w:val="auto"/>
          </w:rPr>
          <w:t>Хранение ценностей клиентов в хранилище ценностей Банка</w:t>
        </w:r>
        <w:r w:rsidRPr="00436A60">
          <w:rPr>
            <w:webHidden/>
          </w:rPr>
          <w:tab/>
        </w:r>
        <w:r w:rsidRPr="00436A60">
          <w:rPr>
            <w:webHidden/>
          </w:rPr>
          <w:fldChar w:fldCharType="begin"/>
        </w:r>
        <w:r w:rsidRPr="00436A60">
          <w:rPr>
            <w:webHidden/>
          </w:rPr>
          <w:instrText xml:space="preserve"> PAGEREF _Toc64472184 \h </w:instrText>
        </w:r>
        <w:r w:rsidRPr="00436A60">
          <w:rPr>
            <w:webHidden/>
          </w:rPr>
        </w:r>
        <w:r w:rsidRPr="00436A60">
          <w:rPr>
            <w:webHidden/>
          </w:rPr>
          <w:fldChar w:fldCharType="separate"/>
        </w:r>
        <w:r>
          <w:rPr>
            <w:webHidden/>
          </w:rPr>
          <w:t>38</w:t>
        </w:r>
        <w:r w:rsidRPr="00436A60">
          <w:rPr>
            <w:webHidden/>
          </w:rPr>
          <w:fldChar w:fldCharType="end"/>
        </w:r>
      </w:hyperlink>
      <w:r>
        <w:t>9</w:t>
      </w:r>
    </w:p>
    <w:p w:rsidR="002072FA" w:rsidRPr="00436A60" w:rsidRDefault="002072FA" w:rsidP="002072FA">
      <w:pPr>
        <w:pStyle w:val="40"/>
        <w:rPr>
          <w:rFonts w:ascii="Calibri" w:hAnsi="Calibri"/>
          <w:b w:val="0"/>
          <w:bCs w:val="0"/>
          <w:szCs w:val="22"/>
        </w:rPr>
      </w:pPr>
      <w:hyperlink w:anchor="_Toc64472185" w:history="1">
        <w:r w:rsidRPr="00436A60">
          <w:rPr>
            <w:rStyle w:val="a9"/>
            <w:color w:val="auto"/>
          </w:rPr>
          <w:t>9.</w:t>
        </w:r>
        <w:r w:rsidRPr="00436A60">
          <w:rPr>
            <w:rFonts w:ascii="Calibri" w:hAnsi="Calibri"/>
            <w:b w:val="0"/>
            <w:bCs w:val="0"/>
            <w:szCs w:val="22"/>
          </w:rPr>
          <w:tab/>
        </w:r>
        <w:r w:rsidRPr="00436A60">
          <w:rPr>
            <w:rStyle w:val="a9"/>
            <w:color w:val="auto"/>
          </w:rPr>
          <w:t>Операции по предоставлению клиентам в аренду индивидуальных сейфовых ячеек</w:t>
        </w:r>
        <w:r w:rsidRPr="00436A60">
          <w:rPr>
            <w:webHidden/>
          </w:rPr>
          <w:tab/>
        </w:r>
        <w:r w:rsidRPr="00436A60">
          <w:rPr>
            <w:webHidden/>
          </w:rPr>
          <w:fldChar w:fldCharType="begin"/>
        </w:r>
        <w:r w:rsidRPr="00436A60">
          <w:rPr>
            <w:webHidden/>
          </w:rPr>
          <w:instrText xml:space="preserve"> PAGEREF _Toc64472185 \h </w:instrText>
        </w:r>
        <w:r w:rsidRPr="00436A60">
          <w:rPr>
            <w:webHidden/>
          </w:rPr>
        </w:r>
        <w:r w:rsidRPr="00436A60">
          <w:rPr>
            <w:webHidden/>
          </w:rPr>
          <w:fldChar w:fldCharType="separate"/>
        </w:r>
        <w:r>
          <w:rPr>
            <w:webHidden/>
          </w:rPr>
          <w:t>39</w:t>
        </w:r>
        <w:r w:rsidRPr="00436A60">
          <w:rPr>
            <w:webHidden/>
          </w:rPr>
          <w:fldChar w:fldCharType="end"/>
        </w:r>
      </w:hyperlink>
      <w:r>
        <w:t>9</w:t>
      </w:r>
    </w:p>
    <w:p w:rsidR="002072FA" w:rsidRPr="00436A60" w:rsidRDefault="002072FA" w:rsidP="002072FA">
      <w:pPr>
        <w:pStyle w:val="40"/>
        <w:rPr>
          <w:rFonts w:ascii="Calibri" w:hAnsi="Calibri"/>
          <w:b w:val="0"/>
          <w:bCs w:val="0"/>
          <w:szCs w:val="22"/>
        </w:rPr>
      </w:pPr>
      <w:hyperlink w:anchor="_Toc64472186" w:history="1">
        <w:r w:rsidRPr="00436A60">
          <w:rPr>
            <w:rStyle w:val="a9"/>
            <w:color w:val="auto"/>
          </w:rPr>
          <w:t>10.</w:t>
        </w:r>
        <w:r w:rsidRPr="00436A60">
          <w:rPr>
            <w:rFonts w:ascii="Calibri" w:hAnsi="Calibri"/>
            <w:b w:val="0"/>
            <w:bCs w:val="0"/>
            <w:szCs w:val="22"/>
          </w:rPr>
          <w:tab/>
        </w:r>
        <w:r w:rsidRPr="00436A60">
          <w:rPr>
            <w:rStyle w:val="a9"/>
            <w:color w:val="auto"/>
          </w:rPr>
          <w:t>Услуги инкассации</w:t>
        </w:r>
        <w:r w:rsidRPr="00436A60">
          <w:rPr>
            <w:webHidden/>
          </w:rPr>
          <w:tab/>
        </w:r>
      </w:hyperlink>
      <w:r>
        <w:t>40</w:t>
      </w:r>
    </w:p>
    <w:p w:rsidR="002072FA" w:rsidRPr="00436A60" w:rsidRDefault="002072FA" w:rsidP="002072FA">
      <w:pPr>
        <w:pStyle w:val="40"/>
        <w:rPr>
          <w:rFonts w:ascii="Calibri" w:hAnsi="Calibri"/>
          <w:b w:val="0"/>
          <w:bCs w:val="0"/>
          <w:szCs w:val="22"/>
        </w:rPr>
      </w:pPr>
      <w:hyperlink w:anchor="_Toc64472187" w:history="1">
        <w:r w:rsidRPr="00436A60">
          <w:rPr>
            <w:rStyle w:val="a9"/>
            <w:color w:val="auto"/>
          </w:rPr>
          <w:t>11.</w:t>
        </w:r>
        <w:r w:rsidRPr="00436A60">
          <w:rPr>
            <w:rFonts w:ascii="Calibri" w:hAnsi="Calibri"/>
            <w:b w:val="0"/>
            <w:bCs w:val="0"/>
            <w:szCs w:val="22"/>
          </w:rPr>
          <w:tab/>
        </w:r>
        <w:r w:rsidRPr="00436A60">
          <w:rPr>
            <w:rStyle w:val="a9"/>
            <w:color w:val="auto"/>
          </w:rPr>
          <w:t>Операции по покупке-продаже иностранной валюты¹</w:t>
        </w:r>
        <w:r w:rsidRPr="00436A60">
          <w:rPr>
            <w:webHidden/>
          </w:rPr>
          <w:tab/>
        </w:r>
      </w:hyperlink>
      <w:r>
        <w:t>41</w:t>
      </w:r>
    </w:p>
    <w:p w:rsidR="002072FA" w:rsidRPr="00436A60" w:rsidRDefault="002072FA" w:rsidP="002072FA">
      <w:pPr>
        <w:pStyle w:val="40"/>
        <w:rPr>
          <w:rFonts w:ascii="Calibri" w:hAnsi="Calibri"/>
          <w:b w:val="0"/>
          <w:bCs w:val="0"/>
          <w:szCs w:val="22"/>
        </w:rPr>
      </w:pPr>
      <w:hyperlink w:anchor="_Toc64472188" w:history="1">
        <w:r w:rsidRPr="00436A60">
          <w:rPr>
            <w:rStyle w:val="a9"/>
            <w:color w:val="auto"/>
          </w:rPr>
          <w:t>12.</w:t>
        </w:r>
        <w:r w:rsidRPr="00436A60">
          <w:rPr>
            <w:rFonts w:ascii="Calibri" w:hAnsi="Calibri"/>
            <w:b w:val="0"/>
            <w:bCs w:val="0"/>
            <w:szCs w:val="22"/>
          </w:rPr>
          <w:tab/>
        </w:r>
        <w:r w:rsidRPr="00436A60">
          <w:rPr>
            <w:rStyle w:val="a9"/>
            <w:color w:val="auto"/>
          </w:rPr>
          <w:t>Кредитные операции</w:t>
        </w:r>
        <w:r w:rsidRPr="00436A60">
          <w:rPr>
            <w:webHidden/>
          </w:rPr>
          <w:tab/>
        </w:r>
      </w:hyperlink>
      <w:r>
        <w:t>42</w:t>
      </w:r>
    </w:p>
    <w:p w:rsidR="002072FA" w:rsidRPr="00436A60" w:rsidRDefault="002072FA" w:rsidP="002072FA">
      <w:pPr>
        <w:pStyle w:val="40"/>
        <w:rPr>
          <w:rFonts w:ascii="Calibri" w:hAnsi="Calibri"/>
          <w:b w:val="0"/>
          <w:bCs w:val="0"/>
          <w:szCs w:val="22"/>
        </w:rPr>
      </w:pPr>
      <w:hyperlink w:anchor="_Toc64472189" w:history="1">
        <w:r w:rsidRPr="00436A60">
          <w:rPr>
            <w:rStyle w:val="a9"/>
            <w:color w:val="auto"/>
          </w:rPr>
          <w:t>13.</w:t>
        </w:r>
        <w:r w:rsidRPr="00436A60">
          <w:rPr>
            <w:rFonts w:ascii="Calibri" w:hAnsi="Calibri"/>
            <w:b w:val="0"/>
            <w:bCs w:val="0"/>
            <w:szCs w:val="22"/>
          </w:rPr>
          <w:tab/>
        </w:r>
        <w:r w:rsidRPr="00436A60">
          <w:rPr>
            <w:rStyle w:val="a9"/>
            <w:color w:val="auto"/>
          </w:rPr>
          <w:t>Обслуживание торгово-сервисных предприятий*, принимающих к оплате платежные карты</w:t>
        </w:r>
        <w:r w:rsidRPr="00436A60">
          <w:rPr>
            <w:webHidden/>
          </w:rPr>
          <w:tab/>
        </w:r>
        <w:r>
          <w:rPr>
            <w:webHidden/>
          </w:rPr>
          <w:t>52</w:t>
        </w:r>
      </w:hyperlink>
    </w:p>
    <w:p w:rsidR="002072FA" w:rsidRPr="00436A60" w:rsidRDefault="002072FA" w:rsidP="002072FA">
      <w:pPr>
        <w:pStyle w:val="40"/>
        <w:rPr>
          <w:rFonts w:ascii="Calibri" w:hAnsi="Calibri"/>
          <w:b w:val="0"/>
          <w:bCs w:val="0"/>
          <w:szCs w:val="22"/>
        </w:rPr>
      </w:pPr>
      <w:hyperlink w:anchor="_Toc64472190" w:history="1">
        <w:r w:rsidRPr="00436A60">
          <w:rPr>
            <w:rStyle w:val="a9"/>
            <w:color w:val="auto"/>
          </w:rPr>
          <w:t>14.</w:t>
        </w:r>
        <w:r w:rsidRPr="00436A60">
          <w:rPr>
            <w:rFonts w:ascii="Calibri" w:hAnsi="Calibri"/>
            <w:b w:val="0"/>
            <w:bCs w:val="0"/>
            <w:szCs w:val="22"/>
          </w:rPr>
          <w:tab/>
        </w:r>
        <w:r w:rsidRPr="00436A60">
          <w:rPr>
            <w:rStyle w:val="a9"/>
            <w:color w:val="auto"/>
          </w:rPr>
          <w:t xml:space="preserve">Депозитарные услуги </w:t>
        </w:r>
        <w:r w:rsidRPr="00436A60">
          <w:rPr>
            <w:webHidden/>
          </w:rPr>
          <w:tab/>
        </w:r>
        <w:r>
          <w:rPr>
            <w:webHidden/>
          </w:rPr>
          <w:t>53</w:t>
        </w:r>
      </w:hyperlink>
    </w:p>
    <w:p w:rsidR="002072FA" w:rsidRPr="00436A60" w:rsidRDefault="002072FA" w:rsidP="002072FA">
      <w:pPr>
        <w:pStyle w:val="40"/>
        <w:rPr>
          <w:rFonts w:ascii="Calibri" w:hAnsi="Calibri"/>
          <w:b w:val="0"/>
          <w:bCs w:val="0"/>
          <w:szCs w:val="22"/>
        </w:rPr>
      </w:pPr>
      <w:hyperlink w:anchor="_Toc64472191" w:history="1">
        <w:r w:rsidRPr="00436A60">
          <w:rPr>
            <w:rStyle w:val="a9"/>
            <w:color w:val="auto"/>
          </w:rPr>
          <w:t>15.</w:t>
        </w:r>
        <w:r w:rsidRPr="00436A60">
          <w:rPr>
            <w:rFonts w:ascii="Calibri" w:hAnsi="Calibri"/>
            <w:b w:val="0"/>
            <w:bCs w:val="0"/>
            <w:szCs w:val="22"/>
          </w:rPr>
          <w:tab/>
        </w:r>
        <w:r w:rsidRPr="00436A60">
          <w:rPr>
            <w:rStyle w:val="a9"/>
            <w:color w:val="auto"/>
          </w:rPr>
          <w:t>Операции с монетами из драгоценных металлов</w:t>
        </w:r>
        <w:r w:rsidRPr="00436A60">
          <w:rPr>
            <w:webHidden/>
          </w:rPr>
          <w:tab/>
        </w:r>
        <w:r w:rsidRPr="00436A60">
          <w:rPr>
            <w:webHidden/>
          </w:rPr>
          <w:fldChar w:fldCharType="begin"/>
        </w:r>
        <w:r w:rsidRPr="00436A60">
          <w:rPr>
            <w:webHidden/>
          </w:rPr>
          <w:instrText xml:space="preserve"> PAGEREF _Toc64472191 \h </w:instrText>
        </w:r>
        <w:r w:rsidRPr="00436A60">
          <w:rPr>
            <w:webHidden/>
          </w:rPr>
        </w:r>
        <w:r w:rsidRPr="00436A60">
          <w:rPr>
            <w:webHidden/>
          </w:rPr>
          <w:fldChar w:fldCharType="separate"/>
        </w:r>
        <w:r>
          <w:rPr>
            <w:webHidden/>
          </w:rPr>
          <w:t>58</w:t>
        </w:r>
        <w:r w:rsidRPr="00436A60">
          <w:rPr>
            <w:webHidden/>
          </w:rPr>
          <w:fldChar w:fldCharType="end"/>
        </w:r>
      </w:hyperlink>
    </w:p>
    <w:p w:rsidR="002072FA" w:rsidRPr="00436A60" w:rsidRDefault="002072FA" w:rsidP="002072FA">
      <w:pPr>
        <w:pStyle w:val="40"/>
        <w:rPr>
          <w:rFonts w:ascii="Calibri" w:hAnsi="Calibri"/>
          <w:b w:val="0"/>
          <w:bCs w:val="0"/>
          <w:szCs w:val="22"/>
        </w:rPr>
      </w:pPr>
      <w:hyperlink w:anchor="_Toc64472192" w:history="1">
        <w:r w:rsidRPr="00436A60">
          <w:rPr>
            <w:rStyle w:val="a9"/>
            <w:color w:val="auto"/>
          </w:rPr>
          <w:t>16.</w:t>
        </w:r>
        <w:r w:rsidRPr="00436A60">
          <w:rPr>
            <w:rFonts w:ascii="Calibri" w:hAnsi="Calibri"/>
            <w:b w:val="0"/>
            <w:bCs w:val="0"/>
            <w:szCs w:val="22"/>
          </w:rPr>
          <w:tab/>
        </w:r>
        <w:r w:rsidRPr="00436A60">
          <w:rPr>
            <w:rStyle w:val="a9"/>
            <w:color w:val="auto"/>
          </w:rPr>
          <w:t>Операции с драгоценными металлами</w:t>
        </w:r>
        <w:r w:rsidRPr="00436A60">
          <w:rPr>
            <w:webHidden/>
          </w:rPr>
          <w:tab/>
        </w:r>
        <w:r w:rsidRPr="00436A60">
          <w:rPr>
            <w:webHidden/>
          </w:rPr>
          <w:fldChar w:fldCharType="begin"/>
        </w:r>
        <w:r w:rsidRPr="00436A60">
          <w:rPr>
            <w:webHidden/>
          </w:rPr>
          <w:instrText xml:space="preserve"> PAGEREF _Toc64472192 \h </w:instrText>
        </w:r>
        <w:r w:rsidRPr="00436A60">
          <w:rPr>
            <w:webHidden/>
          </w:rPr>
        </w:r>
        <w:r w:rsidRPr="00436A60">
          <w:rPr>
            <w:webHidden/>
          </w:rPr>
          <w:fldChar w:fldCharType="separate"/>
        </w:r>
        <w:r>
          <w:rPr>
            <w:webHidden/>
          </w:rPr>
          <w:t>58</w:t>
        </w:r>
        <w:r w:rsidRPr="00436A60">
          <w:rPr>
            <w:webHidden/>
          </w:rPr>
          <w:fldChar w:fldCharType="end"/>
        </w:r>
      </w:hyperlink>
    </w:p>
    <w:p w:rsidR="002072FA" w:rsidRPr="00436A60" w:rsidRDefault="002072FA" w:rsidP="002072FA">
      <w:pPr>
        <w:pStyle w:val="40"/>
        <w:rPr>
          <w:rFonts w:ascii="Calibri" w:hAnsi="Calibri"/>
          <w:b w:val="0"/>
          <w:bCs w:val="0"/>
          <w:szCs w:val="22"/>
        </w:rPr>
      </w:pPr>
      <w:hyperlink w:anchor="_Toc64472193" w:history="1">
        <w:r w:rsidRPr="00436A60">
          <w:rPr>
            <w:rStyle w:val="a9"/>
            <w:color w:val="auto"/>
          </w:rPr>
          <w:t>17. Обслуживание с использованием Торговой системы  РСХБ-Дилинг АО «Россельхозбанк», Торговой системы РСХБ-Дилинг 2.0</w:t>
        </w:r>
        <w:r w:rsidRPr="00436A60">
          <w:rPr>
            <w:webHidden/>
          </w:rPr>
          <w:tab/>
        </w:r>
        <w:r>
          <w:rPr>
            <w:webHidden/>
          </w:rPr>
          <w:t>60</w:t>
        </w:r>
      </w:hyperlink>
    </w:p>
    <w:p w:rsidR="002072FA" w:rsidRDefault="002072FA" w:rsidP="002072FA">
      <w:r w:rsidRPr="00436A60">
        <w:rPr>
          <w:rStyle w:val="a9"/>
          <w:b/>
          <w:color w:val="auto"/>
        </w:rPr>
        <w:fldChar w:fldCharType="end"/>
      </w:r>
    </w:p>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2072FA" w:rsidRDefault="002072FA" w:rsidP="003C75A2"/>
    <w:p w:rsidR="00BA0195" w:rsidRPr="00E914D7" w:rsidRDefault="00AC4D29" w:rsidP="00346821">
      <w:pPr>
        <w:pStyle w:val="4"/>
        <w:numPr>
          <w:ilvl w:val="0"/>
          <w:numId w:val="2"/>
        </w:numPr>
      </w:pPr>
      <w:bookmarkStart w:id="1" w:name="_GoBack"/>
      <w:bookmarkEnd w:id="1"/>
      <w:r w:rsidRPr="00E914D7">
        <w:t>Открытие</w:t>
      </w:r>
      <w:r w:rsidR="00231B32" w:rsidRPr="00E914D7">
        <w:t xml:space="preserve"> </w:t>
      </w:r>
      <w:r w:rsidRPr="00E914D7">
        <w:t>и</w:t>
      </w:r>
      <w:r w:rsidR="00231B32" w:rsidRPr="00E914D7">
        <w:t xml:space="preserve"> </w:t>
      </w:r>
      <w:r w:rsidR="00953825" w:rsidRPr="00E914D7">
        <w:t>веде</w:t>
      </w:r>
      <w:r w:rsidRPr="00E914D7">
        <w:t>ние</w:t>
      </w:r>
      <w:r w:rsidR="00231B32" w:rsidRPr="00E914D7">
        <w:t xml:space="preserve"> </w:t>
      </w:r>
      <w:r w:rsidRPr="00E914D7">
        <w:t>счетов</w:t>
      </w:r>
      <w:bookmarkEnd w:id="0"/>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544"/>
        <w:gridCol w:w="12"/>
      </w:tblGrid>
      <w:tr w:rsidR="00E914D7" w:rsidRPr="00E914D7" w:rsidTr="00CF4A2C">
        <w:trPr>
          <w:gridAfter w:val="1"/>
          <w:wAfter w:w="12" w:type="dxa"/>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Примечание</w:t>
            </w:r>
          </w:p>
        </w:tc>
      </w:tr>
      <w:tr w:rsidR="00E914D7"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82459C" w:rsidRPr="00E914D7" w:rsidRDefault="0082459C" w:rsidP="00B9359C">
            <w:pPr>
              <w:jc w:val="center"/>
              <w:rPr>
                <w:sz w:val="20"/>
                <w:szCs w:val="20"/>
              </w:rPr>
            </w:pPr>
            <w:r w:rsidRPr="00E914D7">
              <w:rPr>
                <w:sz w:val="20"/>
                <w:szCs w:val="20"/>
              </w:rPr>
              <w:t>1.1.</w:t>
            </w:r>
            <w:r w:rsidR="00231B32" w:rsidRPr="00E914D7">
              <w:rPr>
                <w:sz w:val="20"/>
                <w:szCs w:val="20"/>
              </w:rPr>
              <w:t xml:space="preserve"> </w:t>
            </w:r>
            <w:r w:rsidRPr="00E914D7">
              <w:rPr>
                <w:sz w:val="20"/>
                <w:szCs w:val="20"/>
              </w:rPr>
              <w:t>Открытие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ведение</w:t>
            </w:r>
            <w:r w:rsidR="00231B32" w:rsidRPr="00E914D7">
              <w:rPr>
                <w:sz w:val="20"/>
                <w:szCs w:val="20"/>
              </w:rPr>
              <w:t xml:space="preserve"> </w:t>
            </w:r>
            <w:r w:rsidRPr="00E914D7">
              <w:rPr>
                <w:sz w:val="20"/>
                <w:szCs w:val="20"/>
              </w:rPr>
              <w:t>счетов</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рублях</w:t>
            </w:r>
            <w:r w:rsidR="00231B32" w:rsidRPr="00E914D7">
              <w:rPr>
                <w:sz w:val="20"/>
                <w:szCs w:val="20"/>
              </w:rPr>
              <w:t xml:space="preserve"> </w:t>
            </w:r>
            <w:r w:rsidRPr="00E914D7">
              <w:rPr>
                <w:sz w:val="20"/>
                <w:szCs w:val="20"/>
              </w:rPr>
              <w:t>РФ</w:t>
            </w:r>
          </w:p>
        </w:tc>
      </w:tr>
      <w:tr w:rsidR="00E914D7" w:rsidRPr="00E914D7" w:rsidTr="00CF4A2C">
        <w:trPr>
          <w:gridAfter w:val="1"/>
          <w:wAfter w:w="12" w:type="dxa"/>
          <w:trHeight w:val="971"/>
        </w:trPr>
        <w:tc>
          <w:tcPr>
            <w:tcW w:w="993" w:type="dxa"/>
            <w:tcBorders>
              <w:top w:val="single" w:sz="4" w:space="0" w:color="auto"/>
              <w:left w:val="single" w:sz="4" w:space="0" w:color="auto"/>
              <w:bottom w:val="nil"/>
              <w:right w:val="single" w:sz="4" w:space="0" w:color="auto"/>
            </w:tcBorders>
          </w:tcPr>
          <w:p w:rsidR="00231B32" w:rsidRPr="00E914D7" w:rsidRDefault="00231B32" w:rsidP="00B9359C">
            <w:pPr>
              <w:jc w:val="center"/>
              <w:rPr>
                <w:sz w:val="20"/>
                <w:szCs w:val="20"/>
              </w:rPr>
            </w:pPr>
            <w:r w:rsidRPr="00E914D7">
              <w:rPr>
                <w:sz w:val="20"/>
                <w:szCs w:val="20"/>
              </w:rPr>
              <w:t>1.1.1.</w:t>
            </w:r>
          </w:p>
        </w:tc>
        <w:tc>
          <w:tcPr>
            <w:tcW w:w="3969" w:type="dxa"/>
            <w:tcBorders>
              <w:top w:val="single" w:sz="4" w:space="0" w:color="auto"/>
              <w:left w:val="single" w:sz="4" w:space="0" w:color="auto"/>
              <w:bottom w:val="nil"/>
              <w:right w:val="single" w:sz="4" w:space="0" w:color="auto"/>
            </w:tcBorders>
          </w:tcPr>
          <w:p w:rsidR="006C0B43" w:rsidRPr="00E914D7" w:rsidRDefault="00231B32" w:rsidP="00701E6B">
            <w:pPr>
              <w:widowControl w:val="0"/>
              <w:rPr>
                <w:sz w:val="20"/>
                <w:szCs w:val="20"/>
              </w:rPr>
            </w:pPr>
            <w:r w:rsidRPr="00E914D7">
              <w:rPr>
                <w:sz w:val="20"/>
                <w:szCs w:val="20"/>
              </w:rPr>
              <w:t>Открытие счета</w:t>
            </w:r>
          </w:p>
          <w:p w:rsidR="00F3404C" w:rsidRPr="00E914D7" w:rsidRDefault="00F3404C" w:rsidP="00701E6B">
            <w:pPr>
              <w:widowControl w:val="0"/>
              <w:rPr>
                <w:sz w:val="20"/>
                <w:szCs w:val="20"/>
              </w:rPr>
            </w:pPr>
          </w:p>
          <w:p w:rsidR="00F3404C" w:rsidRPr="00E914D7" w:rsidRDefault="00F3404C" w:rsidP="00701E6B">
            <w:pPr>
              <w:widowControl w:val="0"/>
              <w:rPr>
                <w:sz w:val="20"/>
                <w:szCs w:val="20"/>
              </w:rPr>
            </w:pPr>
            <w:r w:rsidRPr="00E914D7">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E914D7" w:rsidRDefault="005E6817" w:rsidP="00326AD7">
            <w:pPr>
              <w:jc w:val="center"/>
              <w:rPr>
                <w:sz w:val="20"/>
                <w:szCs w:val="20"/>
              </w:rPr>
            </w:pPr>
            <w:r w:rsidRPr="00E914D7">
              <w:rPr>
                <w:sz w:val="20"/>
                <w:szCs w:val="20"/>
              </w:rPr>
              <w:t>2</w:t>
            </w:r>
            <w:r w:rsidR="00D575C5" w:rsidRPr="00E914D7">
              <w:rPr>
                <w:sz w:val="20"/>
                <w:szCs w:val="20"/>
              </w:rPr>
              <w:t>5</w:t>
            </w:r>
            <w:r w:rsidR="00231B32" w:rsidRPr="00E914D7">
              <w:rPr>
                <w:sz w:val="20"/>
                <w:szCs w:val="20"/>
              </w:rPr>
              <w:t>00 руб.</w:t>
            </w:r>
          </w:p>
          <w:p w:rsidR="00F3404C" w:rsidRPr="00E914D7" w:rsidRDefault="00F3404C" w:rsidP="00326AD7">
            <w:pPr>
              <w:jc w:val="center"/>
              <w:rPr>
                <w:sz w:val="20"/>
                <w:szCs w:val="20"/>
              </w:rPr>
            </w:pPr>
          </w:p>
          <w:p w:rsidR="00F3404C" w:rsidRPr="00E914D7" w:rsidRDefault="000C2117" w:rsidP="00326AD7">
            <w:pPr>
              <w:jc w:val="center"/>
              <w:rPr>
                <w:sz w:val="20"/>
                <w:szCs w:val="20"/>
                <w:lang w:val="en-US"/>
              </w:rPr>
            </w:pPr>
            <w:r w:rsidRPr="00E914D7">
              <w:rPr>
                <w:sz w:val="20"/>
                <w:szCs w:val="20"/>
              </w:rPr>
              <w:t>Не взимает</w:t>
            </w:r>
            <w:r w:rsidR="003242F8" w:rsidRPr="00E914D7">
              <w:rPr>
                <w:sz w:val="20"/>
                <w:szCs w:val="20"/>
              </w:rPr>
              <w:t>с</w:t>
            </w:r>
            <w:r w:rsidRPr="00E914D7">
              <w:rPr>
                <w:sz w:val="20"/>
                <w:szCs w:val="20"/>
              </w:rPr>
              <w:t>я</w:t>
            </w:r>
          </w:p>
        </w:tc>
        <w:tc>
          <w:tcPr>
            <w:tcW w:w="3544" w:type="dxa"/>
            <w:vMerge w:val="restart"/>
            <w:tcBorders>
              <w:top w:val="single" w:sz="4" w:space="0" w:color="auto"/>
              <w:left w:val="single" w:sz="4" w:space="0" w:color="auto"/>
              <w:right w:val="single" w:sz="4" w:space="0" w:color="auto"/>
            </w:tcBorders>
          </w:tcPr>
          <w:p w:rsidR="00EA2BD4" w:rsidRPr="00E914D7" w:rsidRDefault="00231B32" w:rsidP="009D3953">
            <w:pPr>
              <w:rPr>
                <w:sz w:val="20"/>
                <w:szCs w:val="20"/>
              </w:rPr>
            </w:pPr>
            <w:r w:rsidRPr="00E914D7">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E914D7">
              <w:rPr>
                <w:sz w:val="20"/>
                <w:szCs w:val="20"/>
              </w:rPr>
              <w:t>.</w:t>
            </w:r>
          </w:p>
          <w:p w:rsidR="00364E1D" w:rsidRPr="00E914D7" w:rsidRDefault="00364E1D" w:rsidP="009D3953">
            <w:pPr>
              <w:rPr>
                <w:sz w:val="20"/>
                <w:szCs w:val="20"/>
              </w:rPr>
            </w:pPr>
          </w:p>
          <w:p w:rsidR="00364E1D" w:rsidRPr="00E914D7" w:rsidRDefault="00364E1D" w:rsidP="009D3953">
            <w:pPr>
              <w:rPr>
                <w:sz w:val="20"/>
                <w:szCs w:val="20"/>
              </w:rPr>
            </w:pPr>
          </w:p>
          <w:p w:rsidR="00364E1D" w:rsidRPr="00E914D7" w:rsidRDefault="00364E1D" w:rsidP="009D3953">
            <w:pPr>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r w:rsidRPr="00E914D7">
              <w:rPr>
                <w:sz w:val="20"/>
                <w:szCs w:val="20"/>
              </w:rPr>
              <w:t>Комиссия не взимается при одновременном соблюдении следующих условий:</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bCs/>
                <w:sz w:val="20"/>
                <w:szCs w:val="20"/>
              </w:rPr>
            </w:pPr>
            <w:r w:rsidRPr="00E914D7">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sz w:val="20"/>
                <w:szCs w:val="20"/>
              </w:rPr>
            </w:pPr>
            <w:r w:rsidRPr="00E914D7">
              <w:rPr>
                <w:sz w:val="20"/>
                <w:szCs w:val="20"/>
              </w:rPr>
              <w:t xml:space="preserve">Подписание с клиентом договора </w:t>
            </w:r>
            <w:proofErr w:type="spellStart"/>
            <w:r w:rsidRPr="00E914D7">
              <w:rPr>
                <w:sz w:val="20"/>
                <w:szCs w:val="20"/>
              </w:rPr>
              <w:t>эквайринга</w:t>
            </w:r>
            <w:proofErr w:type="spellEnd"/>
            <w:r w:rsidRPr="00E914D7">
              <w:rPr>
                <w:sz w:val="20"/>
                <w:szCs w:val="20"/>
              </w:rPr>
              <w:t xml:space="preserve"> и </w:t>
            </w:r>
            <w:r w:rsidRPr="00E914D7">
              <w:rPr>
                <w:bCs/>
                <w:sz w:val="20"/>
                <w:szCs w:val="20"/>
              </w:rPr>
              <w:t>договора о выпуске и обслуживании бизнес-карты к расчетному счету в одном региональном филиале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E914D7">
              <w:rPr>
                <w:sz w:val="20"/>
                <w:szCs w:val="20"/>
              </w:rPr>
              <w:t>эквайринга</w:t>
            </w:r>
            <w:proofErr w:type="spellEnd"/>
            <w:r w:rsidRPr="00E914D7">
              <w:rPr>
                <w:sz w:val="20"/>
                <w:szCs w:val="20"/>
              </w:rPr>
              <w:t xml:space="preserve">, заключенного с </w:t>
            </w:r>
            <w:r w:rsidRPr="00E914D7">
              <w:rPr>
                <w:sz w:val="20"/>
                <w:szCs w:val="20"/>
              </w:rPr>
              <w:br/>
              <w:t>АО «</w:t>
            </w:r>
            <w:proofErr w:type="spellStart"/>
            <w:r w:rsidRPr="00E914D7">
              <w:rPr>
                <w:sz w:val="20"/>
                <w:szCs w:val="20"/>
              </w:rPr>
              <w:t>Россельхозбанк</w:t>
            </w:r>
            <w:proofErr w:type="spellEnd"/>
            <w:r w:rsidRPr="00E914D7">
              <w:rPr>
                <w:sz w:val="20"/>
                <w:szCs w:val="20"/>
              </w:rPr>
              <w:t>», сделанной сотрудником регионального филиала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При несоблюдении любого из указанных условий комиссия взимается в стандартном размере.</w:t>
            </w:r>
          </w:p>
          <w:p w:rsidR="00364E1D" w:rsidRPr="00E914D7" w:rsidRDefault="002B7691" w:rsidP="002B7691">
            <w:pPr>
              <w:rPr>
                <w:sz w:val="20"/>
                <w:szCs w:val="20"/>
              </w:rPr>
            </w:pPr>
            <w:r w:rsidRPr="00E914D7">
              <w:rPr>
                <w:sz w:val="20"/>
                <w:szCs w:val="20"/>
              </w:rPr>
              <w:t>Если бизнес-карты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E914D7" w:rsidRDefault="00231B32" w:rsidP="00F3404C">
            <w:pP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sz w:val="20"/>
                <w:szCs w:val="20"/>
              </w:rPr>
            </w:pPr>
            <w:r w:rsidRPr="00E914D7">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E914D7" w:rsidRDefault="00A457C0" w:rsidP="00F3404C">
            <w:pPr>
              <w:jc w:val="center"/>
              <w:rPr>
                <w:sz w:val="20"/>
                <w:szCs w:val="20"/>
              </w:rPr>
            </w:pPr>
            <w:r w:rsidRPr="00E914D7">
              <w:rPr>
                <w:sz w:val="20"/>
                <w:szCs w:val="20"/>
              </w:rPr>
              <w:t>Не взимается</w:t>
            </w:r>
          </w:p>
          <w:p w:rsidR="00231B32" w:rsidRPr="00E914D7" w:rsidRDefault="00231B32" w:rsidP="00B9359C">
            <w:pPr>
              <w:jc w:val="cente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Pr="00E914D7" w:rsidRDefault="005348F1" w:rsidP="00B9359C">
            <w:pPr>
              <w:rPr>
                <w:sz w:val="20"/>
                <w:szCs w:val="20"/>
              </w:rPr>
            </w:pPr>
          </w:p>
          <w:p w:rsidR="00231B32" w:rsidRPr="00E914D7" w:rsidRDefault="005348F1" w:rsidP="00B9359C">
            <w:pPr>
              <w:rPr>
                <w:sz w:val="20"/>
                <w:szCs w:val="20"/>
              </w:rPr>
            </w:pPr>
            <w:r w:rsidRPr="00E914D7">
              <w:rPr>
                <w:sz w:val="20"/>
                <w:szCs w:val="20"/>
              </w:rPr>
              <w:t xml:space="preserve">- </w:t>
            </w:r>
            <w:r w:rsidRPr="00E914D7">
              <w:rPr>
                <w:sz w:val="20"/>
                <w:szCs w:val="20"/>
                <w:lang w:eastAsia="x-none"/>
              </w:rPr>
              <w:t>для</w:t>
            </w:r>
            <w:r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E914D7">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Pr="00E914D7" w:rsidRDefault="00D575C5" w:rsidP="00D575C5">
            <w:pPr>
              <w:rPr>
                <w:sz w:val="20"/>
                <w:szCs w:val="20"/>
              </w:rPr>
            </w:pPr>
            <w:r w:rsidRPr="00E914D7">
              <w:rPr>
                <w:sz w:val="20"/>
                <w:szCs w:val="20"/>
              </w:rPr>
              <w:t xml:space="preserve">         </w:t>
            </w:r>
          </w:p>
          <w:p w:rsidR="00231B32" w:rsidRPr="00E914D7" w:rsidRDefault="005348F1" w:rsidP="00D575C5">
            <w:pPr>
              <w:rPr>
                <w:sz w:val="20"/>
                <w:szCs w:val="20"/>
              </w:rPr>
            </w:pPr>
            <w:r w:rsidRPr="00E914D7">
              <w:rPr>
                <w:sz w:val="20"/>
                <w:szCs w:val="20"/>
              </w:rPr>
              <w:t xml:space="preserve">        </w:t>
            </w:r>
            <w:r w:rsidR="00D575C5" w:rsidRPr="00E914D7">
              <w:rPr>
                <w:sz w:val="20"/>
                <w:szCs w:val="20"/>
              </w:rPr>
              <w:t xml:space="preserve"> </w:t>
            </w:r>
            <w:r w:rsidR="00231B32" w:rsidRPr="00E914D7">
              <w:rPr>
                <w:sz w:val="20"/>
                <w:szCs w:val="20"/>
              </w:rPr>
              <w:t>2500 руб.</w:t>
            </w: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313"/>
        </w:trPr>
        <w:tc>
          <w:tcPr>
            <w:tcW w:w="993" w:type="dxa"/>
            <w:tcBorders>
              <w:top w:val="nil"/>
              <w:left w:val="single" w:sz="4" w:space="0" w:color="auto"/>
              <w:bottom w:val="single" w:sz="4" w:space="0" w:color="auto"/>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E914D7" w:rsidRDefault="00551747" w:rsidP="00B9359C">
            <w:pPr>
              <w:rPr>
                <w:rFonts w:eastAsia="Calibri"/>
                <w:sz w:val="20"/>
                <w:szCs w:val="20"/>
              </w:rPr>
            </w:pPr>
          </w:p>
          <w:p w:rsidR="00231B32" w:rsidRPr="00E914D7" w:rsidRDefault="00231B32" w:rsidP="00B9359C">
            <w:pPr>
              <w:rPr>
                <w:rFonts w:eastAsia="Calibri"/>
                <w:sz w:val="20"/>
                <w:szCs w:val="20"/>
              </w:rPr>
            </w:pPr>
            <w:r w:rsidRPr="00E914D7">
              <w:rPr>
                <w:rFonts w:eastAsia="Calibri"/>
                <w:sz w:val="20"/>
                <w:szCs w:val="20"/>
              </w:rPr>
              <w:t xml:space="preserve">- </w:t>
            </w:r>
            <w:r w:rsidR="005348F1" w:rsidRPr="00E914D7">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E914D7" w:rsidRDefault="00551747" w:rsidP="00B9359C">
            <w:pPr>
              <w:rPr>
                <w:sz w:val="20"/>
                <w:szCs w:val="20"/>
              </w:rPr>
            </w:pPr>
          </w:p>
          <w:p w:rsidR="00925249" w:rsidRPr="00E914D7" w:rsidRDefault="007777A9" w:rsidP="00B9359C">
            <w:pPr>
              <w:rPr>
                <w:sz w:val="20"/>
                <w:szCs w:val="20"/>
              </w:rPr>
            </w:pPr>
            <w:r w:rsidRPr="00E914D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E914D7" w:rsidRDefault="00551747" w:rsidP="00B9359C">
            <w:pPr>
              <w:rPr>
                <w:sz w:val="20"/>
                <w:szCs w:val="20"/>
              </w:rPr>
            </w:pPr>
          </w:p>
          <w:p w:rsidR="00684D05" w:rsidRPr="00E914D7" w:rsidRDefault="00925249" w:rsidP="00364E1D">
            <w:pPr>
              <w:rPr>
                <w:sz w:val="20"/>
                <w:szCs w:val="20"/>
              </w:rPr>
            </w:pPr>
            <w:r w:rsidRPr="00E914D7">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E914D7" w:rsidRDefault="00EE5A4B" w:rsidP="00364E1D">
            <w:pPr>
              <w:rPr>
                <w:sz w:val="20"/>
                <w:szCs w:val="20"/>
              </w:rPr>
            </w:pPr>
          </w:p>
          <w:p w:rsidR="00ED052D" w:rsidRPr="00E914D7" w:rsidRDefault="005F2450" w:rsidP="00364E1D">
            <w:pPr>
              <w:rPr>
                <w:sz w:val="20"/>
                <w:szCs w:val="20"/>
              </w:rPr>
            </w:pPr>
            <w:r w:rsidRPr="00E914D7">
              <w:rPr>
                <w:sz w:val="20"/>
                <w:szCs w:val="20"/>
              </w:rPr>
              <w:t>-</w:t>
            </w:r>
            <w:r w:rsidRPr="00E914D7">
              <w:rPr>
                <w:bCs/>
              </w:rPr>
              <w:t xml:space="preserve"> </w:t>
            </w:r>
            <w:r w:rsidRPr="00E914D7">
              <w:rPr>
                <w:bCs/>
                <w:sz w:val="20"/>
                <w:szCs w:val="20"/>
              </w:rPr>
              <w:t>клиентам</w:t>
            </w:r>
            <w:r w:rsidRPr="00E914D7">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E914D7">
              <w:rPr>
                <w:sz w:val="20"/>
                <w:szCs w:val="20"/>
                <w:lang w:val="en-US"/>
              </w:rPr>
              <w:t> </w:t>
            </w:r>
            <w:r w:rsidRPr="00E914D7">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E914D7" w:rsidRDefault="00ED052D" w:rsidP="00364E1D">
            <w:pPr>
              <w:rPr>
                <w:bCs/>
                <w:sz w:val="20"/>
                <w:szCs w:val="20"/>
              </w:rPr>
            </w:pPr>
            <w:r w:rsidRPr="00E914D7">
              <w:rPr>
                <w:sz w:val="20"/>
                <w:szCs w:val="20"/>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1"/>
            </w:r>
          </w:p>
          <w:p w:rsidR="00202FC5" w:rsidRPr="00E914D7" w:rsidRDefault="00202FC5" w:rsidP="00364E1D">
            <w:pPr>
              <w:rPr>
                <w:bCs/>
                <w:sz w:val="20"/>
                <w:szCs w:val="20"/>
              </w:rPr>
            </w:pPr>
          </w:p>
          <w:p w:rsidR="00202FC5" w:rsidRPr="00E914D7" w:rsidRDefault="00202FC5" w:rsidP="00364E1D">
            <w:pPr>
              <w:rPr>
                <w:sz w:val="20"/>
                <w:szCs w:val="20"/>
              </w:rPr>
            </w:pPr>
            <w:r w:rsidRPr="00E914D7">
              <w:rPr>
                <w:sz w:val="20"/>
                <w:szCs w:val="20"/>
              </w:rPr>
              <w:t xml:space="preserve">- </w:t>
            </w:r>
            <w:r w:rsidRPr="00E914D7">
              <w:rPr>
                <w:bCs/>
                <w:sz w:val="20"/>
                <w:szCs w:val="20"/>
              </w:rPr>
              <w:t xml:space="preserve">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w:t>
            </w:r>
          </w:p>
        </w:tc>
        <w:tc>
          <w:tcPr>
            <w:tcW w:w="1985" w:type="dxa"/>
            <w:tcBorders>
              <w:top w:val="nil"/>
              <w:left w:val="single" w:sz="4" w:space="0" w:color="auto"/>
              <w:bottom w:val="single" w:sz="4" w:space="0" w:color="auto"/>
              <w:right w:val="single" w:sz="4" w:space="0" w:color="auto"/>
            </w:tcBorders>
          </w:tcPr>
          <w:p w:rsidR="00551747" w:rsidRPr="00E914D7" w:rsidRDefault="00551747" w:rsidP="00B9359C">
            <w:pPr>
              <w:jc w:val="center"/>
              <w:rPr>
                <w:sz w:val="20"/>
                <w:szCs w:val="20"/>
              </w:rPr>
            </w:pPr>
          </w:p>
          <w:p w:rsidR="00231B32" w:rsidRPr="00E914D7" w:rsidRDefault="00A457C0" w:rsidP="00B9359C">
            <w:pPr>
              <w:jc w:val="center"/>
              <w:rPr>
                <w:rFonts w:eastAsia="Calibri"/>
                <w:sz w:val="20"/>
                <w:szCs w:val="20"/>
              </w:rPr>
            </w:pPr>
            <w:r w:rsidRPr="00E914D7">
              <w:rPr>
                <w:sz w:val="20"/>
                <w:szCs w:val="20"/>
              </w:rPr>
              <w:t>Не взимается</w:t>
            </w:r>
            <w:r w:rsidR="00231B32" w:rsidRPr="00E914D7">
              <w:rPr>
                <w:rFonts w:eastAsia="Calibri"/>
                <w:sz w:val="20"/>
                <w:szCs w:val="20"/>
              </w:rPr>
              <w:t>*</w:t>
            </w: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7F0A82" w:rsidRPr="00E914D7" w:rsidRDefault="007F0A82" w:rsidP="00B9359C">
            <w:pPr>
              <w:jc w:val="center"/>
              <w:rPr>
                <w:sz w:val="20"/>
                <w:szCs w:val="20"/>
              </w:rPr>
            </w:pPr>
          </w:p>
          <w:p w:rsidR="007F0A82" w:rsidRPr="00E914D7" w:rsidRDefault="007F0A82" w:rsidP="00B9359C">
            <w:pPr>
              <w:jc w:val="center"/>
              <w:rPr>
                <w:sz w:val="20"/>
                <w:szCs w:val="20"/>
              </w:rPr>
            </w:pPr>
          </w:p>
          <w:p w:rsidR="00551747" w:rsidRPr="00E914D7" w:rsidRDefault="00551747" w:rsidP="00F9476F">
            <w:pPr>
              <w:rPr>
                <w:sz w:val="20"/>
                <w:szCs w:val="20"/>
              </w:rPr>
            </w:pPr>
          </w:p>
          <w:p w:rsidR="004A3C17" w:rsidRPr="00E914D7" w:rsidRDefault="004A3C17" w:rsidP="00F9476F">
            <w:pPr>
              <w:rPr>
                <w:sz w:val="20"/>
                <w:szCs w:val="20"/>
              </w:rPr>
            </w:pPr>
          </w:p>
          <w:p w:rsidR="00551747" w:rsidRPr="00E914D7" w:rsidRDefault="00551747" w:rsidP="00B9359C">
            <w:pPr>
              <w:jc w:val="center"/>
              <w:rPr>
                <w:sz w:val="20"/>
                <w:szCs w:val="20"/>
              </w:rPr>
            </w:pPr>
          </w:p>
          <w:p w:rsidR="007F0A82" w:rsidRPr="00E914D7" w:rsidRDefault="007F0A82" w:rsidP="00B9359C">
            <w:pPr>
              <w:jc w:val="center"/>
              <w:rPr>
                <w:rFonts w:eastAsia="Calibri"/>
                <w:sz w:val="20"/>
                <w:szCs w:val="20"/>
              </w:rPr>
            </w:pPr>
            <w:r w:rsidRPr="00E914D7">
              <w:rPr>
                <w:sz w:val="20"/>
                <w:szCs w:val="20"/>
              </w:rPr>
              <w:t>Не взимается</w:t>
            </w:r>
          </w:p>
          <w:p w:rsidR="00AD52E0" w:rsidRPr="00E914D7" w:rsidRDefault="00AD52E0" w:rsidP="00B9359C">
            <w:pPr>
              <w:jc w:val="center"/>
              <w:rPr>
                <w:rFonts w:eastAsia="Calibri"/>
                <w:sz w:val="20"/>
                <w:szCs w:val="20"/>
              </w:rPr>
            </w:pPr>
          </w:p>
          <w:p w:rsidR="00925249" w:rsidRPr="00E914D7" w:rsidRDefault="00925249" w:rsidP="00B9359C">
            <w:pPr>
              <w:jc w:val="center"/>
              <w:rPr>
                <w:rFonts w:eastAsia="Calibri"/>
                <w:sz w:val="20"/>
                <w:szCs w:val="20"/>
              </w:rPr>
            </w:pPr>
          </w:p>
          <w:p w:rsidR="00925249" w:rsidRPr="00E914D7" w:rsidRDefault="00925249" w:rsidP="00B9359C">
            <w:pPr>
              <w:jc w:val="center"/>
              <w:rPr>
                <w:rFonts w:eastAsia="Calibri"/>
                <w:sz w:val="20"/>
                <w:szCs w:val="20"/>
              </w:rPr>
            </w:pPr>
          </w:p>
          <w:p w:rsidR="00551747" w:rsidRPr="00E914D7" w:rsidRDefault="00551747" w:rsidP="00B9359C">
            <w:pPr>
              <w:jc w:val="center"/>
              <w:rPr>
                <w:sz w:val="20"/>
                <w:szCs w:val="20"/>
              </w:rPr>
            </w:pPr>
          </w:p>
          <w:p w:rsidR="004A3C17" w:rsidRPr="00E914D7" w:rsidRDefault="004A3C17" w:rsidP="00B9359C">
            <w:pPr>
              <w:jc w:val="center"/>
              <w:rPr>
                <w:sz w:val="20"/>
                <w:szCs w:val="20"/>
              </w:rPr>
            </w:pPr>
          </w:p>
          <w:p w:rsidR="00364E1D" w:rsidRPr="00E914D7" w:rsidRDefault="00925249" w:rsidP="0019790B">
            <w:pPr>
              <w:jc w:val="center"/>
              <w:rPr>
                <w:sz w:val="20"/>
                <w:szCs w:val="20"/>
              </w:rPr>
            </w:pPr>
            <w:r w:rsidRPr="00E914D7">
              <w:rPr>
                <w:sz w:val="20"/>
                <w:szCs w:val="20"/>
              </w:rPr>
              <w:t>Не взимается</w:t>
            </w: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5F2450" w:rsidRPr="00E914D7" w:rsidRDefault="005F2450" w:rsidP="0019790B">
            <w:pPr>
              <w:jc w:val="center"/>
              <w:rPr>
                <w:rFonts w:eastAsia="Calibri"/>
                <w:sz w:val="20"/>
                <w:szCs w:val="20"/>
              </w:rPr>
            </w:pPr>
            <w:r w:rsidRPr="00E914D7">
              <w:rPr>
                <w:rFonts w:eastAsia="Calibri"/>
                <w:sz w:val="20"/>
                <w:szCs w:val="20"/>
              </w:rPr>
              <w:t>Не взимается</w:t>
            </w: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02FC5" w:rsidRPr="00E914D7" w:rsidRDefault="00ED052D" w:rsidP="0019790B">
            <w:pPr>
              <w:jc w:val="center"/>
              <w:rPr>
                <w:sz w:val="20"/>
                <w:szCs w:val="20"/>
              </w:rPr>
            </w:pPr>
            <w:r w:rsidRPr="00E914D7">
              <w:rPr>
                <w:sz w:val="20"/>
                <w:szCs w:val="20"/>
              </w:rPr>
              <w:t>Не взимается</w:t>
            </w:r>
            <w:r w:rsidR="00202FC5" w:rsidRPr="00E914D7">
              <w:rPr>
                <w:sz w:val="20"/>
                <w:szCs w:val="20"/>
              </w:rPr>
              <w:t xml:space="preserve">         </w:t>
            </w: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5F2450" w:rsidRPr="00E914D7" w:rsidRDefault="00202FC5" w:rsidP="0019790B">
            <w:pPr>
              <w:jc w:val="center"/>
              <w:rPr>
                <w:rFonts w:eastAsia="Calibri"/>
                <w:sz w:val="20"/>
                <w:szCs w:val="20"/>
              </w:rPr>
            </w:pPr>
            <w:r w:rsidRPr="00E914D7">
              <w:rPr>
                <w:sz w:val="20"/>
                <w:szCs w:val="20"/>
              </w:rPr>
              <w:t>Не взимается</w:t>
            </w:r>
          </w:p>
        </w:tc>
        <w:tc>
          <w:tcPr>
            <w:tcW w:w="3544" w:type="dxa"/>
            <w:vMerge/>
            <w:tcBorders>
              <w:left w:val="single" w:sz="4" w:space="0" w:color="auto"/>
              <w:bottom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rPr>
                <w:sz w:val="20"/>
                <w:szCs w:val="20"/>
              </w:rPr>
            </w:pPr>
            <w:r w:rsidRPr="00E914D7">
              <w:rPr>
                <w:sz w:val="20"/>
                <w:szCs w:val="20"/>
              </w:rPr>
              <w:t>Закрытие</w:t>
            </w:r>
            <w:r w:rsidR="00231B32" w:rsidRPr="00E914D7">
              <w:rPr>
                <w:sz w:val="20"/>
                <w:szCs w:val="20"/>
              </w:rPr>
              <w:t xml:space="preserve"> </w:t>
            </w:r>
            <w:r w:rsidRPr="00E914D7">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500</w:t>
            </w:r>
            <w:r w:rsidR="00231B32" w:rsidRPr="00E914D7">
              <w:rPr>
                <w:sz w:val="20"/>
                <w:szCs w:val="20"/>
              </w:rPr>
              <w:t xml:space="preserve"> </w:t>
            </w:r>
            <w:r w:rsidRPr="00E914D7">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0C2117" w:rsidRPr="00E914D7" w:rsidRDefault="000C2117" w:rsidP="000C2117">
            <w:pPr>
              <w:rPr>
                <w:sz w:val="20"/>
                <w:szCs w:val="20"/>
              </w:rPr>
            </w:pPr>
            <w:r w:rsidRPr="00E914D7">
              <w:rPr>
                <w:sz w:val="20"/>
                <w:szCs w:val="20"/>
              </w:rPr>
              <w:t>Комиссия не взимается при подаче заявления:</w:t>
            </w:r>
          </w:p>
          <w:p w:rsidR="000C2117" w:rsidRPr="00E914D7" w:rsidRDefault="000C2117" w:rsidP="000C2117">
            <w:pPr>
              <w:rPr>
                <w:sz w:val="20"/>
                <w:szCs w:val="20"/>
              </w:rPr>
            </w:pPr>
            <w:r w:rsidRPr="00E914D7">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E914D7" w:rsidRDefault="000C2117" w:rsidP="000C2117">
            <w:pPr>
              <w:rPr>
                <w:sz w:val="20"/>
                <w:szCs w:val="20"/>
              </w:rPr>
            </w:pPr>
            <w:r w:rsidRPr="00E914D7">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E914D7" w:rsidRDefault="000C2117" w:rsidP="000C2117">
            <w:pPr>
              <w:rPr>
                <w:sz w:val="20"/>
                <w:szCs w:val="20"/>
              </w:rPr>
            </w:pPr>
            <w:r w:rsidRPr="00E914D7">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E914D7" w:rsidRDefault="000C2117" w:rsidP="000C2117">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E914D7" w:rsidRDefault="00FD2F83" w:rsidP="00FD2F83">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FD2F83" w:rsidRPr="00E914D7" w:rsidRDefault="00FD2F83" w:rsidP="00C7229B">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E914D7" w:rsidRDefault="00C7229B" w:rsidP="00C7229B">
            <w:pPr>
              <w:rPr>
                <w:sz w:val="20"/>
                <w:szCs w:val="20"/>
              </w:rPr>
            </w:pPr>
          </w:p>
        </w:tc>
      </w:tr>
      <w:tr w:rsidR="00E914D7" w:rsidRPr="00E914D7" w:rsidTr="00C11D9D">
        <w:trPr>
          <w:gridAfter w:val="1"/>
          <w:wAfter w:w="12" w:type="dxa"/>
          <w:trHeight w:val="148"/>
        </w:trPr>
        <w:tc>
          <w:tcPr>
            <w:tcW w:w="993" w:type="dxa"/>
            <w:tcBorders>
              <w:top w:val="single" w:sz="4" w:space="0" w:color="auto"/>
              <w:left w:val="single" w:sz="4" w:space="0" w:color="auto"/>
              <w:bottom w:val="nil"/>
              <w:right w:val="single" w:sz="4" w:space="0" w:color="auto"/>
            </w:tcBorders>
          </w:tcPr>
          <w:p w:rsidR="00E5705E" w:rsidRPr="0015426F" w:rsidRDefault="00E5705E" w:rsidP="00B9359C">
            <w:pPr>
              <w:jc w:val="center"/>
              <w:rPr>
                <w:color w:val="FF0000"/>
                <w:sz w:val="20"/>
                <w:szCs w:val="20"/>
              </w:rPr>
            </w:pPr>
            <w:r w:rsidRPr="0015426F">
              <w:rPr>
                <w:color w:val="FF0000"/>
                <w:sz w:val="20"/>
                <w:szCs w:val="20"/>
              </w:rPr>
              <w:t>1.1.3.</w:t>
            </w:r>
          </w:p>
          <w:p w:rsidR="00E5705E" w:rsidRPr="00E914D7"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E914D7" w:rsidRDefault="00E5705E" w:rsidP="00B9359C">
            <w:pPr>
              <w:rPr>
                <w:sz w:val="20"/>
                <w:szCs w:val="20"/>
              </w:rPr>
            </w:pPr>
            <w:r w:rsidRPr="00E914D7">
              <w:rPr>
                <w:sz w:val="20"/>
                <w:szCs w:val="20"/>
              </w:rPr>
              <w:t>Ведение счета</w:t>
            </w:r>
          </w:p>
          <w:p w:rsidR="00D21914" w:rsidRPr="00E914D7" w:rsidRDefault="00D21914"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r w:rsidRPr="00E914D7">
              <w:rPr>
                <w:sz w:val="20"/>
                <w:szCs w:val="20"/>
              </w:rPr>
              <w:t xml:space="preserve">- </w:t>
            </w:r>
            <w:r w:rsidR="008C5BF1" w:rsidRPr="00E914D7">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w:t>
            </w:r>
            <w:r w:rsidR="008C5BF1" w:rsidRPr="00E914D7">
              <w:rPr>
                <w:lang w:eastAsia="x-none"/>
              </w:rPr>
              <w:t xml:space="preserve"> </w:t>
            </w:r>
            <w:r w:rsidR="008C5BF1" w:rsidRPr="00E914D7">
              <w:rPr>
                <w:sz w:val="20"/>
                <w:szCs w:val="20"/>
                <w:lang w:eastAsia="x-none"/>
              </w:rPr>
              <w:t>при использовании клиентом системы дистанционного банковского обслуживания</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 xml:space="preserve">- </w:t>
            </w:r>
            <w:r w:rsidR="00870F6B" w:rsidRPr="00E914D7">
              <w:rPr>
                <w:sz w:val="20"/>
                <w:szCs w:val="20"/>
                <w:lang w:eastAsia="x-none"/>
              </w:rPr>
              <w:t>для</w:t>
            </w:r>
            <w:r w:rsidR="00870F6B"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E914D7">
              <w:rPr>
                <w:sz w:val="20"/>
                <w:szCs w:val="20"/>
              </w:rPr>
              <w:br/>
              <w:t>«О несостоятельности (банкротстве)» или находящихся в процессе ликвидации</w:t>
            </w:r>
          </w:p>
          <w:p w:rsidR="00E5705E" w:rsidRPr="00E914D7" w:rsidRDefault="00E5705E"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C11C25" w:rsidRPr="00E914D7" w:rsidRDefault="00C11C25" w:rsidP="00B9359C">
            <w:pPr>
              <w:rPr>
                <w:sz w:val="20"/>
                <w:szCs w:val="20"/>
              </w:rPr>
            </w:pPr>
          </w:p>
          <w:p w:rsidR="006F17C4" w:rsidRPr="00E914D7" w:rsidRDefault="00732BEF" w:rsidP="00B9359C">
            <w:pPr>
              <w:rPr>
                <w:sz w:val="20"/>
                <w:szCs w:val="20"/>
              </w:rPr>
            </w:pPr>
            <w:r w:rsidRPr="00E914D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E914D7" w:rsidRDefault="00AA7843" w:rsidP="00B9359C">
            <w:pPr>
              <w:rPr>
                <w:sz w:val="20"/>
                <w:szCs w:val="20"/>
              </w:rPr>
            </w:pPr>
          </w:p>
          <w:p w:rsidR="005E4E8C" w:rsidRPr="00E914D7" w:rsidRDefault="005E4E8C" w:rsidP="00B9359C">
            <w:pPr>
              <w:rPr>
                <w:sz w:val="20"/>
                <w:szCs w:val="20"/>
              </w:rPr>
            </w:pPr>
            <w:r w:rsidRPr="00E914D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E914D7" w:rsidRDefault="00FE4EAB" w:rsidP="00B9359C">
            <w:pPr>
              <w:rPr>
                <w:sz w:val="20"/>
                <w:szCs w:val="20"/>
              </w:rPr>
            </w:pPr>
          </w:p>
          <w:p w:rsidR="00AA7843" w:rsidRPr="00E914D7" w:rsidRDefault="00FE4EAB" w:rsidP="00AA7843">
            <w:pPr>
              <w:rPr>
                <w:bCs/>
                <w:sz w:val="20"/>
                <w:szCs w:val="20"/>
              </w:rPr>
            </w:pPr>
            <w:r w:rsidRPr="00E914D7">
              <w:rPr>
                <w:sz w:val="20"/>
                <w:szCs w:val="20"/>
              </w:rPr>
              <w:t>-</w:t>
            </w:r>
            <w:r w:rsidRPr="00E914D7">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E914D7">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E914D7"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E914D7" w:rsidRDefault="00471476" w:rsidP="00B9359C">
            <w:pPr>
              <w:jc w:val="center"/>
              <w:rPr>
                <w:sz w:val="20"/>
                <w:szCs w:val="20"/>
              </w:rPr>
            </w:pPr>
            <w:r w:rsidRPr="00E914D7">
              <w:rPr>
                <w:sz w:val="20"/>
                <w:szCs w:val="20"/>
              </w:rPr>
              <w:t>2</w:t>
            </w:r>
            <w:r w:rsidR="005E6817" w:rsidRPr="00E914D7">
              <w:rPr>
                <w:sz w:val="20"/>
                <w:szCs w:val="20"/>
              </w:rPr>
              <w:t xml:space="preserve"> </w:t>
            </w:r>
            <w:r w:rsidR="008C5BF1" w:rsidRPr="00E914D7">
              <w:rPr>
                <w:sz w:val="20"/>
                <w:szCs w:val="20"/>
              </w:rPr>
              <w:t>5</w:t>
            </w:r>
            <w:r w:rsidR="00AC43DA" w:rsidRPr="00E914D7">
              <w:rPr>
                <w:sz w:val="20"/>
                <w:szCs w:val="20"/>
              </w:rPr>
              <w:t>00</w:t>
            </w:r>
            <w:r w:rsidR="00E5705E" w:rsidRPr="00E914D7">
              <w:rPr>
                <w:sz w:val="20"/>
                <w:szCs w:val="20"/>
              </w:rPr>
              <w:t xml:space="preserve"> руб. в месяц</w:t>
            </w:r>
          </w:p>
          <w:p w:rsidR="00E5705E" w:rsidRPr="00E914D7" w:rsidRDefault="00E5705E" w:rsidP="00990C78">
            <w:pPr>
              <w:rPr>
                <w:sz w:val="20"/>
                <w:szCs w:val="20"/>
              </w:rPr>
            </w:pPr>
          </w:p>
          <w:p w:rsidR="00D21914" w:rsidRPr="00E914D7" w:rsidRDefault="00D21914" w:rsidP="00990C78">
            <w:pPr>
              <w:rPr>
                <w:sz w:val="20"/>
                <w:szCs w:val="20"/>
              </w:rPr>
            </w:pPr>
          </w:p>
          <w:p w:rsidR="00E5705E" w:rsidRPr="00E914D7" w:rsidRDefault="00E5705E" w:rsidP="00B9359C">
            <w:pPr>
              <w:jc w:val="center"/>
              <w:rPr>
                <w:sz w:val="20"/>
                <w:szCs w:val="20"/>
              </w:rPr>
            </w:pPr>
            <w:r w:rsidRPr="00E914D7">
              <w:rPr>
                <w:sz w:val="20"/>
                <w:szCs w:val="20"/>
              </w:rPr>
              <w:t>Не взимается*</w:t>
            </w: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4A3C17" w:rsidRPr="00E914D7" w:rsidRDefault="004A3C17" w:rsidP="00B9359C">
            <w:pPr>
              <w:jc w:val="center"/>
              <w:rPr>
                <w:sz w:val="20"/>
                <w:szCs w:val="20"/>
              </w:rPr>
            </w:pPr>
          </w:p>
          <w:p w:rsidR="00E5705E" w:rsidRPr="00E914D7" w:rsidRDefault="00E5705E" w:rsidP="00B9359C">
            <w:pPr>
              <w:jc w:val="center"/>
              <w:rPr>
                <w:sz w:val="20"/>
                <w:szCs w:val="20"/>
              </w:rPr>
            </w:pPr>
          </w:p>
          <w:p w:rsidR="00E5705E" w:rsidRPr="00E914D7" w:rsidRDefault="00E5705E" w:rsidP="00701E6B">
            <w:pPr>
              <w:rPr>
                <w:sz w:val="20"/>
                <w:szCs w:val="20"/>
              </w:rPr>
            </w:pPr>
          </w:p>
          <w:p w:rsidR="002A262A" w:rsidRPr="00E914D7" w:rsidRDefault="002A262A" w:rsidP="00B9359C">
            <w:pPr>
              <w:jc w:val="center"/>
              <w:rPr>
                <w:sz w:val="20"/>
                <w:szCs w:val="20"/>
              </w:rPr>
            </w:pPr>
          </w:p>
          <w:p w:rsidR="00E5705E" w:rsidRPr="00E914D7" w:rsidRDefault="006F0415" w:rsidP="00B9359C">
            <w:pPr>
              <w:jc w:val="center"/>
              <w:rPr>
                <w:sz w:val="20"/>
                <w:szCs w:val="20"/>
              </w:rPr>
            </w:pPr>
            <w:r w:rsidRPr="00E914D7">
              <w:rPr>
                <w:sz w:val="20"/>
                <w:szCs w:val="20"/>
              </w:rPr>
              <w:t>1 100</w:t>
            </w:r>
            <w:r w:rsidR="00E5705E" w:rsidRPr="00E914D7">
              <w:rPr>
                <w:sz w:val="20"/>
                <w:szCs w:val="20"/>
              </w:rPr>
              <w:t xml:space="preserve"> руб. в месяц</w:t>
            </w: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F9476F">
            <w:pPr>
              <w:rPr>
                <w:sz w:val="20"/>
                <w:szCs w:val="20"/>
              </w:rPr>
            </w:pPr>
          </w:p>
          <w:p w:rsidR="00990203" w:rsidRPr="00E914D7" w:rsidRDefault="00990203" w:rsidP="00990203">
            <w:pPr>
              <w:tabs>
                <w:tab w:val="left" w:pos="708"/>
                <w:tab w:val="center" w:pos="4677"/>
                <w:tab w:val="right" w:pos="9355"/>
              </w:tabs>
              <w:jc w:val="center"/>
              <w:rPr>
                <w:sz w:val="20"/>
                <w:szCs w:val="20"/>
                <w:lang w:eastAsia="x-none"/>
              </w:rPr>
            </w:pPr>
            <w:r w:rsidRPr="00E914D7">
              <w:rPr>
                <w:sz w:val="20"/>
                <w:szCs w:val="20"/>
                <w:lang w:eastAsia="x-none"/>
              </w:rPr>
              <w:t>2200 руб. в месяц при использовании клиентом системы дистанционного банковского обслуживания;</w:t>
            </w:r>
          </w:p>
          <w:p w:rsidR="00E5705E" w:rsidRPr="00E914D7" w:rsidRDefault="00990203" w:rsidP="00990203">
            <w:pPr>
              <w:jc w:val="center"/>
              <w:rPr>
                <w:sz w:val="20"/>
                <w:szCs w:val="20"/>
              </w:rPr>
            </w:pPr>
            <w:r w:rsidRPr="00E914D7">
              <w:rPr>
                <w:sz w:val="20"/>
                <w:szCs w:val="20"/>
                <w:lang w:eastAsia="x-none"/>
              </w:rPr>
              <w:t>5000 руб. в месяц без использования клиентом системы дистанционного банковского обслуживания</w:t>
            </w:r>
          </w:p>
          <w:p w:rsidR="00E5705E" w:rsidRPr="00E914D7" w:rsidRDefault="00E5705E" w:rsidP="00B9359C">
            <w:pPr>
              <w:jc w:val="center"/>
              <w:rPr>
                <w:sz w:val="20"/>
                <w:szCs w:val="20"/>
              </w:rPr>
            </w:pPr>
          </w:p>
          <w:p w:rsidR="00684AC7" w:rsidRPr="00E914D7" w:rsidRDefault="00732BEF" w:rsidP="00B9359C">
            <w:pPr>
              <w:jc w:val="center"/>
              <w:rPr>
                <w:sz w:val="20"/>
                <w:szCs w:val="20"/>
              </w:rPr>
            </w:pPr>
            <w:r w:rsidRPr="00E914D7">
              <w:rPr>
                <w:sz w:val="20"/>
                <w:szCs w:val="20"/>
              </w:rPr>
              <w:t>Не взимается</w:t>
            </w:r>
          </w:p>
          <w:p w:rsidR="00820972" w:rsidRPr="00E914D7" w:rsidRDefault="00820972"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F9476F" w:rsidRPr="00E914D7" w:rsidRDefault="00F9476F" w:rsidP="00B9359C">
            <w:pPr>
              <w:jc w:val="center"/>
              <w:rPr>
                <w:sz w:val="20"/>
                <w:szCs w:val="20"/>
              </w:rPr>
            </w:pPr>
          </w:p>
          <w:p w:rsidR="00AA7843" w:rsidRPr="00E914D7" w:rsidRDefault="00AA7843" w:rsidP="00B9359C">
            <w:pPr>
              <w:jc w:val="center"/>
              <w:rPr>
                <w:sz w:val="20"/>
                <w:szCs w:val="20"/>
              </w:rPr>
            </w:pPr>
          </w:p>
          <w:p w:rsidR="005E4E8C" w:rsidRPr="00E914D7" w:rsidRDefault="005E4E8C" w:rsidP="00B9359C">
            <w:pPr>
              <w:jc w:val="center"/>
              <w:rPr>
                <w:sz w:val="20"/>
                <w:szCs w:val="20"/>
              </w:rPr>
            </w:pPr>
            <w:r w:rsidRPr="00E914D7">
              <w:rPr>
                <w:sz w:val="20"/>
                <w:szCs w:val="20"/>
              </w:rPr>
              <w:t>Не взимается</w:t>
            </w:r>
          </w:p>
          <w:p w:rsidR="005E4E8C" w:rsidRPr="00E914D7" w:rsidRDefault="005E4E8C"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E5705E" w:rsidRPr="00E914D7" w:rsidRDefault="00E5705E" w:rsidP="00B9359C">
            <w:pPr>
              <w:rPr>
                <w:sz w:val="20"/>
                <w:szCs w:val="20"/>
              </w:rPr>
            </w:pPr>
            <w:r w:rsidRPr="00E914D7">
              <w:rPr>
                <w:sz w:val="20"/>
                <w:szCs w:val="20"/>
              </w:rPr>
              <w:t>Комиссия взимается ежемесячно в последний рабочий день месяца/в день закрытия счета, кроме месяца, в котором открыт счет.</w:t>
            </w: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D21914" w:rsidRPr="00E914D7" w:rsidRDefault="00D21914" w:rsidP="00B9359C">
            <w:pPr>
              <w:rPr>
                <w:sz w:val="20"/>
                <w:szCs w:val="20"/>
              </w:rPr>
            </w:pPr>
          </w:p>
          <w:p w:rsidR="00D21914" w:rsidRPr="00E914D7" w:rsidRDefault="00D21914"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r w:rsidRPr="00E914D7">
              <w:rPr>
                <w:sz w:val="20"/>
                <w:szCs w:val="20"/>
              </w:rPr>
              <w:t>Кроме месяца, в котором установлена система дистанционного банковского обслуживания</w:t>
            </w: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p>
          <w:p w:rsidR="006F17C4" w:rsidRPr="00E914D7" w:rsidRDefault="006F17C4" w:rsidP="00B9359C">
            <w:pPr>
              <w:rPr>
                <w:sz w:val="20"/>
                <w:szCs w:val="20"/>
              </w:rPr>
            </w:pP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D15B4D" w:rsidRPr="00E914D7"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E914D7" w:rsidRDefault="00D15B4D" w:rsidP="0015426F">
            <w:pPr>
              <w:tabs>
                <w:tab w:val="left" w:pos="708"/>
                <w:tab w:val="center" w:pos="4677"/>
                <w:tab w:val="right" w:pos="9355"/>
              </w:tabs>
              <w:jc w:val="both"/>
              <w:rPr>
                <w:sz w:val="20"/>
                <w:szCs w:val="20"/>
                <w:lang w:eastAsia="x-none"/>
              </w:rPr>
            </w:pPr>
            <w:r w:rsidRPr="00E914D7">
              <w:rPr>
                <w:sz w:val="20"/>
                <w:szCs w:val="20"/>
                <w:lang w:eastAsia="x-none"/>
              </w:rPr>
              <w:t xml:space="preserve">- при отсутствии операций по счету в течение календарного месяца, но не более </w:t>
            </w:r>
            <w:r w:rsidR="0015426F">
              <w:rPr>
                <w:color w:val="FF0000"/>
                <w:sz w:val="20"/>
                <w:szCs w:val="20"/>
                <w:lang w:eastAsia="x-none"/>
              </w:rPr>
              <w:t>3</w:t>
            </w:r>
            <w:r w:rsidRPr="00E914D7">
              <w:rPr>
                <w:sz w:val="20"/>
                <w:szCs w:val="20"/>
                <w:lang w:eastAsia="x-none"/>
              </w:rPr>
              <w:t xml:space="preserve"> </w:t>
            </w:r>
            <w:r w:rsidRPr="0015426F">
              <w:rPr>
                <w:color w:val="FF0000"/>
                <w:sz w:val="20"/>
                <w:szCs w:val="20"/>
                <w:lang w:eastAsia="x-none"/>
              </w:rPr>
              <w:t>(</w:t>
            </w:r>
            <w:r w:rsidR="0015426F" w:rsidRPr="0015426F">
              <w:rPr>
                <w:color w:val="FF0000"/>
                <w:sz w:val="20"/>
                <w:szCs w:val="20"/>
                <w:lang w:eastAsia="x-none"/>
              </w:rPr>
              <w:t>трех</w:t>
            </w:r>
            <w:r w:rsidRPr="0015426F">
              <w:rPr>
                <w:color w:val="FF0000"/>
                <w:sz w:val="20"/>
                <w:szCs w:val="20"/>
                <w:lang w:eastAsia="x-none"/>
              </w:rPr>
              <w:t>)</w:t>
            </w:r>
            <w:r w:rsidRPr="00E914D7">
              <w:rPr>
                <w:sz w:val="20"/>
                <w:szCs w:val="20"/>
                <w:lang w:eastAsia="x-none"/>
              </w:rPr>
              <w:t xml:space="preserve"> календарных месяцев подряд</w:t>
            </w:r>
          </w:p>
        </w:tc>
        <w:tc>
          <w:tcPr>
            <w:tcW w:w="1985"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Не признаются операциями по счету:</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причисление процентов к счету;</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xml:space="preserve">- взимание комиссий Банка; </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зачисление/списание со счета ошибочно зачисленных Банком денежных средств.</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Перечисление/выдача остатка денежных средств при закрытии счета признается операцией по счету.</w:t>
            </w:r>
          </w:p>
          <w:p w:rsidR="00C11D9D" w:rsidRPr="00E914D7" w:rsidRDefault="00D15B4D" w:rsidP="0015426F">
            <w:pPr>
              <w:tabs>
                <w:tab w:val="left" w:pos="708"/>
                <w:tab w:val="center" w:pos="4677"/>
                <w:tab w:val="right" w:pos="9355"/>
              </w:tabs>
              <w:jc w:val="both"/>
              <w:rPr>
                <w:sz w:val="20"/>
                <w:szCs w:val="20"/>
                <w:lang w:eastAsia="x-none"/>
              </w:rPr>
            </w:pPr>
            <w:r w:rsidRPr="00E914D7">
              <w:rPr>
                <w:sz w:val="20"/>
                <w:szCs w:val="20"/>
                <w:lang w:eastAsia="x-none"/>
              </w:rPr>
              <w:t xml:space="preserve">Начиная с </w:t>
            </w:r>
            <w:r w:rsidR="0015426F" w:rsidRPr="0015426F">
              <w:rPr>
                <w:color w:val="FF0000"/>
                <w:sz w:val="20"/>
                <w:szCs w:val="20"/>
                <w:lang w:eastAsia="x-none"/>
              </w:rPr>
              <w:t>4</w:t>
            </w:r>
            <w:r w:rsidRPr="0015426F">
              <w:rPr>
                <w:color w:val="FF0000"/>
                <w:sz w:val="20"/>
                <w:szCs w:val="20"/>
                <w:lang w:eastAsia="x-none"/>
              </w:rPr>
              <w:t xml:space="preserve"> (</w:t>
            </w:r>
            <w:r w:rsidR="0015426F" w:rsidRPr="0015426F">
              <w:rPr>
                <w:color w:val="FF0000"/>
                <w:sz w:val="20"/>
                <w:szCs w:val="20"/>
                <w:lang w:eastAsia="x-none"/>
              </w:rPr>
              <w:t>четвертого</w:t>
            </w:r>
            <w:r w:rsidRPr="0015426F">
              <w:rPr>
                <w:color w:val="FF0000"/>
                <w:sz w:val="20"/>
                <w:szCs w:val="20"/>
                <w:lang w:eastAsia="x-none"/>
              </w:rPr>
              <w:t xml:space="preserve">) </w:t>
            </w:r>
            <w:r w:rsidRPr="00E914D7">
              <w:rPr>
                <w:sz w:val="20"/>
                <w:szCs w:val="20"/>
                <w:lang w:eastAsia="x-none"/>
              </w:rPr>
              <w:t>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C11D9D" w:rsidRPr="00E914D7" w:rsidRDefault="00C11D9D" w:rsidP="00D15B4D">
            <w:pPr>
              <w:jc w:val="center"/>
              <w:rPr>
                <w:sz w:val="20"/>
                <w:szCs w:val="20"/>
              </w:rPr>
            </w:pPr>
          </w:p>
        </w:tc>
        <w:tc>
          <w:tcPr>
            <w:tcW w:w="3969"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2"/>
            </w:r>
          </w:p>
        </w:tc>
        <w:tc>
          <w:tcPr>
            <w:tcW w:w="1985"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p>
        </w:tc>
      </w:tr>
      <w:tr w:rsidR="00E914D7" w:rsidRPr="00E914D7" w:rsidTr="006D15F8">
        <w:trPr>
          <w:gridAfter w:val="1"/>
          <w:wAfter w:w="12" w:type="dxa"/>
          <w:trHeight w:val="233"/>
        </w:trPr>
        <w:tc>
          <w:tcPr>
            <w:tcW w:w="993" w:type="dxa"/>
            <w:tcBorders>
              <w:top w:val="nil"/>
              <w:left w:val="single" w:sz="4" w:space="0" w:color="auto"/>
              <w:bottom w:val="single" w:sz="4" w:space="0" w:color="auto"/>
              <w:right w:val="single" w:sz="4" w:space="0" w:color="auto"/>
            </w:tcBorders>
          </w:tcPr>
          <w:p w:rsidR="00FA7F7E" w:rsidRPr="00E914D7" w:rsidRDefault="00FA7F7E"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FA7F7E" w:rsidRPr="00E914D7" w:rsidRDefault="006D15F8"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 xml:space="preserve">открытого 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 при использовании клиентом системы дистанционного банковского обслуживания</w:t>
            </w:r>
          </w:p>
        </w:tc>
        <w:tc>
          <w:tcPr>
            <w:tcW w:w="1985" w:type="dxa"/>
            <w:tcBorders>
              <w:top w:val="nil"/>
              <w:left w:val="single" w:sz="4" w:space="0" w:color="auto"/>
              <w:bottom w:val="single" w:sz="4" w:space="0" w:color="auto"/>
              <w:right w:val="single" w:sz="4" w:space="0" w:color="auto"/>
            </w:tcBorders>
          </w:tcPr>
          <w:p w:rsidR="006D15F8" w:rsidRPr="00E914D7" w:rsidRDefault="006D15F8" w:rsidP="00D15B4D">
            <w:pPr>
              <w:tabs>
                <w:tab w:val="left" w:pos="708"/>
                <w:tab w:val="center" w:pos="4677"/>
                <w:tab w:val="right" w:pos="9355"/>
              </w:tabs>
              <w:jc w:val="center"/>
              <w:rPr>
                <w:sz w:val="20"/>
                <w:szCs w:val="20"/>
                <w:lang w:eastAsia="x-none"/>
              </w:rPr>
            </w:pPr>
          </w:p>
          <w:p w:rsidR="00FA7F7E" w:rsidRPr="00E914D7" w:rsidRDefault="006D15F8"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6D15F8" w:rsidRPr="00E914D7" w:rsidRDefault="006D15F8" w:rsidP="006D15F8">
            <w:pPr>
              <w:jc w:val="both"/>
              <w:rPr>
                <w:bCs/>
                <w:sz w:val="20"/>
                <w:szCs w:val="20"/>
              </w:rPr>
            </w:pPr>
            <w:r w:rsidRPr="00E914D7">
              <w:rPr>
                <w:bCs/>
                <w:sz w:val="20"/>
                <w:szCs w:val="20"/>
              </w:rPr>
              <w:t>Комиссия за ведение счета не взимается при одновременном выполнении следующих условий:</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в </w:t>
            </w:r>
            <w:r w:rsidRPr="00E914D7">
              <w:rPr>
                <w:sz w:val="20"/>
                <w:szCs w:val="20"/>
              </w:rPr>
              <w:t xml:space="preserve">Банке </w:t>
            </w:r>
            <w:r w:rsidRPr="00E914D7">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E914D7">
              <w:rPr>
                <w:bCs/>
                <w:sz w:val="20"/>
                <w:szCs w:val="20"/>
              </w:rPr>
              <w:t>эквайринга</w:t>
            </w:r>
            <w:proofErr w:type="spellEnd"/>
            <w:r w:rsidRPr="00E914D7">
              <w:rPr>
                <w:bCs/>
                <w:sz w:val="20"/>
                <w:szCs w:val="20"/>
              </w:rPr>
              <w:t xml:space="preserve">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действующего договора </w:t>
            </w:r>
            <w:proofErr w:type="spellStart"/>
            <w:r w:rsidRPr="00E914D7">
              <w:rPr>
                <w:bCs/>
                <w:sz w:val="20"/>
                <w:szCs w:val="20"/>
              </w:rPr>
              <w:t>эквайринга</w:t>
            </w:r>
            <w:proofErr w:type="spellEnd"/>
            <w:r w:rsidRPr="00E914D7">
              <w:rPr>
                <w:bCs/>
                <w:sz w:val="20"/>
                <w:szCs w:val="20"/>
              </w:rPr>
              <w:t xml:space="preserve">, заключенного с </w:t>
            </w:r>
            <w:r w:rsidRPr="00E914D7">
              <w:rPr>
                <w:sz w:val="20"/>
                <w:szCs w:val="20"/>
              </w:rPr>
              <w:t>Банком.</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Использование клиентом системы дистанционного банковского обслуживания.</w:t>
            </w:r>
          </w:p>
          <w:p w:rsidR="006D15F8" w:rsidRPr="00E914D7" w:rsidRDefault="006D15F8" w:rsidP="006D15F8">
            <w:pPr>
              <w:tabs>
                <w:tab w:val="left" w:pos="434"/>
              </w:tabs>
              <w:jc w:val="both"/>
              <w:rPr>
                <w:bCs/>
                <w:sz w:val="20"/>
                <w:szCs w:val="20"/>
              </w:rPr>
            </w:pPr>
            <w:r w:rsidRPr="00E914D7">
              <w:rPr>
                <w:bCs/>
                <w:sz w:val="20"/>
                <w:szCs w:val="20"/>
              </w:rPr>
              <w:t>В случае несоблюдения любого из указанных условий комиссия взимается в стандартном размере.</w:t>
            </w:r>
          </w:p>
          <w:p w:rsidR="006D15F8" w:rsidRPr="00E914D7" w:rsidRDefault="006D15F8" w:rsidP="006D15F8">
            <w:pPr>
              <w:tabs>
                <w:tab w:val="left" w:pos="708"/>
                <w:tab w:val="center" w:pos="4677"/>
                <w:tab w:val="right" w:pos="9355"/>
              </w:tabs>
              <w:jc w:val="both"/>
              <w:rPr>
                <w:sz w:val="20"/>
                <w:szCs w:val="20"/>
                <w:lang w:eastAsia="x-none"/>
              </w:rPr>
            </w:pPr>
            <w:r w:rsidRPr="00E914D7">
              <w:rPr>
                <w:bCs/>
                <w:sz w:val="20"/>
                <w:szCs w:val="20"/>
              </w:rPr>
              <w:t>Если бизнес-карта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rPr>
                <w:sz w:val="20"/>
                <w:szCs w:val="20"/>
              </w:rPr>
            </w:pPr>
            <w:r w:rsidRPr="00985ABA">
              <w:rPr>
                <w:sz w:val="20"/>
                <w:szCs w:val="20"/>
              </w:rPr>
              <w:t>Начисление</w:t>
            </w:r>
            <w:r w:rsidR="00231B32" w:rsidRPr="00985ABA">
              <w:rPr>
                <w:sz w:val="20"/>
                <w:szCs w:val="20"/>
              </w:rPr>
              <w:t xml:space="preserve"> </w:t>
            </w:r>
            <w:r w:rsidRPr="00985ABA">
              <w:rPr>
                <w:sz w:val="20"/>
                <w:szCs w:val="20"/>
              </w:rPr>
              <w:t>процентов</w:t>
            </w:r>
            <w:r w:rsidR="00231B32" w:rsidRPr="00985ABA">
              <w:rPr>
                <w:sz w:val="20"/>
                <w:szCs w:val="20"/>
              </w:rPr>
              <w:t xml:space="preserve"> </w:t>
            </w:r>
            <w:r w:rsidRPr="00985ABA">
              <w:rPr>
                <w:sz w:val="20"/>
                <w:szCs w:val="20"/>
              </w:rPr>
              <w:t>на</w:t>
            </w:r>
            <w:r w:rsidR="00231B32" w:rsidRPr="00985ABA">
              <w:rPr>
                <w:sz w:val="20"/>
                <w:szCs w:val="20"/>
              </w:rPr>
              <w:t xml:space="preserve"> </w:t>
            </w:r>
            <w:r w:rsidRPr="00985ABA">
              <w:rPr>
                <w:sz w:val="20"/>
                <w:szCs w:val="20"/>
              </w:rPr>
              <w:t>остатки</w:t>
            </w:r>
            <w:r w:rsidR="00231B32" w:rsidRPr="00985ABA">
              <w:rPr>
                <w:sz w:val="20"/>
                <w:szCs w:val="20"/>
              </w:rPr>
              <w:t xml:space="preserve"> </w:t>
            </w:r>
            <w:r w:rsidRPr="00985ABA">
              <w:rPr>
                <w:sz w:val="20"/>
                <w:szCs w:val="20"/>
              </w:rPr>
              <w:t>средств</w:t>
            </w:r>
            <w:r w:rsidR="00231B32" w:rsidRPr="00985ABA">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По</w:t>
            </w:r>
            <w:r w:rsidR="00231B32" w:rsidRPr="00985ABA">
              <w:rPr>
                <w:sz w:val="20"/>
                <w:szCs w:val="20"/>
              </w:rPr>
              <w:t xml:space="preserve"> </w:t>
            </w:r>
            <w:r w:rsidRPr="00985ABA">
              <w:rPr>
                <w:sz w:val="20"/>
                <w:szCs w:val="20"/>
              </w:rPr>
              <w:t>согласованию</w:t>
            </w:r>
            <w:r w:rsidR="00231B32" w:rsidRPr="00985ABA">
              <w:rPr>
                <w:sz w:val="20"/>
                <w:szCs w:val="20"/>
              </w:rPr>
              <w:t xml:space="preserve"> </w:t>
            </w:r>
            <w:r w:rsidRPr="00985ABA">
              <w:rPr>
                <w:sz w:val="20"/>
                <w:szCs w:val="20"/>
              </w:rPr>
              <w:t>сторон</w:t>
            </w:r>
          </w:p>
        </w:tc>
        <w:tc>
          <w:tcPr>
            <w:tcW w:w="3544" w:type="dxa"/>
            <w:tcBorders>
              <w:top w:val="single" w:sz="4" w:space="0" w:color="auto"/>
              <w:left w:val="single" w:sz="4" w:space="0" w:color="auto"/>
              <w:bottom w:val="single" w:sz="4" w:space="0" w:color="auto"/>
              <w:right w:val="single" w:sz="4" w:space="0" w:color="auto"/>
            </w:tcBorders>
          </w:tcPr>
          <w:p w:rsidR="00C51D17" w:rsidRPr="00985ABA" w:rsidRDefault="008E77CD" w:rsidP="00B9359C">
            <w:pPr>
              <w:rPr>
                <w:sz w:val="20"/>
                <w:szCs w:val="20"/>
              </w:rPr>
            </w:pPr>
            <w:r w:rsidRPr="00985ABA">
              <w:rPr>
                <w:sz w:val="20"/>
                <w:szCs w:val="20"/>
              </w:rPr>
              <w:t>Оформляется</w:t>
            </w:r>
            <w:r w:rsidR="00231B32" w:rsidRPr="00985ABA">
              <w:rPr>
                <w:sz w:val="20"/>
                <w:szCs w:val="20"/>
              </w:rPr>
              <w:t xml:space="preserve"> </w:t>
            </w:r>
            <w:r w:rsidRPr="00985ABA">
              <w:rPr>
                <w:sz w:val="20"/>
                <w:szCs w:val="20"/>
              </w:rPr>
              <w:t>дополнительным</w:t>
            </w:r>
            <w:r w:rsidR="00231B32" w:rsidRPr="00985ABA">
              <w:rPr>
                <w:sz w:val="20"/>
                <w:szCs w:val="20"/>
              </w:rPr>
              <w:t xml:space="preserve"> </w:t>
            </w:r>
            <w:r w:rsidRPr="00985ABA">
              <w:rPr>
                <w:sz w:val="20"/>
                <w:szCs w:val="20"/>
              </w:rPr>
              <w:t>соглашением</w:t>
            </w:r>
            <w:r w:rsidR="00231B32" w:rsidRPr="00985ABA">
              <w:rPr>
                <w:sz w:val="20"/>
                <w:szCs w:val="20"/>
              </w:rPr>
              <w:t xml:space="preserve"> </w:t>
            </w:r>
            <w:r w:rsidRPr="00985ABA">
              <w:rPr>
                <w:sz w:val="20"/>
                <w:szCs w:val="20"/>
              </w:rPr>
              <w:t>к</w:t>
            </w:r>
            <w:r w:rsidR="00231B32" w:rsidRPr="00985ABA">
              <w:rPr>
                <w:sz w:val="20"/>
                <w:szCs w:val="20"/>
              </w:rPr>
              <w:t xml:space="preserve"> </w:t>
            </w:r>
            <w:r w:rsidRPr="00985ABA">
              <w:rPr>
                <w:sz w:val="20"/>
                <w:szCs w:val="20"/>
              </w:rPr>
              <w:t>договору</w:t>
            </w:r>
            <w:r w:rsidR="00231B32" w:rsidRPr="00985ABA">
              <w:rPr>
                <w:sz w:val="20"/>
                <w:szCs w:val="20"/>
              </w:rPr>
              <w:t xml:space="preserve"> </w:t>
            </w:r>
            <w:r w:rsidRPr="00985ABA">
              <w:rPr>
                <w:sz w:val="20"/>
                <w:szCs w:val="20"/>
              </w:rPr>
              <w:t>банковского</w:t>
            </w:r>
            <w:r w:rsidR="00231B32" w:rsidRPr="00985ABA">
              <w:rPr>
                <w:sz w:val="20"/>
                <w:szCs w:val="20"/>
              </w:rPr>
              <w:t xml:space="preserve"> </w:t>
            </w:r>
            <w:r w:rsidRPr="00985ABA">
              <w:rPr>
                <w:sz w:val="20"/>
                <w:szCs w:val="20"/>
              </w:rPr>
              <w:t>счета</w:t>
            </w:r>
          </w:p>
        </w:tc>
      </w:tr>
      <w:tr w:rsidR="00E914D7" w:rsidRPr="00E914D7" w:rsidTr="00CF4A2C">
        <w:trPr>
          <w:gridAfter w:val="1"/>
          <w:wAfter w:w="12" w:type="dxa"/>
          <w:trHeight w:val="148"/>
        </w:trPr>
        <w:tc>
          <w:tcPr>
            <w:tcW w:w="993" w:type="dxa"/>
            <w:tcBorders>
              <w:top w:val="single" w:sz="4" w:space="0" w:color="auto"/>
              <w:left w:val="single" w:sz="4" w:space="0" w:color="auto"/>
              <w:bottom w:val="single" w:sz="4" w:space="0" w:color="auto"/>
              <w:right w:val="single" w:sz="4" w:space="0" w:color="auto"/>
            </w:tcBorders>
          </w:tcPr>
          <w:p w:rsidR="00E5705E" w:rsidRPr="0015426F" w:rsidRDefault="00E5705E" w:rsidP="00B9359C">
            <w:pPr>
              <w:jc w:val="center"/>
              <w:rPr>
                <w:color w:val="FF0000"/>
                <w:sz w:val="20"/>
                <w:szCs w:val="20"/>
              </w:rPr>
            </w:pPr>
            <w:r w:rsidRPr="0015426F">
              <w:rPr>
                <w:color w:val="FF0000"/>
                <w:sz w:val="20"/>
                <w:szCs w:val="20"/>
              </w:rPr>
              <w:t>1.1.5.</w:t>
            </w:r>
          </w:p>
          <w:p w:rsidR="00E5705E" w:rsidRPr="00985ABA" w:rsidRDefault="00E5705E" w:rsidP="00B9359C">
            <w:pPr>
              <w:jc w:val="center"/>
              <w:rPr>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544586" w:rsidRDefault="00544586" w:rsidP="00B9359C">
            <w:pPr>
              <w:jc w:val="center"/>
              <w:rPr>
                <w:color w:val="FF0000"/>
                <w:sz w:val="20"/>
                <w:szCs w:val="20"/>
              </w:rPr>
            </w:pPr>
          </w:p>
          <w:p w:rsidR="00E5705E" w:rsidRPr="00544586" w:rsidRDefault="00E5705E" w:rsidP="00B9359C">
            <w:pPr>
              <w:jc w:val="center"/>
              <w:rPr>
                <w:color w:val="FF0000"/>
                <w:sz w:val="20"/>
                <w:szCs w:val="20"/>
              </w:rPr>
            </w:pPr>
            <w:r w:rsidRPr="00544586">
              <w:rPr>
                <w:color w:val="FF0000"/>
                <w:sz w:val="20"/>
                <w:szCs w:val="20"/>
              </w:rPr>
              <w:t>1.1.5.1</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E5705E" w:rsidRPr="00544586" w:rsidRDefault="00E5705E" w:rsidP="00B9359C">
            <w:pPr>
              <w:jc w:val="center"/>
              <w:rPr>
                <w:color w:val="FF0000"/>
                <w:sz w:val="20"/>
                <w:szCs w:val="20"/>
              </w:rPr>
            </w:pPr>
            <w:r w:rsidRPr="00544586">
              <w:rPr>
                <w:color w:val="FF0000"/>
                <w:sz w:val="20"/>
                <w:szCs w:val="20"/>
              </w:rPr>
              <w:t>1.1.5.2.</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5705E" w:rsidRPr="00985ABA" w:rsidRDefault="00E5705E" w:rsidP="00B9359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E5705E" w:rsidRPr="00544586" w:rsidRDefault="00E914D7" w:rsidP="00B9359C">
            <w:pPr>
              <w:rPr>
                <w:sz w:val="20"/>
                <w:szCs w:val="20"/>
              </w:rPr>
            </w:pPr>
            <w:r w:rsidRPr="00985ABA">
              <w:rPr>
                <w:sz w:val="20"/>
                <w:szCs w:val="20"/>
              </w:rPr>
              <w:t>Перевод денежных средств со счета клиента (</w:t>
            </w:r>
            <w:r w:rsidR="00544586">
              <w:rPr>
                <w:sz w:val="20"/>
                <w:szCs w:val="20"/>
              </w:rPr>
              <w:t>в том числе при закрытии счета</w:t>
            </w:r>
            <w:ins w:id="2" w:author="Шестакова Оксана Петровна" w:date="2023-06-09T17:51:00Z">
              <w:r w:rsidR="00544586" w:rsidRPr="009A60EC">
                <w:t>)</w:t>
              </w:r>
              <w:r w:rsidR="00544586">
                <w:t xml:space="preserve"> </w:t>
              </w:r>
              <w:r w:rsidR="00544586" w:rsidRPr="00544586">
                <w:rPr>
                  <w:sz w:val="20"/>
                  <w:szCs w:val="20"/>
                </w:rPr>
                <w:t xml:space="preserve">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w:t>
              </w:r>
            </w:ins>
            <w:r w:rsidR="00544586" w:rsidRPr="00544586">
              <w:rPr>
                <w:color w:val="C00000"/>
                <w:sz w:val="20"/>
                <w:szCs w:val="20"/>
                <w:u w:val="single"/>
              </w:rPr>
              <w:t>в случаях и/или</w:t>
            </w:r>
            <w:r w:rsidR="00544586" w:rsidRPr="00544586">
              <w:rPr>
                <w:sz w:val="20"/>
                <w:szCs w:val="20"/>
              </w:rPr>
              <w:t xml:space="preserve"> </w:t>
            </w:r>
            <w:ins w:id="3" w:author="Шестакова Оксана Петровна" w:date="2023-06-09T17:51:00Z">
              <w:r w:rsidR="00544586" w:rsidRPr="00544586">
                <w:rPr>
                  <w:sz w:val="20"/>
                  <w:szCs w:val="20"/>
                </w:rPr>
                <w:t>по основаниям (назначению платежа), указанным в пункте 2 графы «Примечание» пункта 1.1.8 Тарифов</w:t>
              </w:r>
            </w:ins>
            <w:r w:rsidR="00544586" w:rsidRPr="00544586">
              <w:rPr>
                <w:sz w:val="20"/>
                <w:szCs w:val="20"/>
              </w:rPr>
              <w:t xml:space="preserve">, </w:t>
            </w:r>
            <w:r w:rsidR="00544586" w:rsidRPr="00544586">
              <w:rPr>
                <w:color w:val="C00000"/>
                <w:sz w:val="20"/>
                <w:szCs w:val="20"/>
                <w:u w:val="single"/>
              </w:rPr>
              <w:t>и при закрытии счета клиента</w:t>
            </w:r>
            <w:ins w:id="4" w:author="Шестакова Оксана Петровна" w:date="2023-06-09T17:51:00Z">
              <w:r w:rsidR="00544586" w:rsidRPr="00544586">
                <w:rPr>
                  <w:color w:val="C00000"/>
                  <w:sz w:val="20"/>
                  <w:szCs w:val="20"/>
                </w:rPr>
                <w:t>:</w:t>
              </w:r>
            </w:ins>
          </w:p>
          <w:p w:rsidR="00767535" w:rsidRPr="00985ABA" w:rsidRDefault="00544586" w:rsidP="00767535">
            <w:pPr>
              <w:rPr>
                <w:sz w:val="20"/>
                <w:szCs w:val="20"/>
              </w:rPr>
            </w:pPr>
            <w:r w:rsidRPr="00544586">
              <w:rPr>
                <w:color w:val="FF0000"/>
                <w:sz w:val="20"/>
                <w:szCs w:val="20"/>
              </w:rPr>
              <w:t>О</w:t>
            </w:r>
            <w:r w:rsidR="00767535" w:rsidRPr="00544586">
              <w:rPr>
                <w:color w:val="FF0000"/>
                <w:sz w:val="20"/>
                <w:szCs w:val="20"/>
              </w:rPr>
              <w:t>ткрытые</w:t>
            </w:r>
            <w:r w:rsidR="00767535" w:rsidRPr="00985ABA">
              <w:rPr>
                <w:sz w:val="20"/>
                <w:szCs w:val="20"/>
              </w:rPr>
              <w:t xml:space="preserve"> в АО «</w:t>
            </w:r>
            <w:proofErr w:type="spellStart"/>
            <w:r w:rsidR="00767535" w:rsidRPr="00985ABA">
              <w:rPr>
                <w:sz w:val="20"/>
                <w:szCs w:val="20"/>
              </w:rPr>
              <w:t>Россельхозбанк</w:t>
            </w:r>
            <w:proofErr w:type="spellEnd"/>
            <w:r w:rsidR="00767535" w:rsidRPr="00985ABA">
              <w:rPr>
                <w:sz w:val="20"/>
                <w:szCs w:val="20"/>
              </w:rPr>
              <w:t>»:</w:t>
            </w:r>
          </w:p>
          <w:p w:rsidR="00767535" w:rsidRPr="00985ABA" w:rsidRDefault="00767535" w:rsidP="00767535">
            <w:pPr>
              <w:rPr>
                <w:sz w:val="20"/>
                <w:szCs w:val="20"/>
              </w:rPr>
            </w:pPr>
            <w:r w:rsidRPr="00985ABA">
              <w:rPr>
                <w:sz w:val="20"/>
                <w:szCs w:val="20"/>
              </w:rPr>
              <w:t>- на основании расчетного документа на бумажном носителе</w:t>
            </w:r>
          </w:p>
          <w:p w:rsidR="00767535" w:rsidRPr="00985ABA" w:rsidRDefault="00767535" w:rsidP="00767535">
            <w:pPr>
              <w:rPr>
                <w:sz w:val="20"/>
                <w:szCs w:val="20"/>
              </w:rPr>
            </w:pPr>
            <w:r w:rsidRPr="00985ABA">
              <w:rPr>
                <w:sz w:val="20"/>
                <w:szCs w:val="20"/>
              </w:rPr>
              <w:t>- отправленный клиентом по системе дистанционного банковского обслуживания</w:t>
            </w:r>
          </w:p>
          <w:p w:rsidR="00544586" w:rsidRDefault="00544586" w:rsidP="00767535">
            <w:pPr>
              <w:rPr>
                <w:sz w:val="20"/>
                <w:szCs w:val="20"/>
              </w:rPr>
            </w:pPr>
          </w:p>
          <w:p w:rsidR="00767535" w:rsidRPr="00985ABA" w:rsidRDefault="00544586" w:rsidP="00767535">
            <w:pPr>
              <w:rPr>
                <w:sz w:val="20"/>
                <w:szCs w:val="20"/>
              </w:rPr>
            </w:pPr>
            <w:r w:rsidRPr="00544586">
              <w:rPr>
                <w:color w:val="FF0000"/>
                <w:sz w:val="20"/>
                <w:szCs w:val="20"/>
              </w:rPr>
              <w:t>О</w:t>
            </w:r>
            <w:r w:rsidR="00767535" w:rsidRPr="00544586">
              <w:rPr>
                <w:color w:val="FF0000"/>
                <w:sz w:val="20"/>
                <w:szCs w:val="20"/>
              </w:rPr>
              <w:t>ткрытые</w:t>
            </w:r>
            <w:r w:rsidR="00767535" w:rsidRPr="00985ABA">
              <w:rPr>
                <w:sz w:val="20"/>
                <w:szCs w:val="20"/>
              </w:rPr>
              <w:t xml:space="preserve"> в других кредитных организациях на территории Российской Федерации:</w:t>
            </w:r>
          </w:p>
          <w:p w:rsidR="00767535" w:rsidRPr="00985ABA" w:rsidRDefault="00767535" w:rsidP="00767535">
            <w:pPr>
              <w:rPr>
                <w:sz w:val="20"/>
                <w:szCs w:val="20"/>
              </w:rPr>
            </w:pPr>
            <w:r w:rsidRPr="00985ABA">
              <w:rPr>
                <w:sz w:val="20"/>
                <w:szCs w:val="20"/>
              </w:rPr>
              <w:t>- на основании расчетного документа на бумажном носителе</w:t>
            </w:r>
          </w:p>
          <w:p w:rsidR="00767535" w:rsidRPr="00985ABA" w:rsidRDefault="00767535" w:rsidP="00767535">
            <w:pPr>
              <w:rPr>
                <w:sz w:val="20"/>
                <w:szCs w:val="20"/>
              </w:rPr>
            </w:pPr>
            <w:r w:rsidRPr="00985ABA">
              <w:rPr>
                <w:sz w:val="20"/>
                <w:szCs w:val="20"/>
              </w:rPr>
              <w:t xml:space="preserve">- </w:t>
            </w:r>
            <w:r w:rsidR="00393454" w:rsidRPr="00985ABA">
              <w:rPr>
                <w:sz w:val="20"/>
                <w:szCs w:val="20"/>
                <w:lang w:eastAsia="x-none"/>
              </w:rPr>
              <w:t>отправленный клиентом по системе дистанционного банковского обслуживания</w:t>
            </w: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767535" w:rsidRPr="00985ABA" w:rsidRDefault="00767535" w:rsidP="00767535">
            <w:pPr>
              <w:rPr>
                <w:sz w:val="20"/>
                <w:szCs w:val="20"/>
              </w:rPr>
            </w:pPr>
            <w:r w:rsidRPr="00985ABA">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985ABA" w:rsidRDefault="00767535" w:rsidP="00767535">
            <w:pPr>
              <w:rPr>
                <w:sz w:val="20"/>
                <w:szCs w:val="20"/>
              </w:rPr>
            </w:pPr>
            <w:r w:rsidRPr="00985ABA">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985ABA" w:rsidRDefault="001E73D4" w:rsidP="00767535">
            <w:pPr>
              <w:rPr>
                <w:sz w:val="20"/>
                <w:szCs w:val="20"/>
              </w:rPr>
            </w:pPr>
          </w:p>
          <w:p w:rsidR="00767535" w:rsidRPr="00985ABA" w:rsidRDefault="00767535" w:rsidP="00B9359C">
            <w:pPr>
              <w:rPr>
                <w:sz w:val="20"/>
                <w:szCs w:val="20"/>
              </w:rPr>
            </w:pPr>
          </w:p>
          <w:p w:rsidR="004F1140" w:rsidRPr="00985ABA" w:rsidRDefault="004F1140" w:rsidP="00B9359C">
            <w:pPr>
              <w:rPr>
                <w:sz w:val="20"/>
                <w:szCs w:val="20"/>
              </w:rPr>
            </w:pPr>
          </w:p>
          <w:p w:rsidR="004F1140" w:rsidRPr="00985ABA" w:rsidRDefault="004F1140" w:rsidP="004F114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F36E5D" w:rsidP="00AC612F">
            <w:pPr>
              <w:jc w:val="center"/>
              <w:rPr>
                <w:sz w:val="20"/>
                <w:szCs w:val="20"/>
              </w:rPr>
            </w:pPr>
            <w:r w:rsidRPr="00985ABA">
              <w:rPr>
                <w:sz w:val="20"/>
                <w:szCs w:val="20"/>
              </w:rPr>
              <w:t>5</w:t>
            </w:r>
            <w:r w:rsidR="00F17824" w:rsidRPr="00985ABA">
              <w:rPr>
                <w:sz w:val="20"/>
                <w:szCs w:val="20"/>
              </w:rPr>
              <w:t>5</w:t>
            </w:r>
            <w:r w:rsidR="00AC612F" w:rsidRPr="00985ABA">
              <w:rPr>
                <w:sz w:val="20"/>
                <w:szCs w:val="20"/>
              </w:rPr>
              <w:t>0 руб.</w:t>
            </w:r>
          </w:p>
          <w:p w:rsidR="00E5705E" w:rsidRPr="00985ABA" w:rsidRDefault="00E5705E" w:rsidP="00AC612F">
            <w:pPr>
              <w:rPr>
                <w:sz w:val="20"/>
                <w:szCs w:val="20"/>
              </w:rPr>
            </w:pPr>
          </w:p>
          <w:p w:rsidR="00AC612F" w:rsidRPr="00985ABA" w:rsidRDefault="00F5704A" w:rsidP="00AC612F">
            <w:pPr>
              <w:jc w:val="center"/>
              <w:rPr>
                <w:sz w:val="20"/>
                <w:szCs w:val="20"/>
              </w:rPr>
            </w:pPr>
            <w:r w:rsidRPr="00985ABA">
              <w:rPr>
                <w:sz w:val="20"/>
                <w:szCs w:val="20"/>
              </w:rPr>
              <w:t>8</w:t>
            </w:r>
            <w:r w:rsidR="00AC612F" w:rsidRPr="00985ABA">
              <w:rPr>
                <w:sz w:val="20"/>
                <w:szCs w:val="20"/>
              </w:rPr>
              <w:t xml:space="preserve"> руб.</w:t>
            </w:r>
          </w:p>
          <w:p w:rsidR="00E5705E" w:rsidRPr="00985ABA" w:rsidRDefault="00E5705E"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767535" w:rsidRPr="00985ABA" w:rsidRDefault="00767535" w:rsidP="00B9359C">
            <w:pPr>
              <w:jc w:val="center"/>
              <w:rPr>
                <w:sz w:val="20"/>
                <w:szCs w:val="20"/>
              </w:rPr>
            </w:pPr>
          </w:p>
          <w:p w:rsidR="00767535" w:rsidRPr="00985ABA" w:rsidRDefault="00767535" w:rsidP="00B9359C">
            <w:pPr>
              <w:jc w:val="center"/>
              <w:rPr>
                <w:sz w:val="20"/>
                <w:szCs w:val="20"/>
              </w:rPr>
            </w:pPr>
          </w:p>
          <w:p w:rsidR="00E5705E" w:rsidRPr="00985ABA" w:rsidRDefault="006A5EA4" w:rsidP="00B9359C">
            <w:pPr>
              <w:jc w:val="center"/>
              <w:rPr>
                <w:sz w:val="20"/>
                <w:szCs w:val="20"/>
              </w:rPr>
            </w:pPr>
            <w:r w:rsidRPr="00985ABA">
              <w:rPr>
                <w:sz w:val="20"/>
                <w:szCs w:val="20"/>
              </w:rPr>
              <w:t>5</w:t>
            </w:r>
            <w:r w:rsidR="00F17824" w:rsidRPr="00985ABA">
              <w:rPr>
                <w:sz w:val="20"/>
                <w:szCs w:val="20"/>
              </w:rPr>
              <w:t>5</w:t>
            </w:r>
            <w:r w:rsidR="00DE3A78" w:rsidRPr="00985ABA">
              <w:rPr>
                <w:sz w:val="20"/>
                <w:szCs w:val="20"/>
              </w:rPr>
              <w:t>0</w:t>
            </w:r>
            <w:r w:rsidR="00E5705E" w:rsidRPr="00985ABA">
              <w:rPr>
                <w:sz w:val="20"/>
                <w:szCs w:val="20"/>
              </w:rPr>
              <w:t xml:space="preserve"> руб.</w:t>
            </w:r>
          </w:p>
          <w:p w:rsidR="00E5705E" w:rsidRPr="00985ABA" w:rsidRDefault="00E5705E" w:rsidP="00B9359C">
            <w:pPr>
              <w:jc w:val="center"/>
              <w:rPr>
                <w:sz w:val="20"/>
                <w:szCs w:val="20"/>
              </w:rPr>
            </w:pPr>
          </w:p>
          <w:p w:rsidR="00BD3FC4" w:rsidRPr="00BD3FC4" w:rsidRDefault="00BD3FC4" w:rsidP="00BD3FC4">
            <w:pPr>
              <w:tabs>
                <w:tab w:val="left" w:pos="708"/>
                <w:tab w:val="center" w:pos="4677"/>
                <w:tab w:val="right" w:pos="9355"/>
              </w:tabs>
              <w:jc w:val="center"/>
              <w:rPr>
                <w:sz w:val="20"/>
                <w:szCs w:val="20"/>
                <w:lang w:eastAsia="x-none"/>
              </w:rPr>
            </w:pPr>
            <w:r w:rsidRPr="00BD3FC4">
              <w:rPr>
                <w:sz w:val="20"/>
                <w:szCs w:val="20"/>
                <w:lang w:eastAsia="x-none"/>
              </w:rPr>
              <w:t xml:space="preserve">37 руб. </w:t>
            </w:r>
          </w:p>
          <w:p w:rsidR="00BD3FC4" w:rsidRPr="00BD3FC4" w:rsidRDefault="00BD3FC4" w:rsidP="00BD3FC4">
            <w:pPr>
              <w:tabs>
                <w:tab w:val="left" w:pos="708"/>
                <w:tab w:val="center" w:pos="4677"/>
                <w:tab w:val="right" w:pos="9355"/>
              </w:tabs>
              <w:jc w:val="center"/>
              <w:rPr>
                <w:sz w:val="20"/>
                <w:szCs w:val="20"/>
                <w:lang w:eastAsia="x-none"/>
              </w:rPr>
            </w:pPr>
            <w:r w:rsidRPr="00BD3FC4">
              <w:rPr>
                <w:sz w:val="20"/>
                <w:szCs w:val="20"/>
                <w:lang w:eastAsia="x-none"/>
              </w:rPr>
              <w:t>если сумма платежа до 100 </w:t>
            </w:r>
            <w:proofErr w:type="spellStart"/>
            <w:r w:rsidRPr="00BD3FC4">
              <w:rPr>
                <w:sz w:val="20"/>
                <w:szCs w:val="20"/>
                <w:lang w:eastAsia="x-none"/>
              </w:rPr>
              <w:t>млн.руб</w:t>
            </w:r>
            <w:proofErr w:type="spellEnd"/>
            <w:r w:rsidRPr="00BD3FC4">
              <w:rPr>
                <w:sz w:val="20"/>
                <w:szCs w:val="20"/>
                <w:lang w:eastAsia="x-none"/>
              </w:rPr>
              <w:t>. (включительно)</w:t>
            </w:r>
          </w:p>
          <w:p w:rsidR="00393454" w:rsidRPr="00985ABA" w:rsidRDefault="00393454" w:rsidP="00393454">
            <w:pPr>
              <w:tabs>
                <w:tab w:val="left" w:pos="708"/>
                <w:tab w:val="center" w:pos="4677"/>
                <w:tab w:val="right" w:pos="9355"/>
              </w:tabs>
              <w:jc w:val="center"/>
              <w:rPr>
                <w:sz w:val="20"/>
                <w:szCs w:val="20"/>
                <w:lang w:eastAsia="x-none"/>
              </w:rPr>
            </w:pPr>
          </w:p>
          <w:p w:rsidR="00393454" w:rsidRPr="00985ABA" w:rsidRDefault="00393454" w:rsidP="00393454">
            <w:pPr>
              <w:tabs>
                <w:tab w:val="left" w:pos="708"/>
                <w:tab w:val="center" w:pos="4677"/>
                <w:tab w:val="right" w:pos="9355"/>
              </w:tabs>
              <w:jc w:val="center"/>
              <w:rPr>
                <w:sz w:val="20"/>
                <w:szCs w:val="20"/>
                <w:lang w:eastAsia="x-none"/>
              </w:rPr>
            </w:pPr>
            <w:r w:rsidRPr="00985ABA">
              <w:rPr>
                <w:sz w:val="20"/>
                <w:szCs w:val="20"/>
                <w:lang w:eastAsia="x-none"/>
              </w:rPr>
              <w:t>200 руб.</w:t>
            </w:r>
          </w:p>
          <w:p w:rsidR="00E5705E" w:rsidRPr="00985ABA" w:rsidRDefault="00393454" w:rsidP="00393454">
            <w:pPr>
              <w:jc w:val="center"/>
              <w:rPr>
                <w:sz w:val="20"/>
                <w:szCs w:val="20"/>
              </w:rPr>
            </w:pPr>
            <w:r w:rsidRPr="00985ABA">
              <w:rPr>
                <w:sz w:val="20"/>
                <w:szCs w:val="20"/>
                <w:lang w:eastAsia="x-none"/>
              </w:rPr>
              <w:t>если сумма платежа свыше 100 </w:t>
            </w:r>
            <w:proofErr w:type="spellStart"/>
            <w:r w:rsidRPr="00985ABA">
              <w:rPr>
                <w:sz w:val="20"/>
                <w:szCs w:val="20"/>
                <w:lang w:eastAsia="x-none"/>
              </w:rPr>
              <w:t>млн.руб</w:t>
            </w:r>
            <w:proofErr w:type="spellEnd"/>
            <w:r w:rsidRPr="00985ABA">
              <w:rPr>
                <w:sz w:val="20"/>
                <w:szCs w:val="20"/>
                <w:lang w:eastAsia="x-none"/>
              </w:rPr>
              <w:t>.</w:t>
            </w:r>
          </w:p>
          <w:p w:rsidR="00E5705E" w:rsidRPr="00985ABA" w:rsidRDefault="00E5705E" w:rsidP="00B9359C">
            <w:pPr>
              <w:jc w:val="center"/>
              <w:rPr>
                <w:sz w:val="20"/>
                <w:szCs w:val="20"/>
              </w:rPr>
            </w:pPr>
          </w:p>
          <w:p w:rsidR="00E5705E" w:rsidRPr="00985ABA" w:rsidRDefault="00E5705E" w:rsidP="00B9359C">
            <w:pPr>
              <w:jc w:val="center"/>
              <w:rPr>
                <w:sz w:val="20"/>
                <w:szCs w:val="20"/>
              </w:rPr>
            </w:pPr>
            <w:r w:rsidRPr="00985ABA">
              <w:rPr>
                <w:sz w:val="20"/>
                <w:szCs w:val="20"/>
              </w:rPr>
              <w:t>Не взимается*</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5E4E8C" w:rsidRPr="00985ABA" w:rsidRDefault="005E4E8C" w:rsidP="006063E4">
            <w:pPr>
              <w:rPr>
                <w:sz w:val="20"/>
                <w:szCs w:val="20"/>
              </w:rPr>
            </w:pPr>
          </w:p>
          <w:p w:rsidR="005E4E8C" w:rsidRPr="00985ABA" w:rsidRDefault="005E4E8C" w:rsidP="00B9359C">
            <w:pPr>
              <w:jc w:val="center"/>
              <w:rPr>
                <w:sz w:val="20"/>
                <w:szCs w:val="20"/>
              </w:rPr>
            </w:pPr>
          </w:p>
          <w:p w:rsidR="005E4E8C" w:rsidRPr="00985ABA" w:rsidRDefault="005E4E8C" w:rsidP="00B9359C">
            <w:pPr>
              <w:jc w:val="center"/>
              <w:rPr>
                <w:sz w:val="20"/>
                <w:szCs w:val="20"/>
              </w:rPr>
            </w:pPr>
          </w:p>
          <w:p w:rsidR="005E4E8C" w:rsidRPr="00985ABA" w:rsidRDefault="005E4E8C" w:rsidP="00C11C25">
            <w:pPr>
              <w:rPr>
                <w:sz w:val="20"/>
                <w:szCs w:val="20"/>
              </w:rPr>
            </w:pPr>
          </w:p>
          <w:p w:rsidR="005E4E8C" w:rsidRPr="00985ABA" w:rsidRDefault="005E4E8C" w:rsidP="00B9359C">
            <w:pPr>
              <w:jc w:val="center"/>
              <w:rPr>
                <w:sz w:val="20"/>
                <w:szCs w:val="20"/>
              </w:rPr>
            </w:pPr>
          </w:p>
          <w:p w:rsidR="001E73D4" w:rsidRPr="00985ABA" w:rsidRDefault="005E4E8C" w:rsidP="00B9359C">
            <w:pPr>
              <w:jc w:val="center"/>
              <w:rPr>
                <w:sz w:val="20"/>
                <w:szCs w:val="20"/>
              </w:rPr>
            </w:pPr>
            <w:r w:rsidRPr="00985ABA">
              <w:rPr>
                <w:sz w:val="20"/>
                <w:szCs w:val="20"/>
              </w:rPr>
              <w:t>Не взимается</w:t>
            </w: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5E4E8C" w:rsidRPr="00985ABA" w:rsidRDefault="005E4E8C" w:rsidP="00E914D7">
            <w:pPr>
              <w:spacing w:after="4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C42F1"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Комиссия за перевод денежных средств в оплату вознаграждения Банку не взимается.</w:t>
            </w:r>
          </w:p>
          <w:p w:rsidR="009C42F1"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xml:space="preserve">Комиссия не взимается при исполнении: </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xml:space="preserve">- расчетных документов по оплате страховых взносов на счета </w:t>
            </w:r>
            <w:r w:rsidRPr="00544586">
              <w:rPr>
                <w:color w:val="FF0000"/>
                <w:sz w:val="20"/>
                <w:szCs w:val="20"/>
                <w:lang w:eastAsia="x-none"/>
              </w:rPr>
              <w:t>Фонда</w:t>
            </w:r>
            <w:r w:rsidR="0015426F" w:rsidRPr="00544586">
              <w:rPr>
                <w:color w:val="FF0000"/>
                <w:sz w:val="20"/>
                <w:szCs w:val="20"/>
                <w:lang w:eastAsia="x-none"/>
              </w:rPr>
              <w:t xml:space="preserve"> пенсионного и</w:t>
            </w:r>
            <w:r w:rsidRPr="00544586">
              <w:rPr>
                <w:color w:val="FF0000"/>
                <w:sz w:val="20"/>
                <w:szCs w:val="20"/>
                <w:lang w:eastAsia="x-none"/>
              </w:rPr>
              <w:t xml:space="preserve"> </w:t>
            </w:r>
            <w:r w:rsidRPr="00985ABA">
              <w:rPr>
                <w:sz w:val="20"/>
                <w:szCs w:val="20"/>
                <w:lang w:eastAsia="x-none"/>
              </w:rPr>
              <w:t>социального страхования Российской Федерации, Федерального Фонда и территориальных фондов обязательного медицинского страхования;</w:t>
            </w:r>
          </w:p>
          <w:p w:rsidR="009C42F1" w:rsidRPr="00985ABA" w:rsidRDefault="00E5718A" w:rsidP="00E5718A">
            <w:pPr>
              <w:tabs>
                <w:tab w:val="left" w:pos="0"/>
              </w:tabs>
              <w:overflowPunct w:val="0"/>
              <w:autoSpaceDE w:val="0"/>
              <w:autoSpaceDN w:val="0"/>
              <w:adjustRightInd w:val="0"/>
              <w:jc w:val="both"/>
              <w:textAlignment w:val="baseline"/>
              <w:rPr>
                <w:sz w:val="20"/>
                <w:szCs w:val="20"/>
              </w:rPr>
            </w:pPr>
            <w:r w:rsidRPr="00985ABA">
              <w:rPr>
                <w:sz w:val="20"/>
                <w:szCs w:val="20"/>
                <w:lang w:eastAsia="x-none"/>
              </w:rPr>
              <w:t xml:space="preserve">- </w:t>
            </w:r>
            <w:r w:rsidRPr="00985ABA">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985ABA">
              <w:rPr>
                <w:sz w:val="20"/>
                <w:szCs w:val="20"/>
              </w:rPr>
              <w:t>вознаграждение</w:t>
            </w:r>
            <w:proofErr w:type="gramEnd"/>
            <w:r w:rsidRPr="00985ABA">
              <w:rPr>
                <w:sz w:val="20"/>
                <w:szCs w:val="20"/>
              </w:rPr>
              <w:t xml:space="preserve"> как если бы документ был представлен на бумажном носителе</w:t>
            </w:r>
            <w:r w:rsidR="00611688" w:rsidRPr="00985ABA">
              <w:rPr>
                <w:sz w:val="20"/>
                <w:szCs w:val="20"/>
              </w:rPr>
              <w:t xml:space="preserve">. </w:t>
            </w:r>
            <w:r w:rsidR="00611688" w:rsidRPr="00985ABA">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985ABA">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DD2FB1" w:rsidRPr="00985ABA" w:rsidRDefault="00117558" w:rsidP="002B49E8">
            <w:pPr>
              <w:rPr>
                <w:sz w:val="20"/>
                <w:szCs w:val="20"/>
              </w:rPr>
            </w:pPr>
            <w:r w:rsidRPr="00985ABA">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E914D7" w:rsidRPr="00E914D7" w:rsidTr="00CF4A2C">
        <w:trPr>
          <w:gridAfter w:val="1"/>
          <w:wAfter w:w="12" w:type="dxa"/>
          <w:trHeight w:val="963"/>
        </w:trPr>
        <w:tc>
          <w:tcPr>
            <w:tcW w:w="993" w:type="dxa"/>
            <w:tcBorders>
              <w:top w:val="single" w:sz="4" w:space="0" w:color="auto"/>
              <w:left w:val="single" w:sz="4" w:space="0" w:color="auto"/>
              <w:bottom w:val="single" w:sz="4" w:space="0" w:color="auto"/>
              <w:right w:val="single" w:sz="4" w:space="0" w:color="auto"/>
            </w:tcBorders>
          </w:tcPr>
          <w:p w:rsidR="00EE4F8A" w:rsidRPr="00E914D7" w:rsidRDefault="00EE4F8A" w:rsidP="00B9359C">
            <w:pPr>
              <w:jc w:val="center"/>
              <w:rPr>
                <w:sz w:val="20"/>
                <w:szCs w:val="20"/>
              </w:rPr>
            </w:pPr>
            <w:r w:rsidRPr="00E914D7">
              <w:rPr>
                <w:sz w:val="20"/>
                <w:szCs w:val="20"/>
              </w:rPr>
              <w:t>1.1.6.</w:t>
            </w:r>
          </w:p>
        </w:tc>
        <w:tc>
          <w:tcPr>
            <w:tcW w:w="3969" w:type="dxa"/>
            <w:tcBorders>
              <w:top w:val="single" w:sz="4" w:space="0" w:color="auto"/>
              <w:left w:val="single" w:sz="4" w:space="0" w:color="auto"/>
              <w:bottom w:val="single" w:sz="4" w:space="0" w:color="auto"/>
              <w:right w:val="single" w:sz="4" w:space="0" w:color="auto"/>
            </w:tcBorders>
          </w:tcPr>
          <w:p w:rsidR="00EE4F8A" w:rsidRPr="00E914D7" w:rsidRDefault="000A303D" w:rsidP="00B9359C">
            <w:pPr>
              <w:rPr>
                <w:sz w:val="20"/>
                <w:szCs w:val="20"/>
              </w:rPr>
            </w:pPr>
            <w:r w:rsidRPr="00E914D7">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E914D7" w:rsidRDefault="0068319F" w:rsidP="00B9359C">
            <w:pPr>
              <w:jc w:val="center"/>
              <w:rPr>
                <w:sz w:val="20"/>
                <w:szCs w:val="20"/>
              </w:rPr>
            </w:pPr>
            <w:r w:rsidRPr="00E914D7">
              <w:rPr>
                <w:sz w:val="20"/>
                <w:szCs w:val="20"/>
              </w:rPr>
              <w:t>25</w:t>
            </w:r>
            <w:r w:rsidR="000A303D" w:rsidRPr="00E914D7">
              <w:rPr>
                <w:sz w:val="20"/>
                <w:szCs w:val="20"/>
              </w:rPr>
              <w:t>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0A303D" w:rsidRPr="00E914D7" w:rsidRDefault="000A303D" w:rsidP="00B9359C">
            <w:pPr>
              <w:rPr>
                <w:sz w:val="20"/>
                <w:szCs w:val="20"/>
              </w:rPr>
            </w:pPr>
            <w:r w:rsidRPr="00E914D7">
              <w:rPr>
                <w:sz w:val="20"/>
                <w:szCs w:val="20"/>
              </w:rPr>
              <w:t xml:space="preserve">Осуществляется при условии </w:t>
            </w:r>
            <w:proofErr w:type="gramStart"/>
            <w:r w:rsidRPr="00E914D7">
              <w:rPr>
                <w:sz w:val="20"/>
                <w:szCs w:val="20"/>
              </w:rPr>
              <w:t>заключения  дополнительного</w:t>
            </w:r>
            <w:proofErr w:type="gramEnd"/>
            <w:r w:rsidRPr="00E914D7">
              <w:rPr>
                <w:sz w:val="20"/>
                <w:szCs w:val="20"/>
              </w:rPr>
              <w:t xml:space="preserve"> соглашения к договору банковского счета, сост</w:t>
            </w:r>
            <w:r w:rsidR="00F954E2" w:rsidRPr="00E914D7">
              <w:rPr>
                <w:sz w:val="20"/>
                <w:szCs w:val="20"/>
              </w:rPr>
              <w:t xml:space="preserve">оящего из Условий проведения в </w:t>
            </w:r>
            <w:r w:rsidRPr="00E914D7">
              <w:rPr>
                <w:sz w:val="20"/>
                <w:szCs w:val="20"/>
              </w:rPr>
              <w:t>АО «</w:t>
            </w:r>
            <w:proofErr w:type="spellStart"/>
            <w:r w:rsidRPr="00E914D7">
              <w:rPr>
                <w:sz w:val="20"/>
                <w:szCs w:val="20"/>
              </w:rPr>
              <w:t>Россельхозбанк</w:t>
            </w:r>
            <w:proofErr w:type="spellEnd"/>
            <w:r w:rsidRPr="00E914D7">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E914D7" w:rsidRDefault="000A303D" w:rsidP="00B9359C">
            <w:pPr>
              <w:rPr>
                <w:sz w:val="20"/>
                <w:szCs w:val="20"/>
              </w:rPr>
            </w:pPr>
            <w:r w:rsidRPr="00E914D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E914D7">
              <w:rPr>
                <w:sz w:val="20"/>
                <w:szCs w:val="20"/>
              </w:rPr>
              <w:t>т.ч</w:t>
            </w:r>
            <w:proofErr w:type="spellEnd"/>
            <w:r w:rsidRPr="00E914D7">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E914D7">
              <w:rPr>
                <w:rFonts w:eastAsia="Calibri"/>
                <w:sz w:val="20"/>
                <w:szCs w:val="20"/>
              </w:rPr>
              <w:t>Комиссионное вознаграждение взимается Банком дополнительно к комиссии, указанной в  п. 1.1.5 Тарифов</w:t>
            </w:r>
            <w:r w:rsidRPr="00E914D7">
              <w:rPr>
                <w:sz w:val="20"/>
                <w:szCs w:val="20"/>
              </w:rPr>
              <w:t>»</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1.1.7</w:t>
            </w:r>
          </w:p>
        </w:tc>
        <w:tc>
          <w:tcPr>
            <w:tcW w:w="3969"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sz w:val="22"/>
                <w:szCs w:val="22"/>
              </w:rPr>
            </w:pPr>
            <w:r w:rsidRPr="00E914D7">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iCs/>
                <w:sz w:val="22"/>
                <w:szCs w:val="22"/>
              </w:rPr>
            </w:pPr>
            <w:r w:rsidRPr="00E914D7">
              <w:rPr>
                <w:iCs/>
                <w:sz w:val="22"/>
                <w:szCs w:val="22"/>
              </w:rPr>
              <w:t xml:space="preserve">Зачисление кредитных денежных средств на счета заемщиков Банка- юридических лиц, </w:t>
            </w:r>
            <w:r w:rsidRPr="00E914D7">
              <w:rPr>
                <w:sz w:val="22"/>
                <w:szCs w:val="22"/>
              </w:rPr>
              <w:t>субъектов Российской Федерации, муниципальных образований</w:t>
            </w:r>
            <w:r w:rsidRPr="00E914D7">
              <w:rPr>
                <w:b/>
                <w:sz w:val="22"/>
                <w:szCs w:val="22"/>
              </w:rPr>
              <w:t xml:space="preserve">, </w:t>
            </w:r>
            <w:r w:rsidRPr="00E914D7">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center"/>
              <w:rPr>
                <w:bCs/>
                <w:sz w:val="22"/>
                <w:szCs w:val="22"/>
              </w:rPr>
            </w:pPr>
            <w:r w:rsidRPr="00E914D7">
              <w:rPr>
                <w:bCs/>
                <w:sz w:val="22"/>
                <w:szCs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75E20" w:rsidRPr="00E914D7" w:rsidRDefault="00375E20" w:rsidP="00375E20">
            <w:pPr>
              <w:tabs>
                <w:tab w:val="left" w:pos="0"/>
              </w:tabs>
              <w:overflowPunct w:val="0"/>
              <w:autoSpaceDE w:val="0"/>
              <w:autoSpaceDN w:val="0"/>
              <w:adjustRightInd w:val="0"/>
              <w:jc w:val="both"/>
              <w:textAlignment w:val="baseline"/>
              <w:rPr>
                <w:bCs/>
                <w:sz w:val="22"/>
                <w:szCs w:val="22"/>
              </w:rPr>
            </w:pPr>
            <w:r w:rsidRPr="00E914D7">
              <w:rPr>
                <w:bCs/>
                <w:sz w:val="22"/>
                <w:szCs w:val="22"/>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986F7E" w:rsidRPr="00303F43" w:rsidRDefault="00986F7E" w:rsidP="00986F7E">
            <w:pPr>
              <w:jc w:val="center"/>
              <w:rPr>
                <w:sz w:val="20"/>
                <w:szCs w:val="20"/>
              </w:rPr>
            </w:pPr>
            <w:r w:rsidRPr="0015426F">
              <w:rPr>
                <w:color w:val="FF0000"/>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303F43" w:rsidRDefault="00986F7E" w:rsidP="00986F7E">
            <w:pPr>
              <w:rPr>
                <w:sz w:val="20"/>
                <w:szCs w:val="20"/>
              </w:rPr>
            </w:pPr>
            <w:r w:rsidRPr="00303F43">
              <w:rPr>
                <w:sz w:val="20"/>
                <w:szCs w:val="20"/>
              </w:rPr>
              <w:t xml:space="preserve">Перевод денежных средств </w:t>
            </w:r>
            <w:ins w:id="5" w:author="Шестакова Оксана Петровна" w:date="2023-06-09T17:51:00Z">
              <w:r w:rsidR="00544586" w:rsidRPr="007864B4">
                <w:t>со счета клиента</w:t>
              </w:r>
            </w:ins>
            <w:r w:rsidR="00544586" w:rsidRPr="00303F43">
              <w:rPr>
                <w:sz w:val="20"/>
                <w:szCs w:val="20"/>
              </w:rPr>
              <w:t xml:space="preserve"> </w:t>
            </w:r>
            <w:r w:rsidRPr="00303F43">
              <w:rPr>
                <w:sz w:val="20"/>
                <w:szCs w:val="20"/>
              </w:rPr>
              <w:t>на счета физических лиц</w:t>
            </w:r>
            <w:r w:rsidR="00544586">
              <w:rPr>
                <w:sz w:val="20"/>
                <w:szCs w:val="20"/>
              </w:rPr>
              <w:t>,</w:t>
            </w:r>
            <w:r w:rsidR="00544586">
              <w:t xml:space="preserve"> </w:t>
            </w:r>
            <w:ins w:id="6" w:author="Шестакова Оксана Петровна" w:date="2023-06-09T17:51:00Z">
              <w:r w:rsidR="00544586">
                <w:t>открытые в АО «</w:t>
              </w:r>
              <w:proofErr w:type="spellStart"/>
              <w:r w:rsidR="00544586">
                <w:t>Россельхозбанк</w:t>
              </w:r>
              <w:proofErr w:type="spellEnd"/>
              <w:r w:rsidR="00544586">
                <w:t>» и/или в других кредитных организациях</w:t>
              </w:r>
            </w:ins>
          </w:p>
          <w:p w:rsidR="00986F7E" w:rsidRPr="00303F43" w:rsidRDefault="00986F7E" w:rsidP="00986F7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E4824" w:rsidRPr="00303F43" w:rsidRDefault="001E4824" w:rsidP="001E4824">
            <w:pPr>
              <w:spacing w:after="120"/>
              <w:jc w:val="center"/>
              <w:rPr>
                <w:sz w:val="20"/>
                <w:szCs w:val="20"/>
              </w:rPr>
            </w:pPr>
            <w:r w:rsidRPr="002C59B6">
              <w:rPr>
                <w:color w:val="FF0000"/>
                <w:sz w:val="20"/>
                <w:szCs w:val="20"/>
              </w:rPr>
              <w:t>3</w:t>
            </w:r>
            <w:r w:rsidR="002C59B6" w:rsidRPr="002C59B6">
              <w:rPr>
                <w:color w:val="FF0000"/>
                <w:sz w:val="20"/>
                <w:szCs w:val="20"/>
              </w:rPr>
              <w:t>00</w:t>
            </w:r>
            <w:r w:rsidRPr="002C59B6">
              <w:rPr>
                <w:color w:val="FF0000"/>
                <w:sz w:val="20"/>
                <w:szCs w:val="20"/>
              </w:rPr>
              <w:t xml:space="preserve"> </w:t>
            </w:r>
            <w:r w:rsidRPr="00303F43">
              <w:rPr>
                <w:sz w:val="20"/>
                <w:szCs w:val="20"/>
              </w:rPr>
              <w:t xml:space="preserve">руб. </w:t>
            </w:r>
            <w:r w:rsidRPr="00303F43">
              <w:rPr>
                <w:sz w:val="20"/>
                <w:szCs w:val="20"/>
              </w:rPr>
              <w:br/>
              <w:t xml:space="preserve">при ОБЩЕЙ СУММЕ </w:t>
            </w:r>
          </w:p>
          <w:p w:rsidR="001E4824" w:rsidRPr="00303F43" w:rsidRDefault="001E4824" w:rsidP="001E4824">
            <w:pPr>
              <w:spacing w:after="120"/>
              <w:jc w:val="center"/>
              <w:rPr>
                <w:sz w:val="20"/>
                <w:szCs w:val="20"/>
              </w:rPr>
            </w:pPr>
            <w:r w:rsidRPr="00303F43">
              <w:rPr>
                <w:sz w:val="20"/>
                <w:szCs w:val="20"/>
              </w:rPr>
              <w:t>до 150 000,00 руб. (включительно);</w:t>
            </w:r>
          </w:p>
          <w:p w:rsidR="001E4824" w:rsidRPr="00303F43" w:rsidRDefault="001E4824" w:rsidP="001E4824">
            <w:pPr>
              <w:spacing w:after="120"/>
              <w:jc w:val="center"/>
              <w:rPr>
                <w:sz w:val="20"/>
                <w:szCs w:val="20"/>
              </w:rPr>
            </w:pPr>
            <w:r w:rsidRPr="00303F43">
              <w:rPr>
                <w:sz w:val="20"/>
                <w:szCs w:val="20"/>
              </w:rPr>
              <w:br/>
              <w:t xml:space="preserve">1%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с 150 000,01 руб.</w:t>
            </w:r>
          </w:p>
          <w:p w:rsidR="001E4824" w:rsidRPr="00303F43" w:rsidRDefault="001E4824" w:rsidP="001E4824">
            <w:pPr>
              <w:spacing w:after="120"/>
              <w:jc w:val="center"/>
              <w:rPr>
                <w:sz w:val="20"/>
                <w:szCs w:val="20"/>
              </w:rPr>
            </w:pPr>
            <w:r w:rsidRPr="00303F43">
              <w:rPr>
                <w:sz w:val="20"/>
                <w:szCs w:val="20"/>
              </w:rPr>
              <w:t>до 300 000,00 руб. (включительно);</w:t>
            </w:r>
            <w:r w:rsidRPr="00303F43">
              <w:rPr>
                <w:sz w:val="20"/>
                <w:szCs w:val="20"/>
              </w:rPr>
              <w:br/>
            </w:r>
            <w:r w:rsidRPr="00303F43">
              <w:rPr>
                <w:sz w:val="20"/>
                <w:szCs w:val="20"/>
              </w:rPr>
              <w:br/>
              <w:t xml:space="preserve">1,7%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 xml:space="preserve">с 300 000,01 руб. </w:t>
            </w:r>
            <w:r w:rsidRPr="00303F43">
              <w:rPr>
                <w:sz w:val="20"/>
                <w:szCs w:val="20"/>
              </w:rPr>
              <w:br/>
              <w:t>до 2 000 000,00 руб. (включительно);</w:t>
            </w:r>
            <w:r w:rsidRPr="00303F43">
              <w:rPr>
                <w:sz w:val="20"/>
                <w:szCs w:val="20"/>
              </w:rPr>
              <w:br/>
            </w:r>
            <w:r w:rsidRPr="00303F43">
              <w:rPr>
                <w:sz w:val="20"/>
                <w:szCs w:val="20"/>
              </w:rPr>
              <w:br/>
            </w:r>
            <w:r w:rsidRPr="0015426F">
              <w:rPr>
                <w:color w:val="FF0000"/>
                <w:sz w:val="20"/>
                <w:szCs w:val="20"/>
              </w:rPr>
              <w:t>3</w:t>
            </w:r>
            <w:r w:rsidR="0015426F" w:rsidRPr="0015426F">
              <w:rPr>
                <w:color w:val="FF0000"/>
                <w:sz w:val="20"/>
                <w:szCs w:val="20"/>
              </w:rPr>
              <w:t>7</w:t>
            </w:r>
            <w:r w:rsidRPr="00303F43">
              <w:rPr>
                <w:sz w:val="20"/>
                <w:szCs w:val="20"/>
              </w:rPr>
              <w:t xml:space="preserve">%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 xml:space="preserve">с 2 000 000,01 руб. </w:t>
            </w:r>
            <w:r w:rsidRPr="00303F43">
              <w:rPr>
                <w:sz w:val="20"/>
                <w:szCs w:val="20"/>
              </w:rPr>
              <w:br/>
              <w:t>до 5 000 000,00 руб. (включительно);</w:t>
            </w:r>
            <w:r w:rsidRPr="00303F43">
              <w:rPr>
                <w:sz w:val="20"/>
                <w:szCs w:val="20"/>
              </w:rPr>
              <w:br/>
            </w:r>
            <w:r w:rsidRPr="00303F43">
              <w:rPr>
                <w:sz w:val="20"/>
                <w:szCs w:val="20"/>
              </w:rPr>
              <w:br/>
              <w:t>6% от суммы</w:t>
            </w:r>
            <w:r w:rsidRPr="00303F43">
              <w:rPr>
                <w:sz w:val="20"/>
                <w:szCs w:val="20"/>
              </w:rPr>
              <w:br/>
              <w:t>при ОБЩЕЙ СУММЕ</w:t>
            </w:r>
          </w:p>
          <w:p w:rsidR="00986F7E" w:rsidRPr="00303F43" w:rsidRDefault="001E4824" w:rsidP="001E4824">
            <w:pPr>
              <w:jc w:val="center"/>
              <w:rPr>
                <w:sz w:val="20"/>
                <w:szCs w:val="20"/>
              </w:rPr>
            </w:pPr>
            <w:r w:rsidRPr="00303F43">
              <w:rPr>
                <w:sz w:val="20"/>
                <w:szCs w:val="20"/>
              </w:rPr>
              <w:t>свыше 5 000 000,00 руб.</w:t>
            </w:r>
          </w:p>
        </w:tc>
        <w:tc>
          <w:tcPr>
            <w:tcW w:w="3544" w:type="dxa"/>
            <w:tcBorders>
              <w:top w:val="single" w:sz="4" w:space="0" w:color="auto"/>
              <w:left w:val="single" w:sz="4" w:space="0" w:color="auto"/>
              <w:bottom w:val="single" w:sz="4" w:space="0" w:color="auto"/>
              <w:right w:val="single" w:sz="4" w:space="0" w:color="auto"/>
            </w:tcBorders>
          </w:tcPr>
          <w:p w:rsidR="00331F58" w:rsidRPr="00E914D7" w:rsidRDefault="00331F58" w:rsidP="00331F58">
            <w:pPr>
              <w:jc w:val="both"/>
              <w:rPr>
                <w:sz w:val="20"/>
                <w:szCs w:val="20"/>
              </w:rPr>
            </w:pPr>
            <w:r w:rsidRPr="00E914D7">
              <w:rPr>
                <w:sz w:val="20"/>
                <w:szCs w:val="20"/>
              </w:rPr>
              <w:t>1. Комиссия взимается при переводе денежных средств на счета физических лиц, в том числе:</w:t>
            </w:r>
          </w:p>
          <w:p w:rsidR="00331F58" w:rsidRPr="00E914D7" w:rsidRDefault="00331F58" w:rsidP="00331F58">
            <w:pPr>
              <w:jc w:val="both"/>
              <w:rPr>
                <w:sz w:val="20"/>
                <w:szCs w:val="20"/>
              </w:rPr>
            </w:pPr>
            <w:r w:rsidRPr="00E914D7">
              <w:rPr>
                <w:sz w:val="20"/>
                <w:szCs w:val="20"/>
              </w:rPr>
              <w:t>- на текущие счета и счета вкладов;</w:t>
            </w:r>
          </w:p>
          <w:p w:rsidR="00331F58" w:rsidRPr="00E914D7" w:rsidRDefault="00331F58" w:rsidP="00331F58">
            <w:pPr>
              <w:jc w:val="both"/>
              <w:rPr>
                <w:sz w:val="20"/>
                <w:szCs w:val="20"/>
              </w:rPr>
            </w:pPr>
            <w:r w:rsidRPr="00E914D7">
              <w:rPr>
                <w:sz w:val="20"/>
                <w:szCs w:val="20"/>
              </w:rPr>
              <w:t xml:space="preserve">- на счета, открытые для расчетов </w:t>
            </w:r>
            <w:r w:rsidRPr="00E914D7">
              <w:rPr>
                <w:sz w:val="20"/>
                <w:szCs w:val="20"/>
              </w:rPr>
              <w:br/>
              <w:t>с использованием карт;</w:t>
            </w:r>
          </w:p>
          <w:p w:rsidR="00331F58" w:rsidRPr="00E914D7" w:rsidRDefault="00331F58" w:rsidP="00331F58">
            <w:pPr>
              <w:jc w:val="both"/>
              <w:rPr>
                <w:sz w:val="20"/>
                <w:szCs w:val="20"/>
              </w:rPr>
            </w:pPr>
            <w:r w:rsidRPr="00E914D7">
              <w:rPr>
                <w:sz w:val="20"/>
                <w:szCs w:val="20"/>
              </w:rPr>
              <w:t xml:space="preserve">- на счета кредитных организаций </w:t>
            </w:r>
            <w:r w:rsidRPr="00E914D7">
              <w:rPr>
                <w:sz w:val="20"/>
                <w:szCs w:val="20"/>
              </w:rPr>
              <w:br/>
              <w:t>с балансовой позицией 30102, 30109, 30111, 30232, 30301, 30302, 47422 для последующего зачисления денежных средств на счета физических лиц.</w:t>
            </w:r>
          </w:p>
          <w:p w:rsidR="00331F58" w:rsidRPr="00E914D7" w:rsidRDefault="00331F58" w:rsidP="00331F58">
            <w:pPr>
              <w:jc w:val="both"/>
              <w:rPr>
                <w:sz w:val="20"/>
                <w:szCs w:val="20"/>
              </w:rPr>
            </w:pPr>
            <w:r w:rsidRPr="00E914D7">
              <w:rPr>
                <w:sz w:val="20"/>
                <w:szCs w:val="20"/>
              </w:rPr>
              <w:t>2. При осуществлении следующих операций комиссия взимается согласно п. 1.1.5 Тарифов:</w:t>
            </w:r>
          </w:p>
          <w:p w:rsidR="00331F58" w:rsidRPr="00E914D7" w:rsidRDefault="00331F58" w:rsidP="00331F58">
            <w:pPr>
              <w:jc w:val="both"/>
              <w:rPr>
                <w:sz w:val="20"/>
                <w:szCs w:val="20"/>
              </w:rPr>
            </w:pPr>
            <w:r w:rsidRPr="00E914D7">
              <w:rPr>
                <w:sz w:val="20"/>
                <w:szCs w:val="20"/>
              </w:rPr>
              <w:t>- перевод денежных средств со счетов страховых и управляющих компаний;</w:t>
            </w:r>
          </w:p>
          <w:p w:rsidR="00331F58" w:rsidRPr="00E914D7" w:rsidRDefault="00331F58" w:rsidP="00331F58">
            <w:pPr>
              <w:jc w:val="both"/>
              <w:rPr>
                <w:sz w:val="20"/>
                <w:szCs w:val="20"/>
              </w:rPr>
            </w:pPr>
            <w:r w:rsidRPr="00E914D7">
              <w:rPr>
                <w:sz w:val="20"/>
                <w:szCs w:val="20"/>
              </w:rPr>
              <w:t xml:space="preserve">- перевод денежных средств </w:t>
            </w:r>
            <w:r w:rsidRPr="00E914D7">
              <w:rPr>
                <w:sz w:val="20"/>
                <w:szCs w:val="20"/>
              </w:rPr>
              <w:br/>
              <w:t>с расчетного счета застройщика;</w:t>
            </w:r>
          </w:p>
          <w:p w:rsidR="00331F58" w:rsidRPr="00E914D7" w:rsidRDefault="00331F58" w:rsidP="00331F58">
            <w:pPr>
              <w:jc w:val="both"/>
              <w:rPr>
                <w:sz w:val="20"/>
                <w:szCs w:val="20"/>
              </w:rPr>
            </w:pPr>
            <w:r w:rsidRPr="00E914D7">
              <w:rPr>
                <w:sz w:val="20"/>
                <w:szCs w:val="20"/>
              </w:rPr>
              <w:t xml:space="preserve">- перечисление заработной платы </w:t>
            </w:r>
            <w:r w:rsidRPr="00E914D7">
              <w:rPr>
                <w:sz w:val="20"/>
                <w:szCs w:val="20"/>
              </w:rPr>
              <w:br/>
              <w:t xml:space="preserve">и приравненных к ней платежей </w:t>
            </w:r>
            <w:r w:rsidRPr="00E914D7">
              <w:rPr>
                <w:sz w:val="20"/>
                <w:szCs w:val="20"/>
              </w:rPr>
              <w:br/>
              <w:t xml:space="preserve">(вне рамок отдельных договоров/дополнительных соглашений к договору банковского счета, заключенных клиентами </w:t>
            </w:r>
            <w:r w:rsidRPr="00E914D7">
              <w:rPr>
                <w:sz w:val="20"/>
                <w:szCs w:val="20"/>
              </w:rPr>
              <w:br/>
              <w:t>с АО «</w:t>
            </w:r>
            <w:proofErr w:type="spellStart"/>
            <w:r w:rsidRPr="00E914D7">
              <w:rPr>
                <w:sz w:val="20"/>
                <w:szCs w:val="20"/>
              </w:rPr>
              <w:t>Россельхозбанк</w:t>
            </w:r>
            <w:proofErr w:type="spellEnd"/>
            <w:r w:rsidRPr="00E914D7">
              <w:rPr>
                <w:sz w:val="20"/>
                <w:szCs w:val="20"/>
              </w:rPr>
              <w:t>»);</w:t>
            </w:r>
          </w:p>
          <w:p w:rsidR="00331F58" w:rsidRPr="00E914D7" w:rsidRDefault="00331F58" w:rsidP="00331F58">
            <w:pPr>
              <w:jc w:val="both"/>
              <w:rPr>
                <w:sz w:val="20"/>
                <w:szCs w:val="20"/>
              </w:rPr>
            </w:pPr>
            <w:r w:rsidRPr="00E914D7">
              <w:rPr>
                <w:sz w:val="20"/>
                <w:szCs w:val="20"/>
              </w:rPr>
              <w:t>- перечисление алиментов, пенсий,</w:t>
            </w:r>
          </w:p>
          <w:p w:rsidR="00331F58" w:rsidRPr="00E914D7" w:rsidRDefault="00331F58" w:rsidP="00331F58">
            <w:pPr>
              <w:jc w:val="both"/>
              <w:rPr>
                <w:sz w:val="20"/>
                <w:szCs w:val="20"/>
              </w:rPr>
            </w:pPr>
            <w:r w:rsidRPr="00E914D7">
              <w:rPr>
                <w:sz w:val="20"/>
                <w:szCs w:val="20"/>
              </w:rPr>
              <w:t xml:space="preserve"> стипендий, иных социальных выплат;</w:t>
            </w:r>
          </w:p>
          <w:p w:rsidR="00331F58" w:rsidRPr="00E914D7" w:rsidRDefault="00331F58" w:rsidP="00331F58">
            <w:pPr>
              <w:jc w:val="both"/>
              <w:rPr>
                <w:sz w:val="20"/>
                <w:szCs w:val="20"/>
              </w:rPr>
            </w:pPr>
            <w:r w:rsidRPr="00E914D7">
              <w:rPr>
                <w:sz w:val="20"/>
                <w:szCs w:val="20"/>
              </w:rPr>
              <w:t>- перечисление дохода лицам, занимающимся частной практикой;</w:t>
            </w:r>
          </w:p>
          <w:p w:rsidR="00331F58" w:rsidRPr="00E914D7" w:rsidRDefault="00331F58" w:rsidP="00331F58">
            <w:pPr>
              <w:jc w:val="both"/>
              <w:rPr>
                <w:sz w:val="20"/>
                <w:szCs w:val="20"/>
              </w:rPr>
            </w:pPr>
            <w:r w:rsidRPr="00E914D7">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E914D7" w:rsidRDefault="00331F58" w:rsidP="00331F58">
            <w:pPr>
              <w:tabs>
                <w:tab w:val="left" w:pos="1134"/>
              </w:tabs>
              <w:jc w:val="both"/>
              <w:rPr>
                <w:sz w:val="20"/>
                <w:szCs w:val="20"/>
              </w:rPr>
            </w:pPr>
            <w:r w:rsidRPr="00E914D7">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E914D7" w:rsidRDefault="00331F58" w:rsidP="00331F58">
            <w:pPr>
              <w:jc w:val="both"/>
              <w:rPr>
                <w:sz w:val="20"/>
                <w:szCs w:val="20"/>
              </w:rPr>
            </w:pPr>
            <w:r w:rsidRPr="00E914D7">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E914D7" w:rsidRDefault="00331F58" w:rsidP="00331F58">
            <w:pPr>
              <w:jc w:val="both"/>
              <w:rPr>
                <w:sz w:val="20"/>
                <w:szCs w:val="20"/>
              </w:rPr>
            </w:pPr>
            <w:r w:rsidRPr="00E914D7">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E914D7" w:rsidRDefault="00331F58" w:rsidP="00331F58">
            <w:pPr>
              <w:jc w:val="both"/>
              <w:rPr>
                <w:sz w:val="20"/>
                <w:szCs w:val="20"/>
              </w:rPr>
            </w:pPr>
            <w:r w:rsidRPr="00E914D7">
              <w:rPr>
                <w:sz w:val="20"/>
                <w:szCs w:val="20"/>
              </w:rPr>
              <w:t>3. Комиссия не взимается за перевод денежных средств:</w:t>
            </w:r>
          </w:p>
          <w:p w:rsidR="00331F58" w:rsidRPr="00E914D7" w:rsidRDefault="00331F58" w:rsidP="00331F58">
            <w:pPr>
              <w:jc w:val="both"/>
              <w:rPr>
                <w:sz w:val="20"/>
                <w:szCs w:val="20"/>
              </w:rPr>
            </w:pPr>
            <w:r w:rsidRPr="00E914D7">
              <w:rPr>
                <w:sz w:val="20"/>
                <w:szCs w:val="20"/>
              </w:rPr>
              <w:t xml:space="preserve">- с номинального банковского счета, открываемого организациям, </w:t>
            </w:r>
            <w:r w:rsidRPr="00E914D7">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E914D7" w:rsidRDefault="00331F58" w:rsidP="00331F58">
            <w:pPr>
              <w:jc w:val="both"/>
              <w:rPr>
                <w:sz w:val="20"/>
                <w:szCs w:val="20"/>
              </w:rPr>
            </w:pPr>
            <w:r w:rsidRPr="00E914D7">
              <w:rPr>
                <w:sz w:val="20"/>
                <w:szCs w:val="20"/>
              </w:rPr>
              <w:t>- в благотворительных целях (при наличии решения АО «</w:t>
            </w:r>
            <w:proofErr w:type="spellStart"/>
            <w:r w:rsidRPr="00E914D7">
              <w:rPr>
                <w:sz w:val="20"/>
                <w:szCs w:val="20"/>
              </w:rPr>
              <w:t>Россельхозбанк</w:t>
            </w:r>
            <w:proofErr w:type="spellEnd"/>
            <w:r w:rsidRPr="00E914D7">
              <w:rPr>
                <w:sz w:val="20"/>
                <w:szCs w:val="20"/>
              </w:rPr>
              <w:t xml:space="preserve">» о приеме </w:t>
            </w:r>
            <w:r w:rsidRPr="00E914D7">
              <w:rPr>
                <w:sz w:val="20"/>
                <w:szCs w:val="20"/>
              </w:rPr>
              <w:br/>
              <w:t>и перечислении переводов денежных средств в пользу конкретных физических лиц).</w:t>
            </w:r>
          </w:p>
          <w:p w:rsidR="00331F58" w:rsidRPr="00E914D7" w:rsidRDefault="00331F58" w:rsidP="00331F58">
            <w:pPr>
              <w:jc w:val="both"/>
              <w:rPr>
                <w:sz w:val="20"/>
                <w:szCs w:val="20"/>
              </w:rPr>
            </w:pPr>
            <w:r w:rsidRPr="00E914D7">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E914D7">
              <w:rPr>
                <w:sz w:val="20"/>
                <w:szCs w:val="20"/>
              </w:rPr>
              <w:br/>
              <w:t>с АО «</w:t>
            </w:r>
            <w:proofErr w:type="spellStart"/>
            <w:r w:rsidRPr="00E914D7">
              <w:rPr>
                <w:sz w:val="20"/>
                <w:szCs w:val="20"/>
              </w:rPr>
              <w:t>Россельхозбанк</w:t>
            </w:r>
            <w:proofErr w:type="spellEnd"/>
            <w:r w:rsidRPr="00E914D7">
              <w:rPr>
                <w:sz w:val="20"/>
                <w:szCs w:val="20"/>
              </w:rPr>
              <w:t xml:space="preserve">», комиссионное вознаграждение взимается </w:t>
            </w:r>
            <w:r w:rsidRPr="00E914D7">
              <w:rPr>
                <w:sz w:val="20"/>
                <w:szCs w:val="20"/>
              </w:rPr>
              <w:br/>
              <w:t>в соответствии с п. 1.1.7 Тарифов.</w:t>
            </w:r>
          </w:p>
          <w:p w:rsidR="00331F58" w:rsidRPr="00E914D7" w:rsidRDefault="00331F58" w:rsidP="00331F58">
            <w:pPr>
              <w:spacing w:before="40"/>
              <w:jc w:val="both"/>
              <w:rPr>
                <w:sz w:val="20"/>
                <w:szCs w:val="20"/>
              </w:rPr>
            </w:pPr>
            <w:r w:rsidRPr="00E914D7">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E914D7">
              <w:rPr>
                <w:sz w:val="20"/>
                <w:szCs w:val="20"/>
              </w:rPr>
              <w:br/>
              <w:t xml:space="preserve">в текущем календарном месяце </w:t>
            </w:r>
            <w:r w:rsidRPr="00E914D7">
              <w:rPr>
                <w:sz w:val="20"/>
                <w:szCs w:val="20"/>
              </w:rPr>
              <w:br/>
              <w:t>и размера перевода денежных средств, по которому рассчитывается комиссия.</w:t>
            </w:r>
          </w:p>
          <w:p w:rsidR="00331F58" w:rsidRPr="00E914D7" w:rsidRDefault="00331F58" w:rsidP="00331F58">
            <w:pPr>
              <w:jc w:val="both"/>
              <w:rPr>
                <w:sz w:val="20"/>
                <w:szCs w:val="20"/>
              </w:rPr>
            </w:pPr>
            <w:r w:rsidRPr="00E914D7">
              <w:rPr>
                <w:sz w:val="20"/>
                <w:szCs w:val="20"/>
              </w:rPr>
              <w:t xml:space="preserve">Размер тарифа по каждой операции соответствует ставке, указанной </w:t>
            </w:r>
            <w:r w:rsidRPr="00E914D7">
              <w:rPr>
                <w:sz w:val="20"/>
                <w:szCs w:val="20"/>
              </w:rPr>
              <w:br/>
              <w:t>к суммовой градации, в интервал которой относится рассчитанная ОБЩАЯ СУММА денежных средств.</w:t>
            </w:r>
          </w:p>
          <w:p w:rsidR="00331F58" w:rsidRPr="00E914D7" w:rsidRDefault="00331F58" w:rsidP="00331F58">
            <w:pPr>
              <w:spacing w:before="40"/>
              <w:jc w:val="both"/>
              <w:rPr>
                <w:sz w:val="20"/>
                <w:szCs w:val="20"/>
              </w:rPr>
            </w:pPr>
            <w:r w:rsidRPr="00E914D7">
              <w:rPr>
                <w:sz w:val="20"/>
                <w:szCs w:val="20"/>
              </w:rPr>
              <w:t>При определении тарифа в расчет принимаются переводы денежных средств, совершенные по одному счету клиента.</w:t>
            </w:r>
          </w:p>
          <w:p w:rsidR="00986F7E" w:rsidRPr="00E914D7" w:rsidRDefault="00331F58" w:rsidP="00331F58">
            <w:pPr>
              <w:spacing w:before="120" w:after="120"/>
              <w:jc w:val="both"/>
              <w:rPr>
                <w:sz w:val="20"/>
                <w:szCs w:val="20"/>
              </w:rPr>
            </w:pPr>
            <w:r w:rsidRPr="00E914D7">
              <w:rPr>
                <w:sz w:val="20"/>
                <w:szCs w:val="20"/>
              </w:rPr>
              <w:t xml:space="preserve">При расчете ОБЩЕЙ СУММЫ </w:t>
            </w:r>
            <w:r w:rsidRPr="00E914D7">
              <w:rPr>
                <w:sz w:val="20"/>
                <w:szCs w:val="20"/>
              </w:rPr>
              <w:br/>
              <w:t>не учитываются операции, указанные в пунктах 2, 3, 4 настоящего примечания</w:t>
            </w:r>
            <w:r w:rsidR="00986F7E" w:rsidRPr="00E914D7">
              <w:rPr>
                <w:sz w:val="20"/>
                <w:szCs w:val="20"/>
              </w:rPr>
              <w:t>.</w:t>
            </w:r>
          </w:p>
          <w:p w:rsidR="00926EF4" w:rsidRPr="00E914D7" w:rsidRDefault="00926EF4" w:rsidP="00331F58">
            <w:pPr>
              <w:spacing w:before="120" w:after="120"/>
              <w:jc w:val="both"/>
              <w:rPr>
                <w:bCs/>
                <w:sz w:val="20"/>
                <w:szCs w:val="20"/>
              </w:rPr>
            </w:pPr>
            <w:r w:rsidRPr="00E914D7">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160727">
            <w:pPr>
              <w:jc w:val="center"/>
              <w:rPr>
                <w:sz w:val="20"/>
                <w:szCs w:val="20"/>
                <w:lang w:val="en-US"/>
              </w:rPr>
            </w:pPr>
            <w:r w:rsidRPr="00E914D7">
              <w:rPr>
                <w:sz w:val="20"/>
                <w:szCs w:val="20"/>
              </w:rPr>
              <w:t>1.1.9.</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DC715E">
            <w:pPr>
              <w:rPr>
                <w:sz w:val="20"/>
                <w:szCs w:val="20"/>
              </w:rPr>
            </w:pPr>
            <w:r w:rsidRPr="00E914D7">
              <w:rPr>
                <w:sz w:val="20"/>
                <w:szCs w:val="20"/>
              </w:rPr>
              <w:t>Прием на инкассо платежных требований/инкассовых поручений</w:t>
            </w: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на бумажном носителе</w:t>
            </w:r>
          </w:p>
          <w:p w:rsidR="005747F8" w:rsidRPr="00E914D7" w:rsidRDefault="005747F8" w:rsidP="00DC715E">
            <w:pPr>
              <w:rPr>
                <w:sz w:val="20"/>
                <w:szCs w:val="20"/>
              </w:rPr>
            </w:pP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DE3A78" w:rsidP="00FC118A">
            <w:pPr>
              <w:jc w:val="center"/>
              <w:rPr>
                <w:sz w:val="20"/>
                <w:szCs w:val="20"/>
              </w:rPr>
            </w:pPr>
            <w:r w:rsidRPr="00E914D7">
              <w:rPr>
                <w:sz w:val="20"/>
                <w:szCs w:val="20"/>
              </w:rPr>
              <w:t>4</w:t>
            </w:r>
            <w:r w:rsidR="005747F8" w:rsidRPr="00E914D7">
              <w:rPr>
                <w:sz w:val="20"/>
                <w:szCs w:val="20"/>
              </w:rPr>
              <w:t>00 руб. за один расчетный документ</w:t>
            </w:r>
          </w:p>
          <w:p w:rsidR="005747F8" w:rsidRPr="00E914D7" w:rsidRDefault="005747F8" w:rsidP="00FC118A">
            <w:pPr>
              <w:jc w:val="center"/>
              <w:rPr>
                <w:sz w:val="20"/>
                <w:szCs w:val="20"/>
              </w:rPr>
            </w:pPr>
          </w:p>
          <w:p w:rsidR="005747F8" w:rsidRPr="00E914D7" w:rsidRDefault="005747F8" w:rsidP="00FC118A">
            <w:pPr>
              <w:jc w:val="center"/>
              <w:rPr>
                <w:sz w:val="20"/>
                <w:szCs w:val="20"/>
              </w:rPr>
            </w:pPr>
            <w:r w:rsidRPr="00E914D7">
              <w:rPr>
                <w:sz w:val="20"/>
                <w:szCs w:val="20"/>
              </w:rPr>
              <w:t>50 руб. за один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B66F3E" w:rsidP="00D12359">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2C59B6">
              <w:rPr>
                <w:color w:val="FF0000"/>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2C59B6" w:rsidP="002C59B6">
            <w:pPr>
              <w:rPr>
                <w:sz w:val="20"/>
                <w:szCs w:val="20"/>
              </w:rPr>
            </w:pPr>
            <w:r>
              <w:rPr>
                <w:color w:val="FF0000"/>
                <w:sz w:val="20"/>
                <w:szCs w:val="20"/>
              </w:rPr>
              <w:t>Направление запроса в банк-корреспондент на проведение розыска платежа по заявлению Клиента</w:t>
            </w:r>
            <w:r w:rsidR="005747F8" w:rsidRPr="00E914D7">
              <w:rPr>
                <w:sz w:val="20"/>
                <w:szCs w:val="20"/>
              </w:rPr>
              <w:t xml:space="preserve">, уточнение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По платежам </w:t>
            </w:r>
            <w:proofErr w:type="gramStart"/>
            <w:r w:rsidRPr="00E914D7">
              <w:rPr>
                <w:sz w:val="20"/>
                <w:szCs w:val="20"/>
              </w:rPr>
              <w:t>внутри  АО</w:t>
            </w:r>
            <w:proofErr w:type="gramEnd"/>
            <w:r w:rsidRPr="00E914D7">
              <w:rPr>
                <w:sz w:val="20"/>
                <w:szCs w:val="20"/>
              </w:rPr>
              <w:t xml:space="preserve"> «</w:t>
            </w:r>
            <w:proofErr w:type="spellStart"/>
            <w:r w:rsidRPr="00E914D7">
              <w:rPr>
                <w:sz w:val="20"/>
                <w:szCs w:val="20"/>
              </w:rPr>
              <w:t>Россельхозбанк</w:t>
            </w:r>
            <w:proofErr w:type="spellEnd"/>
            <w:r w:rsidRPr="00E914D7">
              <w:rPr>
                <w:sz w:val="20"/>
                <w:szCs w:val="20"/>
              </w:rPr>
              <w:t>» производится бесплатно</w:t>
            </w:r>
            <w:r w:rsidR="00B91C4D" w:rsidRPr="00E914D7">
              <w:rPr>
                <w:sz w:val="20"/>
                <w:szCs w:val="20"/>
              </w:rPr>
              <w:t>.</w:t>
            </w:r>
          </w:p>
          <w:p w:rsidR="00B91C4D" w:rsidRPr="00E914D7" w:rsidRDefault="00B91C4D"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Отзыв расчетного документа по письменному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053B0C"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150 руб.</w:t>
            </w:r>
          </w:p>
          <w:p w:rsidR="005747F8" w:rsidRPr="00E914D7" w:rsidRDefault="005747F8" w:rsidP="000C2117">
            <w:pPr>
              <w:jc w:val="center"/>
              <w:rPr>
                <w:sz w:val="20"/>
                <w:szCs w:val="20"/>
              </w:rPr>
            </w:pPr>
            <w:r w:rsidRPr="00E914D7">
              <w:rPr>
                <w:sz w:val="20"/>
                <w:szCs w:val="20"/>
              </w:rP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E914D7" w:rsidRDefault="005747F8" w:rsidP="00B9359C">
            <w:pPr>
              <w:rPr>
                <w:sz w:val="20"/>
                <w:szCs w:val="20"/>
              </w:rPr>
            </w:pPr>
            <w:r w:rsidRPr="00E914D7">
              <w:rPr>
                <w:sz w:val="20"/>
                <w:szCs w:val="20"/>
              </w:rPr>
              <w:t>Услуга облагается НДС, сумма которого взимается дополнительно.</w:t>
            </w:r>
          </w:p>
          <w:p w:rsidR="00CF4A2C" w:rsidRPr="00E914D7" w:rsidRDefault="005747F8" w:rsidP="00CF4A2C">
            <w:pPr>
              <w:rPr>
                <w:sz w:val="20"/>
                <w:szCs w:val="20"/>
              </w:rPr>
            </w:pPr>
            <w:r w:rsidRPr="00E914D7">
              <w:rPr>
                <w:sz w:val="20"/>
                <w:szCs w:val="20"/>
              </w:rPr>
              <w:t xml:space="preserve">При совершении перевода </w:t>
            </w:r>
            <w:proofErr w:type="gramStart"/>
            <w:r w:rsidRPr="00E914D7">
              <w:rPr>
                <w:sz w:val="20"/>
                <w:szCs w:val="20"/>
              </w:rPr>
              <w:t>денежных  средств</w:t>
            </w:r>
            <w:proofErr w:type="gramEnd"/>
            <w:r w:rsidRPr="00E914D7">
              <w:rPr>
                <w:sz w:val="20"/>
                <w:szCs w:val="20"/>
              </w:rPr>
              <w:t xml:space="preserve"> дополнительно к указанному тарифу взимается комиссионное вознаграждение, указанное в пунктах 1.1.5 или 1.1.7 Тарифов</w:t>
            </w:r>
            <w:r w:rsidR="007D67A4" w:rsidRPr="00E914D7">
              <w:rPr>
                <w:sz w:val="20"/>
                <w:szCs w:val="20"/>
              </w:rPr>
              <w:t>.</w:t>
            </w:r>
          </w:p>
          <w:p w:rsidR="007D67A4" w:rsidRPr="00E914D7" w:rsidRDefault="007D67A4" w:rsidP="00CF4A2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E914D7">
              <w:rPr>
                <w:sz w:val="20"/>
                <w:szCs w:val="20"/>
                <w:lang w:eastAsia="x-none"/>
              </w:rPr>
              <w:br/>
              <w:t>АО «</w:t>
            </w:r>
            <w:proofErr w:type="spellStart"/>
            <w:r w:rsidRPr="00E914D7">
              <w:rPr>
                <w:sz w:val="20"/>
                <w:szCs w:val="20"/>
                <w:lang w:eastAsia="x-none"/>
              </w:rPr>
              <w:t>Россельхозбанк</w:t>
            </w:r>
            <w:proofErr w:type="spellEnd"/>
            <w:r w:rsidRPr="00E914D7">
              <w:rPr>
                <w:sz w:val="20"/>
                <w:szCs w:val="20"/>
                <w:lang w:eastAsia="x-none"/>
              </w:rPr>
              <w:t xml:space="preserve">» (ООО «Мое дело» ИНН </w:t>
            </w:r>
            <w:r w:rsidRPr="00E914D7">
              <w:rPr>
                <w:sz w:val="20"/>
                <w:szCs w:val="20"/>
              </w:rPr>
              <w:t>7701889831</w:t>
            </w:r>
            <w:r w:rsidRPr="00E914D7">
              <w:rPr>
                <w:sz w:val="20"/>
                <w:szCs w:val="20"/>
                <w:lang w:eastAsia="x-none"/>
              </w:rPr>
              <w:t xml:space="preserve">, ООО </w:t>
            </w:r>
            <w:r w:rsidRPr="00E914D7">
              <w:rPr>
                <w:sz w:val="20"/>
                <w:szCs w:val="20"/>
              </w:rPr>
              <w:t>«Юридические решения» ИНН 9718083320</w:t>
            </w:r>
            <w:r w:rsidRPr="00E914D7">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center"/>
              <w:rPr>
                <w:sz w:val="20"/>
                <w:szCs w:val="20"/>
                <w:lang w:eastAsia="x-none"/>
              </w:rPr>
            </w:pPr>
          </w:p>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За осуществление платежа комиссионное вознаграждение, указанное в пункте 1.1.5 Тарифов, не взимается</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250 руб.</w:t>
            </w:r>
          </w:p>
          <w:p w:rsidR="00CF4A2C" w:rsidRPr="00E914D7" w:rsidRDefault="00CF4A2C" w:rsidP="00CF4A2C">
            <w:pPr>
              <w:jc w:val="center"/>
              <w:rPr>
                <w:sz w:val="20"/>
                <w:szCs w:val="20"/>
              </w:rPr>
            </w:pPr>
            <w:r w:rsidRPr="00E914D7">
              <w:rPr>
                <w:sz w:val="20"/>
                <w:szCs w:val="20"/>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Услуга облагается НДС, сумма которого взимается дополнительно</w:t>
            </w:r>
            <w:r w:rsidR="002531B9" w:rsidRPr="00E914D7">
              <w:rPr>
                <w:sz w:val="20"/>
                <w:szCs w:val="20"/>
              </w:rPr>
              <w:t>.</w:t>
            </w:r>
          </w:p>
          <w:p w:rsidR="002531B9" w:rsidRPr="00E914D7" w:rsidRDefault="002531B9" w:rsidP="00CF4A2C">
            <w:pPr>
              <w:rPr>
                <w:sz w:val="20"/>
                <w:szCs w:val="20"/>
                <w:highlight w:val="yellow"/>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E914D7" w:rsidRPr="00E914D7" w:rsidTr="00CF4A2C">
        <w:trPr>
          <w:trHeight w:val="233"/>
        </w:trPr>
        <w:tc>
          <w:tcPr>
            <w:tcW w:w="10503" w:type="dxa"/>
            <w:gridSpan w:val="5"/>
            <w:tcBorders>
              <w:bottom w:val="single" w:sz="4" w:space="0" w:color="auto"/>
            </w:tcBorders>
          </w:tcPr>
          <w:p w:rsidR="00CF4A2C" w:rsidRPr="00E914D7" w:rsidRDefault="00CF4A2C" w:rsidP="00CF4A2C">
            <w:pPr>
              <w:jc w:val="center"/>
              <w:rPr>
                <w:sz w:val="20"/>
                <w:szCs w:val="20"/>
              </w:rPr>
            </w:pPr>
            <w:r w:rsidRPr="00E914D7">
              <w:rPr>
                <w:sz w:val="20"/>
                <w:szCs w:val="20"/>
              </w:rPr>
              <w:t>1.2. Открытие и ведение счетов в иностранной валюте</w:t>
            </w:r>
          </w:p>
        </w:tc>
      </w:tr>
      <w:tr w:rsidR="00E914D7"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rPr>
              <w:t>1.2.1.</w:t>
            </w:r>
          </w:p>
        </w:tc>
        <w:tc>
          <w:tcPr>
            <w:tcW w:w="3969"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lang w:val="en-US"/>
              </w:rPr>
              <w:t xml:space="preserve">3000 </w:t>
            </w:r>
            <w:r w:rsidRPr="00E914D7">
              <w:rPr>
                <w:sz w:val="20"/>
                <w:szCs w:val="20"/>
              </w:rPr>
              <w:t>руб.</w:t>
            </w: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В случае необходимости за оформление Банком карточки с образцами подписей и оттиска печати комиссия не взимается</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rPr>
                <w:sz w:val="20"/>
                <w:szCs w:val="20"/>
              </w:rPr>
            </w:pPr>
            <w:r w:rsidRPr="00E914D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10 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Комиссия не взимается при подаче заявления:</w:t>
            </w:r>
          </w:p>
          <w:p w:rsidR="00CF4A2C" w:rsidRPr="00E914D7" w:rsidRDefault="00CF4A2C" w:rsidP="00CF4A2C">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CF4A2C" w:rsidRPr="00E914D7" w:rsidRDefault="00CF4A2C" w:rsidP="00CF4A2C">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CF4A2C" w:rsidRPr="00E914D7" w:rsidRDefault="00CF4A2C" w:rsidP="00CF4A2C">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F4A2C" w:rsidRPr="00E914D7" w:rsidRDefault="00CF4A2C" w:rsidP="00CF4A2C">
            <w:pPr>
              <w:rPr>
                <w:sz w:val="20"/>
                <w:szCs w:val="20"/>
              </w:rPr>
            </w:pPr>
          </w:p>
        </w:tc>
      </w:tr>
      <w:tr w:rsidR="00E914D7"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rPr>
              <w:t>1.2.3.</w:t>
            </w:r>
          </w:p>
        </w:tc>
        <w:tc>
          <w:tcPr>
            <w:tcW w:w="3969" w:type="dxa"/>
            <w:tcBorders>
              <w:top w:val="single" w:sz="4" w:space="0" w:color="auto"/>
              <w:left w:val="single" w:sz="4" w:space="0" w:color="auto"/>
              <w:bottom w:val="nil"/>
              <w:right w:val="single" w:sz="4" w:space="0" w:color="auto"/>
            </w:tcBorders>
          </w:tcPr>
          <w:p w:rsidR="00CF4A2C" w:rsidRPr="00E914D7" w:rsidRDefault="00843D53" w:rsidP="00CF4A2C">
            <w:pPr>
              <w:rPr>
                <w:sz w:val="20"/>
                <w:szCs w:val="20"/>
              </w:rPr>
            </w:pPr>
            <w:r w:rsidRPr="00E914D7">
              <w:rPr>
                <w:sz w:val="20"/>
                <w:szCs w:val="20"/>
              </w:rPr>
              <w:t>Ведение счета, кроме счета в евро и в долларах США</w:t>
            </w:r>
          </w:p>
          <w:p w:rsidR="00CF4A2C" w:rsidRPr="00E914D7"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E914D7" w:rsidRDefault="0025105E" w:rsidP="00CF4A2C">
            <w:pPr>
              <w:jc w:val="center"/>
              <w:rPr>
                <w:sz w:val="20"/>
                <w:szCs w:val="20"/>
              </w:rPr>
            </w:pPr>
            <w:r w:rsidRPr="00E914D7">
              <w:rPr>
                <w:sz w:val="20"/>
                <w:szCs w:val="20"/>
              </w:rPr>
              <w:t>2500 руб. в месяц</w:t>
            </w:r>
          </w:p>
          <w:p w:rsidR="00CF4A2C" w:rsidRPr="00E914D7"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CF4A2C" w:rsidRPr="00E914D7" w:rsidRDefault="00CF4A2C" w:rsidP="00CF4A2C">
            <w:pPr>
              <w:rPr>
                <w:sz w:val="20"/>
                <w:szCs w:val="20"/>
              </w:rPr>
            </w:pPr>
          </w:p>
        </w:tc>
      </w:tr>
      <w:tr w:rsidR="00E914D7" w:rsidRPr="00E914D7" w:rsidTr="009F14BB">
        <w:trPr>
          <w:gridAfter w:val="1"/>
          <w:wAfter w:w="12" w:type="dxa"/>
          <w:trHeight w:val="148"/>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 при использовании </w:t>
            </w:r>
            <w:proofErr w:type="gramStart"/>
            <w:r w:rsidRPr="00E914D7">
              <w:rPr>
                <w:sz w:val="20"/>
                <w:szCs w:val="20"/>
              </w:rPr>
              <w:t>клиентом  системы</w:t>
            </w:r>
            <w:proofErr w:type="gramEnd"/>
            <w:r w:rsidRPr="00E914D7">
              <w:rPr>
                <w:sz w:val="20"/>
                <w:szCs w:val="20"/>
              </w:rPr>
              <w:t xml:space="preserve"> дистанционного банковского обслуживания</w:t>
            </w:r>
          </w:p>
          <w:p w:rsidR="009F14BB" w:rsidRPr="00E914D7" w:rsidRDefault="009F14BB" w:rsidP="00CF4A2C">
            <w:pPr>
              <w:rPr>
                <w:sz w:val="20"/>
                <w:szCs w:val="20"/>
              </w:rPr>
            </w:pPr>
          </w:p>
        </w:tc>
        <w:tc>
          <w:tcPr>
            <w:tcW w:w="1985" w:type="dxa"/>
            <w:tcBorders>
              <w:top w:val="nil"/>
              <w:left w:val="single" w:sz="4" w:space="0" w:color="auto"/>
              <w:bottom w:val="nil"/>
              <w:right w:val="single" w:sz="4" w:space="0" w:color="auto"/>
            </w:tcBorders>
          </w:tcPr>
          <w:p w:rsidR="00CF4A2C" w:rsidRPr="00E914D7" w:rsidRDefault="00CE6B53" w:rsidP="00CF4A2C">
            <w:pPr>
              <w:jc w:val="center"/>
              <w:rPr>
                <w:sz w:val="20"/>
                <w:szCs w:val="20"/>
              </w:rPr>
            </w:pPr>
            <w:r w:rsidRPr="00E914D7">
              <w:rPr>
                <w:sz w:val="20"/>
                <w:szCs w:val="20"/>
              </w:rPr>
              <w:t>800 руб. в месяц</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Кроме месяца, в котором установлена система дистанционного банковского обслуживания</w:t>
            </w:r>
          </w:p>
        </w:tc>
      </w:tr>
      <w:tr w:rsidR="00E914D7" w:rsidRPr="00E914D7" w:rsidTr="00CF4A2C">
        <w:trPr>
          <w:gridAfter w:val="1"/>
          <w:wAfter w:w="12" w:type="dxa"/>
          <w:trHeight w:val="148"/>
        </w:trPr>
        <w:tc>
          <w:tcPr>
            <w:tcW w:w="993" w:type="dxa"/>
            <w:tcBorders>
              <w:top w:val="nil"/>
              <w:left w:val="single" w:sz="4" w:space="0" w:color="auto"/>
              <w:bottom w:val="nil"/>
              <w:right w:val="single" w:sz="4" w:space="0" w:color="auto"/>
            </w:tcBorders>
          </w:tcPr>
          <w:p w:rsidR="009F14BB" w:rsidRPr="00E914D7" w:rsidRDefault="009F14BB" w:rsidP="009F14BB">
            <w:pPr>
              <w:jc w:val="center"/>
              <w:rPr>
                <w:sz w:val="20"/>
                <w:szCs w:val="20"/>
              </w:rPr>
            </w:pPr>
          </w:p>
        </w:tc>
        <w:tc>
          <w:tcPr>
            <w:tcW w:w="3969"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Не признаются операциями по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причисление процентов к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xml:space="preserve">- взимание комиссий Банка; </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зачисление/списание со счета ошибочно зачисленных Банком денежных средств.</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Перечисление/выдача остатка денежных средств при закрытии счета признается операцией по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r w:rsidRPr="003B32C9">
              <w:rPr>
                <w:sz w:val="20"/>
                <w:szCs w:val="20"/>
                <w:lang w:eastAsia="x-none"/>
              </w:rPr>
              <w:t>1.2.3.1.</w:t>
            </w:r>
          </w:p>
        </w:tc>
        <w:tc>
          <w:tcPr>
            <w:tcW w:w="3969" w:type="dxa"/>
            <w:tcBorders>
              <w:top w:val="nil"/>
              <w:left w:val="single" w:sz="4" w:space="0" w:color="auto"/>
              <w:bottom w:val="nil"/>
              <w:right w:val="single" w:sz="4" w:space="0" w:color="auto"/>
            </w:tcBorders>
          </w:tcPr>
          <w:p w:rsidR="00295176" w:rsidRPr="003B32C9" w:rsidRDefault="00295176" w:rsidP="00295176">
            <w:pPr>
              <w:rPr>
                <w:sz w:val="20"/>
                <w:szCs w:val="20"/>
              </w:rPr>
            </w:pPr>
            <w:r w:rsidRPr="003B32C9">
              <w:rPr>
                <w:sz w:val="20"/>
                <w:szCs w:val="20"/>
              </w:rPr>
              <w:t>Ведение счета в евро</w:t>
            </w:r>
            <w:r w:rsidRPr="003B32C9">
              <w:rPr>
                <w:sz w:val="20"/>
                <w:szCs w:val="20"/>
                <w:lang w:eastAsia="x-none"/>
              </w:rPr>
              <w:t>:</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544" w:type="dxa"/>
            <w:vMerge w:val="restart"/>
            <w:tcBorders>
              <w:top w:val="nil"/>
              <w:left w:val="single" w:sz="4" w:space="0" w:color="auto"/>
              <w:right w:val="single" w:sz="4" w:space="0" w:color="auto"/>
            </w:tcBorders>
          </w:tcPr>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евро.</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295176" w:rsidRPr="003B32C9" w:rsidRDefault="00295176" w:rsidP="00295176">
            <w:pPr>
              <w:tabs>
                <w:tab w:val="left" w:pos="708"/>
                <w:tab w:val="center" w:pos="4677"/>
                <w:tab w:val="right" w:pos="9355"/>
              </w:tabs>
              <w:jc w:val="both"/>
              <w:rPr>
                <w:sz w:val="20"/>
                <w:szCs w:val="20"/>
              </w:rPr>
            </w:pPr>
            <w:r w:rsidRPr="003B32C9">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3B32C9" w:rsidRDefault="00295176"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lang w:eastAsia="x-none"/>
              </w:rPr>
            </w:pPr>
          </w:p>
          <w:p w:rsidR="00295176" w:rsidRPr="003B32C9" w:rsidRDefault="00295176" w:rsidP="00295176">
            <w:pPr>
              <w:jc w:val="center"/>
              <w:rPr>
                <w:sz w:val="20"/>
                <w:szCs w:val="20"/>
              </w:rPr>
            </w:pPr>
            <w:r w:rsidRPr="003B32C9">
              <w:rPr>
                <w:sz w:val="20"/>
                <w:szCs w:val="20"/>
                <w:lang w:eastAsia="x-none"/>
              </w:rPr>
              <w:t>2500 руб. в месяц</w:t>
            </w:r>
          </w:p>
        </w:tc>
        <w:tc>
          <w:tcPr>
            <w:tcW w:w="3544" w:type="dxa"/>
            <w:vMerge/>
            <w:tcBorders>
              <w:left w:val="single" w:sz="4" w:space="0" w:color="auto"/>
              <w:bottom w:val="nil"/>
              <w:right w:val="single" w:sz="4" w:space="0" w:color="auto"/>
            </w:tcBorders>
          </w:tcPr>
          <w:p w:rsidR="00295176" w:rsidRPr="003B32C9" w:rsidRDefault="00295176" w:rsidP="00295176">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CB2569" w:rsidRPr="003B32C9" w:rsidRDefault="00CB2569" w:rsidP="00295176">
            <w:pPr>
              <w:jc w:val="center"/>
              <w:rPr>
                <w:sz w:val="20"/>
                <w:szCs w:val="20"/>
              </w:rPr>
            </w:pPr>
          </w:p>
          <w:p w:rsidR="00295176" w:rsidRPr="003B32C9" w:rsidRDefault="00295176" w:rsidP="00295176">
            <w:pPr>
              <w:jc w:val="center"/>
              <w:rPr>
                <w:sz w:val="20"/>
                <w:szCs w:val="20"/>
              </w:rPr>
            </w:pPr>
            <w:r w:rsidRPr="003B32C9">
              <w:rPr>
                <w:sz w:val="20"/>
                <w:szCs w:val="20"/>
              </w:rPr>
              <w:t>800 руб. в месяц</w:t>
            </w:r>
          </w:p>
        </w:tc>
        <w:tc>
          <w:tcPr>
            <w:tcW w:w="3544"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Кроме месяца, в котором установлена система дистанционного банковского обслуживания.</w:t>
            </w:r>
          </w:p>
        </w:tc>
      </w:tr>
      <w:tr w:rsidR="00295176" w:rsidRPr="00E914D7" w:rsidTr="00295176">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76556E" w:rsidRPr="003B32C9" w:rsidRDefault="0076556E" w:rsidP="00295176">
            <w:pPr>
              <w:jc w:val="center"/>
              <w:rPr>
                <w:sz w:val="20"/>
                <w:szCs w:val="20"/>
                <w:lang w:eastAsia="x-none"/>
              </w:rPr>
            </w:pPr>
          </w:p>
          <w:p w:rsidR="00295176" w:rsidRPr="003B32C9" w:rsidRDefault="00295176" w:rsidP="00295176">
            <w:pPr>
              <w:jc w:val="center"/>
              <w:rPr>
                <w:sz w:val="20"/>
                <w:szCs w:val="20"/>
              </w:rPr>
            </w:pPr>
            <w:r w:rsidRPr="003B32C9">
              <w:rPr>
                <w:sz w:val="20"/>
                <w:szCs w:val="20"/>
                <w:lang w:eastAsia="x-none"/>
              </w:rPr>
              <w:t>0,25% от совокупного среднедневного остатка</w:t>
            </w:r>
          </w:p>
        </w:tc>
        <w:tc>
          <w:tcPr>
            <w:tcW w:w="3544"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rPr>
            </w:pPr>
            <w:r w:rsidRPr="003B32C9">
              <w:rPr>
                <w:sz w:val="20"/>
                <w:szCs w:val="20"/>
                <w:lang w:eastAsia="x-none"/>
              </w:rPr>
              <w:t>1.2.3.2.</w:t>
            </w:r>
          </w:p>
        </w:tc>
        <w:tc>
          <w:tcPr>
            <w:tcW w:w="3969" w:type="dxa"/>
            <w:tcBorders>
              <w:top w:val="nil"/>
              <w:left w:val="single" w:sz="4" w:space="0" w:color="auto"/>
              <w:bottom w:val="nil"/>
              <w:right w:val="single" w:sz="4" w:space="0" w:color="auto"/>
            </w:tcBorders>
          </w:tcPr>
          <w:p w:rsidR="000835F4" w:rsidRPr="003B32C9" w:rsidRDefault="000835F4" w:rsidP="000835F4">
            <w:pPr>
              <w:rPr>
                <w:sz w:val="20"/>
                <w:szCs w:val="20"/>
                <w:lang w:eastAsia="x-none"/>
              </w:rPr>
            </w:pPr>
            <w:r w:rsidRPr="003B32C9">
              <w:rPr>
                <w:sz w:val="20"/>
                <w:szCs w:val="20"/>
              </w:rPr>
              <w:t>Ведение счета в долларах США</w:t>
            </w:r>
            <w:r w:rsidRPr="003B32C9">
              <w:rPr>
                <w:sz w:val="20"/>
                <w:szCs w:val="20"/>
                <w:lang w:eastAsia="x-none"/>
              </w:rPr>
              <w:t>:</w:t>
            </w:r>
          </w:p>
          <w:p w:rsidR="000835F4" w:rsidRPr="003B32C9" w:rsidRDefault="000835F4" w:rsidP="000835F4">
            <w:pPr>
              <w:rPr>
                <w:sz w:val="20"/>
                <w:szCs w:val="20"/>
              </w:rPr>
            </w:pPr>
          </w:p>
          <w:p w:rsidR="00892807" w:rsidRPr="003B32C9" w:rsidRDefault="00892807" w:rsidP="000835F4">
            <w:pPr>
              <w:rPr>
                <w:sz w:val="20"/>
                <w:szCs w:val="20"/>
              </w:rPr>
            </w:pPr>
            <w:r w:rsidRPr="003B32C9">
              <w:rPr>
                <w:sz w:val="20"/>
                <w:szCs w:val="20"/>
                <w:lang w:eastAsia="x-none"/>
              </w:rPr>
              <w:t>- при совокупном среднедневном остатке до 100 000 долларов США (включительно)</w:t>
            </w:r>
          </w:p>
        </w:tc>
        <w:tc>
          <w:tcPr>
            <w:tcW w:w="1985"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p w:rsidR="00892807" w:rsidRPr="003B32C9" w:rsidRDefault="00892807" w:rsidP="000835F4">
            <w:pPr>
              <w:jc w:val="center"/>
              <w:rPr>
                <w:sz w:val="20"/>
                <w:szCs w:val="20"/>
                <w:lang w:eastAsia="x-none"/>
              </w:rPr>
            </w:pPr>
          </w:p>
          <w:p w:rsidR="000835F4" w:rsidRPr="003B32C9" w:rsidRDefault="00892807" w:rsidP="000835F4">
            <w:pPr>
              <w:jc w:val="center"/>
              <w:rPr>
                <w:sz w:val="20"/>
                <w:szCs w:val="20"/>
              </w:rPr>
            </w:pPr>
            <w:r w:rsidRPr="003B32C9">
              <w:rPr>
                <w:sz w:val="20"/>
                <w:szCs w:val="20"/>
                <w:lang w:eastAsia="x-none"/>
              </w:rPr>
              <w:t>2500 руб. 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долларах США.</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0835F4" w:rsidRPr="003B32C9" w:rsidRDefault="000835F4" w:rsidP="000835F4">
            <w:pPr>
              <w:tabs>
                <w:tab w:val="left" w:pos="708"/>
                <w:tab w:val="center" w:pos="4677"/>
                <w:tab w:val="right" w:pos="9355"/>
              </w:tabs>
              <w:jc w:val="both"/>
              <w:rPr>
                <w:sz w:val="20"/>
                <w:szCs w:val="20"/>
              </w:rPr>
            </w:pPr>
            <w:r w:rsidRPr="003B32C9">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835F4" w:rsidRPr="003B32C9" w:rsidRDefault="000835F4" w:rsidP="000835F4">
            <w:pPr>
              <w:tabs>
                <w:tab w:val="left" w:pos="708"/>
                <w:tab w:val="center" w:pos="4677"/>
                <w:tab w:val="right" w:pos="9355"/>
              </w:tabs>
              <w:jc w:val="both"/>
              <w:rPr>
                <w:sz w:val="20"/>
                <w:szCs w:val="20"/>
                <w:lang w:eastAsia="x-none"/>
              </w:rPr>
            </w:pP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835F4" w:rsidRPr="003B32C9" w:rsidRDefault="000835F4" w:rsidP="000835F4">
            <w:pPr>
              <w:tabs>
                <w:tab w:val="left" w:pos="708"/>
                <w:tab w:val="center" w:pos="4677"/>
                <w:tab w:val="right" w:pos="9355"/>
              </w:tabs>
              <w:jc w:val="both"/>
              <w:rPr>
                <w:sz w:val="20"/>
                <w:szCs w:val="20"/>
                <w:lang w:eastAsia="x-none"/>
              </w:rPr>
            </w:pPr>
          </w:p>
        </w:tc>
        <w:tc>
          <w:tcPr>
            <w:tcW w:w="1985"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center"/>
              <w:rPr>
                <w:sz w:val="20"/>
                <w:szCs w:val="20"/>
                <w:lang w:eastAsia="x-none"/>
              </w:rPr>
            </w:pPr>
            <w:r w:rsidRPr="003B32C9">
              <w:rPr>
                <w:sz w:val="20"/>
                <w:szCs w:val="20"/>
                <w:lang w:eastAsia="x-none"/>
              </w:rPr>
              <w:t>800 руб.</w:t>
            </w:r>
            <w:r w:rsidRPr="003B32C9">
              <w:rPr>
                <w:sz w:val="20"/>
                <w:szCs w:val="20"/>
                <w:lang w:eastAsia="x-none"/>
              </w:rPr>
              <w:br/>
              <w:t>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Кроме месяца, в котором установлена система дистанционного банковского обслуживания.</w:t>
            </w:r>
          </w:p>
        </w:tc>
      </w:tr>
      <w:tr w:rsidR="000835F4"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center"/>
              <w:rPr>
                <w:sz w:val="20"/>
                <w:szCs w:val="20"/>
                <w:lang w:eastAsia="x-none"/>
              </w:rPr>
            </w:pPr>
            <w:r w:rsidRPr="003B32C9">
              <w:rPr>
                <w:sz w:val="20"/>
                <w:szCs w:val="20"/>
                <w:lang w:eastAsia="x-none"/>
              </w:rPr>
              <w:t xml:space="preserve">0,6% от совокупного среднедневного остатка </w:t>
            </w:r>
          </w:p>
        </w:tc>
        <w:tc>
          <w:tcPr>
            <w:tcW w:w="3544"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Оформляется дополнительным соглашением к договору банковского счета.</w:t>
            </w:r>
          </w:p>
        </w:tc>
      </w:tr>
      <w:tr w:rsidR="00295176" w:rsidRPr="00E914D7" w:rsidTr="00CF4A2C">
        <w:trPr>
          <w:gridAfter w:val="1"/>
          <w:wAfter w:w="12" w:type="dxa"/>
          <w:trHeight w:val="1110"/>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1.2.5.</w:t>
            </w:r>
          </w:p>
          <w:p w:rsidR="00295176" w:rsidRPr="003B32C9" w:rsidRDefault="00295176" w:rsidP="00295176">
            <w:pPr>
              <w:jc w:val="center"/>
              <w:rPr>
                <w:sz w:val="20"/>
                <w:szCs w:val="20"/>
              </w:rPr>
            </w:pPr>
          </w:p>
          <w:p w:rsidR="00295176" w:rsidRPr="003B32C9" w:rsidRDefault="00295176" w:rsidP="00295176">
            <w:pPr>
              <w:jc w:val="center"/>
              <w:rPr>
                <w:sz w:val="20"/>
                <w:szCs w:val="20"/>
              </w:rPr>
            </w:pPr>
            <w:r w:rsidRPr="003B32C9">
              <w:rPr>
                <w:sz w:val="20"/>
                <w:szCs w:val="20"/>
              </w:rPr>
              <w:t>1.2.5.1.</w:t>
            </w:r>
          </w:p>
          <w:p w:rsidR="00295176" w:rsidRPr="003B32C9" w:rsidRDefault="00295176" w:rsidP="00295176">
            <w:pPr>
              <w:jc w:val="center"/>
              <w:rPr>
                <w:sz w:val="20"/>
                <w:szCs w:val="20"/>
              </w:rPr>
            </w:pPr>
          </w:p>
          <w:p w:rsidR="00295176" w:rsidRPr="003B32C9"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Переводы денежных средств со счета клиента</w:t>
            </w:r>
          </w:p>
          <w:p w:rsidR="00295176" w:rsidRPr="003B32C9" w:rsidRDefault="00295176" w:rsidP="00295176">
            <w:pPr>
              <w:rPr>
                <w:sz w:val="20"/>
                <w:szCs w:val="20"/>
              </w:rPr>
            </w:pPr>
            <w:r w:rsidRPr="003B32C9">
              <w:rPr>
                <w:sz w:val="20"/>
                <w:szCs w:val="20"/>
              </w:rPr>
              <w:t>На счета, открытые в других кредитных организациях</w:t>
            </w:r>
          </w:p>
          <w:p w:rsidR="00295176" w:rsidRPr="003B32C9"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p>
          <w:p w:rsidR="00295176" w:rsidRPr="003B32C9" w:rsidRDefault="00295176" w:rsidP="00295176">
            <w:pPr>
              <w:jc w:val="center"/>
              <w:rPr>
                <w:sz w:val="20"/>
                <w:szCs w:val="20"/>
              </w:rPr>
            </w:pPr>
          </w:p>
          <w:p w:rsidR="00295176" w:rsidRPr="003B32C9" w:rsidRDefault="00295176" w:rsidP="00295176">
            <w:pPr>
              <w:jc w:val="center"/>
              <w:rPr>
                <w:sz w:val="20"/>
                <w:szCs w:val="20"/>
              </w:rPr>
            </w:pPr>
            <w:r w:rsidRPr="003B32C9">
              <w:rPr>
                <w:sz w:val="20"/>
                <w:szCs w:val="20"/>
              </w:rPr>
              <w:t>0,33%</w:t>
            </w:r>
          </w:p>
          <w:p w:rsidR="00295176" w:rsidRPr="003B32C9" w:rsidRDefault="00295176" w:rsidP="00295176">
            <w:pPr>
              <w:jc w:val="center"/>
              <w:rPr>
                <w:sz w:val="20"/>
                <w:szCs w:val="20"/>
              </w:rPr>
            </w:pPr>
            <w:r w:rsidRPr="003B32C9">
              <w:rPr>
                <w:sz w:val="20"/>
                <w:szCs w:val="20"/>
              </w:rPr>
              <w:t>минимум</w:t>
            </w:r>
          </w:p>
          <w:p w:rsidR="00295176" w:rsidRPr="003B32C9" w:rsidRDefault="00295176" w:rsidP="00295176">
            <w:pPr>
              <w:jc w:val="center"/>
              <w:rPr>
                <w:sz w:val="20"/>
                <w:szCs w:val="20"/>
              </w:rPr>
            </w:pPr>
            <w:r w:rsidRPr="003B32C9">
              <w:rPr>
                <w:sz w:val="20"/>
                <w:szCs w:val="20"/>
              </w:rPr>
              <w:t>25 долл. США, максимум</w:t>
            </w:r>
          </w:p>
          <w:p w:rsidR="00295176" w:rsidRPr="003B32C9" w:rsidRDefault="00295176" w:rsidP="00295176">
            <w:pPr>
              <w:jc w:val="center"/>
              <w:rPr>
                <w:sz w:val="20"/>
                <w:szCs w:val="20"/>
              </w:rPr>
            </w:pPr>
            <w:r w:rsidRPr="003B32C9">
              <w:rPr>
                <w:sz w:val="20"/>
                <w:szCs w:val="20"/>
              </w:rPr>
              <w:t>250 долл. США</w:t>
            </w:r>
          </w:p>
          <w:p w:rsidR="00295176" w:rsidRPr="003B32C9"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ind w:left="34"/>
              <w:rPr>
                <w:rFonts w:eastAsia="Calibri"/>
                <w:sz w:val="22"/>
                <w:szCs w:val="22"/>
                <w:lang w:eastAsia="en-US"/>
              </w:rPr>
            </w:pPr>
          </w:p>
          <w:p w:rsidR="00295176" w:rsidRPr="003B32C9" w:rsidRDefault="00295176" w:rsidP="00295176">
            <w:pPr>
              <w:ind w:left="34"/>
              <w:rPr>
                <w:rFonts w:eastAsia="Calibri"/>
                <w:sz w:val="22"/>
                <w:szCs w:val="22"/>
                <w:lang w:eastAsia="en-US"/>
              </w:rPr>
            </w:pPr>
          </w:p>
          <w:p w:rsidR="00295176" w:rsidRPr="003B32C9" w:rsidRDefault="00295176" w:rsidP="00295176">
            <w:pPr>
              <w:ind w:left="34"/>
              <w:rPr>
                <w:sz w:val="20"/>
                <w:szCs w:val="20"/>
              </w:rPr>
            </w:pPr>
            <w:r w:rsidRPr="003B32C9">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295176" w:rsidRPr="00E914D7" w:rsidTr="00CF4A2C">
        <w:trPr>
          <w:gridAfter w:val="1"/>
          <w:wAfter w:w="12" w:type="dxa"/>
          <w:trHeight w:val="3998"/>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1.2.5.1.1</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 долл. США</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Банка взимается в день совершения операции отдельно от суммы перевода.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взимается дополнительно к комиссии, указанной в п. 1.2.5.1 настоящих Тарифов.</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Услуга предоставляется при одновременном выполнении следующих условий:</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1. Валюта перевода – доллары США.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2. Счет бенефициара открыт в кредитной организации, которая не находится на территории США.</w:t>
            </w:r>
          </w:p>
          <w:p w:rsidR="00295176" w:rsidRPr="00E914D7" w:rsidRDefault="00295176" w:rsidP="00295176">
            <w:pPr>
              <w:rPr>
                <w:rFonts w:eastAsia="Calibri"/>
                <w:sz w:val="22"/>
                <w:szCs w:val="22"/>
                <w:lang w:eastAsia="en-US"/>
              </w:rPr>
            </w:pPr>
            <w:r w:rsidRPr="00E914D7">
              <w:rPr>
                <w:rFonts w:eastAsia="Calibri"/>
                <w:sz w:val="20"/>
                <w:szCs w:val="20"/>
                <w:lang w:eastAsia="en-US"/>
              </w:rPr>
              <w:t>3. Наличие в платежном поручении инструкции «OUR» в поле «71» и инструкции «/PPRO/» в поле «70» или «72».</w:t>
            </w:r>
          </w:p>
        </w:tc>
      </w:tr>
      <w:tr w:rsidR="00295176" w:rsidRPr="00E914D7" w:rsidTr="00CF4A2C">
        <w:trPr>
          <w:gridAfter w:val="1"/>
          <w:wAfter w:w="12" w:type="dxa"/>
          <w:trHeight w:val="41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На счета, открытые в  АО «</w:t>
            </w:r>
            <w:proofErr w:type="spellStart"/>
            <w:r w:rsidRPr="00E914D7">
              <w:rPr>
                <w:sz w:val="20"/>
                <w:szCs w:val="20"/>
              </w:rPr>
              <w:t>Россельхозбанк</w:t>
            </w:r>
            <w:proofErr w:type="spellEnd"/>
            <w:r w:rsidRPr="00E914D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2"/>
                <w:szCs w:val="22"/>
                <w:lang w:eastAsia="en-US"/>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2C59B6">
              <w:rPr>
                <w:color w:val="FF0000"/>
                <w:sz w:val="20"/>
                <w:szCs w:val="20"/>
              </w:rPr>
              <w:t>1.2.6.</w:t>
            </w:r>
          </w:p>
        </w:tc>
        <w:tc>
          <w:tcPr>
            <w:tcW w:w="3969" w:type="dxa"/>
            <w:tcBorders>
              <w:top w:val="single" w:sz="4" w:space="0" w:color="auto"/>
              <w:left w:val="single" w:sz="4" w:space="0" w:color="auto"/>
              <w:bottom w:val="nil"/>
              <w:right w:val="single" w:sz="4" w:space="0" w:color="auto"/>
            </w:tcBorders>
          </w:tcPr>
          <w:p w:rsidR="00295176" w:rsidRPr="00E914D7" w:rsidRDefault="002C59B6" w:rsidP="002C59B6">
            <w:pPr>
              <w:rPr>
                <w:sz w:val="20"/>
                <w:szCs w:val="20"/>
              </w:rPr>
            </w:pPr>
            <w:r>
              <w:rPr>
                <w:color w:val="FF0000"/>
                <w:sz w:val="20"/>
                <w:szCs w:val="20"/>
              </w:rPr>
              <w:t>Направление запроса в банк-корреспондент на проведение розыска платежа по заявлению Клиента</w:t>
            </w:r>
            <w:r w:rsidRPr="00E914D7">
              <w:rPr>
                <w:sz w:val="20"/>
                <w:szCs w:val="20"/>
              </w:rPr>
              <w:t xml:space="preserve"> </w:t>
            </w:r>
            <w:r w:rsidR="00295176" w:rsidRPr="00E914D7">
              <w:rPr>
                <w:sz w:val="20"/>
                <w:szCs w:val="20"/>
              </w:rPr>
              <w:t>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до трех месяцев</w:t>
            </w: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35 долл. США за каждый перевод</w:t>
            </w: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346821">
            <w:pPr>
              <w:numPr>
                <w:ilvl w:val="0"/>
                <w:numId w:val="6"/>
              </w:numPr>
              <w:jc w:val="center"/>
              <w:rPr>
                <w:sz w:val="20"/>
                <w:szCs w:val="20"/>
              </w:rPr>
            </w:pPr>
            <w:r w:rsidRPr="00E914D7">
              <w:rPr>
                <w:sz w:val="20"/>
                <w:szCs w:val="20"/>
              </w:rPr>
              <w:t>долл. США</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1.3. Предоставление дополнительных услуг по счетам, открытым в Банке</w:t>
            </w:r>
          </w:p>
          <w:p w:rsidR="00295176" w:rsidRPr="00E914D7" w:rsidRDefault="00295176" w:rsidP="00295176">
            <w:pPr>
              <w:jc w:val="center"/>
              <w:rPr>
                <w:sz w:val="20"/>
                <w:szCs w:val="20"/>
              </w:rPr>
            </w:pPr>
            <w:r w:rsidRPr="00E914D7">
              <w:rPr>
                <w:sz w:val="20"/>
                <w:szCs w:val="20"/>
              </w:rPr>
              <w:t>(в рублях Российской Федерации и иностранной валюте)</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lang w:val="en-US"/>
              </w:rPr>
              <w:t>5</w:t>
            </w:r>
            <w:r w:rsidRPr="00E914D7">
              <w:rPr>
                <w:sz w:val="20"/>
                <w:szCs w:val="20"/>
              </w:rPr>
              <w:t>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200</w:t>
            </w:r>
            <w:r w:rsidRPr="00E914D7">
              <w:rPr>
                <w:sz w:val="20"/>
                <w:szCs w:val="20"/>
                <w:lang w:val="en-US"/>
              </w:rPr>
              <w:t xml:space="preserve"> </w:t>
            </w:r>
            <w:r w:rsidRPr="00E914D7">
              <w:rPr>
                <w:sz w:val="20"/>
                <w:szCs w:val="20"/>
              </w:rPr>
              <w:t>руб.</w:t>
            </w:r>
          </w:p>
          <w:p w:rsidR="00295176" w:rsidRPr="00E914D7" w:rsidRDefault="00295176" w:rsidP="00295176">
            <w:pPr>
              <w:jc w:val="center"/>
              <w:rPr>
                <w:sz w:val="20"/>
                <w:szCs w:val="20"/>
              </w:rPr>
            </w:pPr>
            <w:r w:rsidRPr="00E914D7">
              <w:rPr>
                <w:sz w:val="20"/>
                <w:szCs w:val="20"/>
              </w:rPr>
              <w:t>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 </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1562"/>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1.3.3.1</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500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осуществляется в день обращения клиента в офис Банка, при наличии технической возможности у Банка.</w:t>
            </w:r>
          </w:p>
          <w:p w:rsidR="00295176" w:rsidRPr="00E914D7" w:rsidRDefault="00295176" w:rsidP="00295176">
            <w:pPr>
              <w:rPr>
                <w:sz w:val="20"/>
                <w:szCs w:val="20"/>
              </w:rPr>
            </w:pPr>
            <w:r w:rsidRPr="00E914D7">
              <w:rPr>
                <w:sz w:val="20"/>
                <w:szCs w:val="20"/>
              </w:rPr>
              <w:t>Комиссионное вознаграждение взимается Банком дополнительно к комиссии, указанной в п. 1.3.3.</w:t>
            </w:r>
          </w:p>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2 000 руб.</w:t>
            </w:r>
          </w:p>
          <w:p w:rsidR="00295176" w:rsidRPr="00E914D7" w:rsidRDefault="00295176" w:rsidP="00295176">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1.3.5.</w:t>
            </w:r>
          </w:p>
          <w:p w:rsidR="00295176" w:rsidRPr="00E914D7" w:rsidRDefault="00295176" w:rsidP="00295176">
            <w:pP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200 руб. за один лист, но не более</w:t>
            </w:r>
          </w:p>
          <w:p w:rsidR="00295176" w:rsidRPr="00E914D7" w:rsidRDefault="00295176" w:rsidP="00295176">
            <w:pPr>
              <w:jc w:val="center"/>
              <w:rPr>
                <w:sz w:val="20"/>
                <w:szCs w:val="20"/>
              </w:rPr>
            </w:pPr>
            <w:r w:rsidRPr="00E914D7">
              <w:rPr>
                <w:sz w:val="20"/>
                <w:szCs w:val="20"/>
              </w:rPr>
              <w:t>2000 руб.</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по счету крестьянского (фермерского) хозяйства</w:t>
            </w:r>
          </w:p>
          <w:p w:rsidR="00295176" w:rsidRPr="00E914D7" w:rsidRDefault="00295176" w:rsidP="00295176">
            <w:pPr>
              <w:rPr>
                <w:sz w:val="20"/>
                <w:szCs w:val="20"/>
              </w:rPr>
            </w:pPr>
            <w:r w:rsidRPr="00E914D7">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100 руб.</w:t>
            </w:r>
          </w:p>
          <w:p w:rsidR="00295176" w:rsidRPr="00E914D7" w:rsidRDefault="00295176" w:rsidP="00295176">
            <w:pPr>
              <w:jc w:val="center"/>
              <w:rPr>
                <w:sz w:val="20"/>
                <w:szCs w:val="20"/>
              </w:rPr>
            </w:pPr>
            <w:r w:rsidRPr="00E914D7">
              <w:rPr>
                <w:sz w:val="20"/>
                <w:szCs w:val="20"/>
              </w:rPr>
              <w:t>за один лист, но не более 500 руб.</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474"/>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1.3.6.</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250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10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1.3.7.</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руб. за один лист</w:t>
            </w: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26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1.3.8.</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Выдача копии платежного документа по заявлению клиента. </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295176" w:rsidRPr="00E914D7" w:rsidRDefault="00295176" w:rsidP="00295176">
            <w:pPr>
              <w:rPr>
                <w:sz w:val="20"/>
                <w:szCs w:val="20"/>
              </w:rPr>
            </w:pPr>
            <w:r w:rsidRPr="00E914D7">
              <w:rPr>
                <w:sz w:val="20"/>
                <w:szCs w:val="20"/>
              </w:rPr>
              <w:t>- давностью до трех месяцев</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давностью свыше трех месяцев</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 xml:space="preserve">300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50 руб. 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100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398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1.3.9.</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государственным и бюджетным учреждениям, не имеющим расчетного счета в Банке</w:t>
            </w:r>
          </w:p>
          <w:p w:rsidR="00295176" w:rsidRPr="00E914D7" w:rsidRDefault="00295176" w:rsidP="00295176">
            <w:pPr>
              <w:rPr>
                <w:rFonts w:eastAsia="Calibri"/>
                <w:sz w:val="20"/>
                <w:szCs w:val="20"/>
              </w:rPr>
            </w:pPr>
          </w:p>
          <w:p w:rsidR="00295176" w:rsidRPr="00E914D7" w:rsidRDefault="00295176" w:rsidP="00295176">
            <w:pPr>
              <w:rPr>
                <w:sz w:val="20"/>
                <w:szCs w:val="20"/>
              </w:rPr>
            </w:pPr>
            <w:r w:rsidRPr="00E914D7">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400 руб. за одну подпись</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72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1.3.10.</w:t>
            </w: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300 руб.</w:t>
            </w:r>
          </w:p>
          <w:p w:rsidR="00295176" w:rsidRPr="00E914D7" w:rsidRDefault="00295176" w:rsidP="00295176">
            <w:pPr>
              <w:jc w:val="center"/>
              <w:rPr>
                <w:sz w:val="20"/>
                <w:szCs w:val="20"/>
              </w:rPr>
            </w:pPr>
            <w:r w:rsidRPr="00E914D7">
              <w:rPr>
                <w:sz w:val="20"/>
                <w:szCs w:val="20"/>
              </w:rPr>
              <w:t>за одну копию</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tc>
      </w:tr>
      <w:tr w:rsidR="00295176" w:rsidRPr="00E914D7" w:rsidTr="00CF4A2C">
        <w:trPr>
          <w:gridAfter w:val="1"/>
          <w:wAfter w:w="12" w:type="dxa"/>
          <w:trHeight w:val="707"/>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платежного документа по просьбе клиента</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1.3.12.</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50 руб.</w:t>
            </w:r>
          </w:p>
          <w:p w:rsidR="00295176" w:rsidRPr="00E914D7" w:rsidRDefault="00295176" w:rsidP="00295176">
            <w:pPr>
              <w:jc w:val="center"/>
              <w:rPr>
                <w:sz w:val="20"/>
                <w:szCs w:val="20"/>
              </w:rPr>
            </w:pPr>
            <w:r w:rsidRPr="00E914D7">
              <w:rPr>
                <w:sz w:val="20"/>
                <w:szCs w:val="20"/>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 случае введения тарифа указанная комиссия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480"/>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195"/>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2865"/>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lang w:val="en-US"/>
              </w:rPr>
              <w:t>1</w:t>
            </w:r>
            <w:r w:rsidRPr="00E914D7">
              <w:rPr>
                <w:sz w:val="20"/>
                <w:szCs w:val="20"/>
              </w:rPr>
              <w:t>.3.14.</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295176" w:rsidRPr="00E914D7" w:rsidRDefault="00295176" w:rsidP="00295176">
            <w:pPr>
              <w:rPr>
                <w:sz w:val="20"/>
                <w:szCs w:val="20"/>
              </w:rPr>
            </w:pP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По согласованию сторон</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Услуга оказывается на основании соответствующего соглашения, заключенного между Банком и Клиентом. </w:t>
            </w:r>
          </w:p>
          <w:p w:rsidR="00295176" w:rsidRPr="00E914D7" w:rsidRDefault="00295176" w:rsidP="00295176">
            <w:pPr>
              <w:rPr>
                <w:sz w:val="20"/>
                <w:szCs w:val="20"/>
              </w:rPr>
            </w:pPr>
            <w:r w:rsidRPr="00E914D7">
              <w:rPr>
                <w:sz w:val="20"/>
                <w:szCs w:val="20"/>
              </w:rPr>
              <w:t xml:space="preserve">Комиссия взимается в соответствии с порядком и сроками, определенными соглашением Сторон. </w:t>
            </w:r>
          </w:p>
          <w:p w:rsidR="00295176" w:rsidRPr="00E914D7" w:rsidRDefault="00295176" w:rsidP="00295176">
            <w:pPr>
              <w:rPr>
                <w:sz w:val="20"/>
                <w:szCs w:val="20"/>
              </w:rPr>
            </w:pPr>
            <w:r w:rsidRPr="00E914D7">
              <w:rPr>
                <w:sz w:val="20"/>
                <w:szCs w:val="20"/>
              </w:rPr>
              <w:t xml:space="preserve">Услуга облагается НДС. При предоставлении данной услуги комиссионное вознаграждение по </w:t>
            </w:r>
            <w:r w:rsidRPr="00E914D7">
              <w:rPr>
                <w:sz w:val="20"/>
                <w:szCs w:val="20"/>
              </w:rPr>
              <w:br/>
            </w:r>
            <w:proofErr w:type="spellStart"/>
            <w:r w:rsidRPr="00E914D7">
              <w:rPr>
                <w:sz w:val="20"/>
                <w:szCs w:val="20"/>
              </w:rPr>
              <w:t>пп</w:t>
            </w:r>
            <w:proofErr w:type="spellEnd"/>
            <w:r w:rsidRPr="00E914D7">
              <w:rPr>
                <w:sz w:val="20"/>
                <w:szCs w:val="20"/>
              </w:rPr>
              <w:t>. 1.3.1-1.3.3, 1.3.5-1.3.13 Тарифов не взимается</w:t>
            </w:r>
          </w:p>
          <w:p w:rsidR="00295176" w:rsidRPr="00E914D7" w:rsidRDefault="00295176" w:rsidP="00295176">
            <w:pPr>
              <w:rPr>
                <w:sz w:val="20"/>
                <w:szCs w:val="20"/>
              </w:rPr>
            </w:pPr>
          </w:p>
        </w:tc>
      </w:tr>
      <w:tr w:rsidR="00295176" w:rsidRPr="00E914D7" w:rsidTr="00CF4A2C">
        <w:trPr>
          <w:gridAfter w:val="1"/>
          <w:wAfter w:w="12" w:type="dxa"/>
          <w:trHeight w:val="1026"/>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оказывается на основании соответствующего договора/соглашения, заключенного Банком и Клиентом.</w:t>
            </w:r>
          </w:p>
        </w:tc>
      </w:tr>
    </w:tbl>
    <w:p w:rsidR="00264109" w:rsidRPr="00732BDA" w:rsidRDefault="00264109" w:rsidP="00264109">
      <w:pPr>
        <w:tabs>
          <w:tab w:val="left" w:pos="1080"/>
        </w:tabs>
        <w:spacing w:before="120"/>
        <w:jc w:val="both"/>
        <w:rPr>
          <w:sz w:val="16"/>
          <w:szCs w:val="16"/>
        </w:rPr>
      </w:pPr>
      <w:r w:rsidRPr="00E914D7">
        <w:rPr>
          <w:iCs/>
          <w:sz w:val="20"/>
          <w:szCs w:val="20"/>
        </w:rPr>
        <w:t xml:space="preserve">* </w:t>
      </w:r>
      <w:r w:rsidRPr="00732BDA">
        <w:rPr>
          <w:sz w:val="16"/>
          <w:szCs w:val="16"/>
        </w:rPr>
        <w:t>Срок действия – до 31 декабря 2025 года (включительно).</w:t>
      </w:r>
    </w:p>
    <w:p w:rsidR="00544586" w:rsidRPr="00732BDA" w:rsidRDefault="00544586" w:rsidP="00544586">
      <w:pPr>
        <w:tabs>
          <w:tab w:val="left" w:pos="1080"/>
        </w:tabs>
        <w:spacing w:before="60"/>
        <w:jc w:val="both"/>
        <w:rPr>
          <w:sz w:val="16"/>
          <w:szCs w:val="16"/>
        </w:rPr>
      </w:pPr>
      <w:r w:rsidRPr="00732BDA">
        <w:rPr>
          <w:sz w:val="16"/>
          <w:szCs w:val="16"/>
        </w:rPr>
        <w:t>** Комиссия по п.1.2.3.3 взимается за ведение счетов в следующих иностранных валютах:</w:t>
      </w:r>
    </w:p>
    <w:p w:rsidR="00544586" w:rsidRPr="00732BDA" w:rsidRDefault="00544586" w:rsidP="00544586">
      <w:pPr>
        <w:tabs>
          <w:tab w:val="left" w:pos="1080"/>
        </w:tabs>
        <w:ind w:firstLine="284"/>
        <w:jc w:val="both"/>
        <w:rPr>
          <w:sz w:val="16"/>
          <w:szCs w:val="16"/>
        </w:rPr>
      </w:pPr>
      <w:r w:rsidRPr="00732BDA">
        <w:rPr>
          <w:sz w:val="16"/>
          <w:szCs w:val="16"/>
        </w:rPr>
        <w:t>- Австралийский доллар;</w:t>
      </w:r>
    </w:p>
    <w:p w:rsidR="00544586" w:rsidRPr="00732BDA" w:rsidRDefault="00544586" w:rsidP="00544586">
      <w:pPr>
        <w:tabs>
          <w:tab w:val="left" w:pos="1080"/>
        </w:tabs>
        <w:ind w:firstLine="284"/>
        <w:jc w:val="both"/>
        <w:rPr>
          <w:sz w:val="16"/>
          <w:szCs w:val="16"/>
        </w:rPr>
      </w:pPr>
      <w:r w:rsidRPr="00732BDA">
        <w:rPr>
          <w:sz w:val="16"/>
          <w:szCs w:val="16"/>
        </w:rPr>
        <w:t xml:space="preserve">- </w:t>
      </w:r>
      <w:proofErr w:type="spellStart"/>
      <w:r w:rsidRPr="00732BDA">
        <w:rPr>
          <w:sz w:val="16"/>
          <w:szCs w:val="16"/>
        </w:rPr>
        <w:t>Багамский</w:t>
      </w:r>
      <w:proofErr w:type="spellEnd"/>
      <w:r w:rsidRPr="00732BDA">
        <w:rPr>
          <w:sz w:val="16"/>
          <w:szCs w:val="16"/>
        </w:rPr>
        <w:t xml:space="preserve"> доллар;</w:t>
      </w:r>
    </w:p>
    <w:p w:rsidR="00544586" w:rsidRPr="00732BDA" w:rsidRDefault="00544586" w:rsidP="00544586">
      <w:pPr>
        <w:tabs>
          <w:tab w:val="left" w:pos="1080"/>
        </w:tabs>
        <w:ind w:firstLine="284"/>
        <w:jc w:val="both"/>
        <w:rPr>
          <w:sz w:val="16"/>
          <w:szCs w:val="16"/>
        </w:rPr>
      </w:pPr>
      <w:r w:rsidRPr="00732BDA">
        <w:rPr>
          <w:sz w:val="16"/>
          <w:szCs w:val="16"/>
        </w:rPr>
        <w:t>- Болгарский лев;</w:t>
      </w:r>
    </w:p>
    <w:p w:rsidR="00544586" w:rsidRPr="00732BDA" w:rsidRDefault="00544586" w:rsidP="00544586">
      <w:pPr>
        <w:tabs>
          <w:tab w:val="left" w:pos="1080"/>
        </w:tabs>
        <w:ind w:firstLine="284"/>
        <w:jc w:val="both"/>
        <w:rPr>
          <w:sz w:val="16"/>
          <w:szCs w:val="16"/>
        </w:rPr>
      </w:pPr>
      <w:r w:rsidRPr="00732BDA">
        <w:rPr>
          <w:sz w:val="16"/>
          <w:szCs w:val="16"/>
        </w:rPr>
        <w:t>- Венгерский форинт;</w:t>
      </w:r>
    </w:p>
    <w:p w:rsidR="00544586" w:rsidRPr="00732BDA" w:rsidRDefault="00544586" w:rsidP="00544586">
      <w:pPr>
        <w:tabs>
          <w:tab w:val="left" w:pos="1080"/>
        </w:tabs>
        <w:ind w:firstLine="284"/>
        <w:jc w:val="both"/>
        <w:rPr>
          <w:sz w:val="16"/>
          <w:szCs w:val="16"/>
        </w:rPr>
      </w:pPr>
      <w:r w:rsidRPr="00732BDA">
        <w:rPr>
          <w:sz w:val="16"/>
          <w:szCs w:val="16"/>
        </w:rPr>
        <w:t>- Вон Республики Корея;</w:t>
      </w:r>
    </w:p>
    <w:p w:rsidR="00544586" w:rsidRPr="00732BDA" w:rsidRDefault="00544586" w:rsidP="00544586">
      <w:pPr>
        <w:tabs>
          <w:tab w:val="left" w:pos="1080"/>
        </w:tabs>
        <w:ind w:firstLine="284"/>
        <w:jc w:val="both"/>
        <w:rPr>
          <w:sz w:val="16"/>
          <w:szCs w:val="16"/>
        </w:rPr>
      </w:pPr>
      <w:r w:rsidRPr="00732BDA">
        <w:rPr>
          <w:sz w:val="16"/>
          <w:szCs w:val="16"/>
        </w:rPr>
        <w:t>- Гонконгский доллар;</w:t>
      </w:r>
    </w:p>
    <w:p w:rsidR="00544586" w:rsidRPr="00732BDA" w:rsidRDefault="00544586" w:rsidP="00544586">
      <w:pPr>
        <w:tabs>
          <w:tab w:val="left" w:pos="1080"/>
        </w:tabs>
        <w:ind w:firstLine="284"/>
        <w:jc w:val="both"/>
        <w:rPr>
          <w:sz w:val="16"/>
          <w:szCs w:val="16"/>
        </w:rPr>
      </w:pPr>
      <w:r w:rsidRPr="00732BDA">
        <w:rPr>
          <w:sz w:val="16"/>
          <w:szCs w:val="16"/>
        </w:rPr>
        <w:t>- Датская крона;</w:t>
      </w:r>
    </w:p>
    <w:p w:rsidR="00544586" w:rsidRPr="00732BDA" w:rsidRDefault="00544586" w:rsidP="00544586">
      <w:pPr>
        <w:tabs>
          <w:tab w:val="left" w:pos="1080"/>
        </w:tabs>
        <w:ind w:firstLine="284"/>
        <w:jc w:val="both"/>
        <w:rPr>
          <w:sz w:val="16"/>
          <w:szCs w:val="16"/>
        </w:rPr>
      </w:pPr>
      <w:r w:rsidRPr="00732BDA">
        <w:rPr>
          <w:sz w:val="16"/>
          <w:szCs w:val="16"/>
        </w:rPr>
        <w:t>- Исландская крона;</w:t>
      </w:r>
    </w:p>
    <w:p w:rsidR="00544586" w:rsidRPr="00732BDA" w:rsidRDefault="00544586" w:rsidP="00544586">
      <w:pPr>
        <w:tabs>
          <w:tab w:val="left" w:pos="1080"/>
        </w:tabs>
        <w:ind w:firstLine="284"/>
        <w:jc w:val="both"/>
        <w:rPr>
          <w:sz w:val="16"/>
          <w:szCs w:val="16"/>
        </w:rPr>
      </w:pPr>
      <w:r w:rsidRPr="00732BDA">
        <w:rPr>
          <w:sz w:val="16"/>
          <w:szCs w:val="16"/>
        </w:rPr>
        <w:t>- Канадский доллар;</w:t>
      </w:r>
    </w:p>
    <w:p w:rsidR="00544586" w:rsidRPr="00732BDA" w:rsidRDefault="00544586" w:rsidP="00544586">
      <w:pPr>
        <w:tabs>
          <w:tab w:val="left" w:pos="1080"/>
        </w:tabs>
        <w:ind w:firstLine="284"/>
        <w:jc w:val="both"/>
        <w:rPr>
          <w:sz w:val="16"/>
          <w:szCs w:val="16"/>
        </w:rPr>
      </w:pPr>
      <w:r w:rsidRPr="00732BDA">
        <w:rPr>
          <w:sz w:val="16"/>
          <w:szCs w:val="16"/>
        </w:rPr>
        <w:t>- Албанский лек;</w:t>
      </w:r>
    </w:p>
    <w:p w:rsidR="00544586" w:rsidRPr="00732BDA" w:rsidRDefault="00544586" w:rsidP="00544586">
      <w:pPr>
        <w:tabs>
          <w:tab w:val="left" w:pos="1080"/>
        </w:tabs>
        <w:ind w:firstLine="284"/>
        <w:jc w:val="both"/>
        <w:rPr>
          <w:sz w:val="16"/>
          <w:szCs w:val="16"/>
        </w:rPr>
      </w:pPr>
      <w:r w:rsidRPr="00732BDA">
        <w:rPr>
          <w:sz w:val="16"/>
          <w:szCs w:val="16"/>
        </w:rPr>
        <w:t xml:space="preserve">- Македонский </w:t>
      </w:r>
      <w:proofErr w:type="spellStart"/>
      <w:r w:rsidRPr="00732BDA">
        <w:rPr>
          <w:sz w:val="16"/>
          <w:szCs w:val="16"/>
        </w:rPr>
        <w:t>денар</w:t>
      </w:r>
      <w:proofErr w:type="spellEnd"/>
      <w:r w:rsidRPr="00732BDA">
        <w:rPr>
          <w:sz w:val="16"/>
          <w:szCs w:val="16"/>
        </w:rPr>
        <w:t>;</w:t>
      </w:r>
    </w:p>
    <w:p w:rsidR="00544586" w:rsidRPr="00732BDA" w:rsidRDefault="00544586" w:rsidP="00544586">
      <w:pPr>
        <w:tabs>
          <w:tab w:val="left" w:pos="1080"/>
        </w:tabs>
        <w:ind w:firstLine="284"/>
        <w:jc w:val="both"/>
        <w:rPr>
          <w:sz w:val="16"/>
          <w:szCs w:val="16"/>
        </w:rPr>
      </w:pPr>
      <w:r w:rsidRPr="00732BDA">
        <w:rPr>
          <w:sz w:val="16"/>
          <w:szCs w:val="16"/>
        </w:rPr>
        <w:t>- Новозеландский доллар;</w:t>
      </w:r>
    </w:p>
    <w:p w:rsidR="00544586" w:rsidRPr="00732BDA" w:rsidRDefault="00544586" w:rsidP="00544586">
      <w:pPr>
        <w:tabs>
          <w:tab w:val="left" w:pos="1080"/>
        </w:tabs>
        <w:ind w:firstLine="284"/>
        <w:jc w:val="both"/>
        <w:rPr>
          <w:sz w:val="16"/>
          <w:szCs w:val="16"/>
        </w:rPr>
      </w:pPr>
      <w:r w:rsidRPr="00732BDA">
        <w:rPr>
          <w:sz w:val="16"/>
          <w:szCs w:val="16"/>
        </w:rPr>
        <w:t>- Норвежская крона;</w:t>
      </w:r>
    </w:p>
    <w:p w:rsidR="00544586" w:rsidRPr="00732BDA" w:rsidRDefault="00544586" w:rsidP="00544586">
      <w:pPr>
        <w:tabs>
          <w:tab w:val="left" w:pos="1080"/>
        </w:tabs>
        <w:ind w:firstLine="284"/>
        <w:jc w:val="both"/>
        <w:rPr>
          <w:sz w:val="16"/>
          <w:szCs w:val="16"/>
        </w:rPr>
      </w:pPr>
      <w:r w:rsidRPr="00732BDA">
        <w:rPr>
          <w:sz w:val="16"/>
          <w:szCs w:val="16"/>
        </w:rPr>
        <w:t>- Польский злотый;</w:t>
      </w:r>
    </w:p>
    <w:p w:rsidR="00544586" w:rsidRPr="00732BDA" w:rsidRDefault="00544586" w:rsidP="00544586">
      <w:pPr>
        <w:tabs>
          <w:tab w:val="left" w:pos="1080"/>
        </w:tabs>
        <w:ind w:firstLine="284"/>
        <w:jc w:val="both"/>
        <w:rPr>
          <w:sz w:val="16"/>
          <w:szCs w:val="16"/>
        </w:rPr>
      </w:pPr>
      <w:r w:rsidRPr="00732BDA">
        <w:rPr>
          <w:sz w:val="16"/>
          <w:szCs w:val="16"/>
        </w:rPr>
        <w:t>- Румынский лей;</w:t>
      </w:r>
    </w:p>
    <w:p w:rsidR="00544586" w:rsidRPr="00732BDA" w:rsidRDefault="00544586" w:rsidP="00544586">
      <w:pPr>
        <w:tabs>
          <w:tab w:val="left" w:pos="1080"/>
        </w:tabs>
        <w:ind w:firstLine="284"/>
        <w:jc w:val="both"/>
        <w:rPr>
          <w:sz w:val="16"/>
          <w:szCs w:val="16"/>
        </w:rPr>
      </w:pPr>
      <w:r w:rsidRPr="00732BDA">
        <w:rPr>
          <w:sz w:val="16"/>
          <w:szCs w:val="16"/>
        </w:rPr>
        <w:t>- Сингапурский доллар;</w:t>
      </w:r>
    </w:p>
    <w:p w:rsidR="00544586" w:rsidRPr="00732BDA" w:rsidRDefault="00544586" w:rsidP="00544586">
      <w:pPr>
        <w:tabs>
          <w:tab w:val="left" w:pos="1080"/>
        </w:tabs>
        <w:ind w:firstLine="284"/>
        <w:jc w:val="both"/>
        <w:rPr>
          <w:sz w:val="16"/>
          <w:szCs w:val="16"/>
        </w:rPr>
      </w:pPr>
      <w:r w:rsidRPr="00732BDA">
        <w:rPr>
          <w:sz w:val="16"/>
          <w:szCs w:val="16"/>
        </w:rPr>
        <w:t>- Украинская гривна;</w:t>
      </w:r>
    </w:p>
    <w:p w:rsidR="00544586" w:rsidRPr="00732BDA" w:rsidRDefault="00544586" w:rsidP="00544586">
      <w:pPr>
        <w:tabs>
          <w:tab w:val="left" w:pos="1080"/>
        </w:tabs>
        <w:ind w:firstLine="284"/>
        <w:jc w:val="both"/>
        <w:rPr>
          <w:sz w:val="16"/>
          <w:szCs w:val="16"/>
        </w:rPr>
      </w:pPr>
      <w:r w:rsidRPr="00732BDA">
        <w:rPr>
          <w:sz w:val="16"/>
          <w:szCs w:val="16"/>
        </w:rPr>
        <w:t>- Фунт стерлингов Соединенного королевства;</w:t>
      </w:r>
    </w:p>
    <w:p w:rsidR="00544586" w:rsidRPr="00732BDA" w:rsidRDefault="00544586" w:rsidP="00544586">
      <w:pPr>
        <w:tabs>
          <w:tab w:val="left" w:pos="1080"/>
        </w:tabs>
        <w:ind w:firstLine="284"/>
        <w:jc w:val="both"/>
        <w:rPr>
          <w:sz w:val="16"/>
          <w:szCs w:val="16"/>
        </w:rPr>
      </w:pPr>
      <w:r w:rsidRPr="00732BDA">
        <w:rPr>
          <w:sz w:val="16"/>
          <w:szCs w:val="16"/>
        </w:rPr>
        <w:t>- Хорватская куна;</w:t>
      </w:r>
    </w:p>
    <w:p w:rsidR="00544586" w:rsidRPr="00732BDA" w:rsidRDefault="00544586" w:rsidP="00544586">
      <w:pPr>
        <w:tabs>
          <w:tab w:val="left" w:pos="1080"/>
        </w:tabs>
        <w:ind w:firstLine="284"/>
        <w:jc w:val="both"/>
        <w:rPr>
          <w:sz w:val="16"/>
          <w:szCs w:val="16"/>
        </w:rPr>
      </w:pPr>
      <w:r w:rsidRPr="00732BDA">
        <w:rPr>
          <w:sz w:val="16"/>
          <w:szCs w:val="16"/>
        </w:rPr>
        <w:t>- Чешская крона;</w:t>
      </w:r>
    </w:p>
    <w:p w:rsidR="00544586" w:rsidRPr="00732BDA" w:rsidRDefault="00544586" w:rsidP="00544586">
      <w:pPr>
        <w:tabs>
          <w:tab w:val="left" w:pos="1080"/>
        </w:tabs>
        <w:ind w:firstLine="284"/>
        <w:jc w:val="both"/>
        <w:rPr>
          <w:sz w:val="16"/>
          <w:szCs w:val="16"/>
        </w:rPr>
      </w:pPr>
      <w:r w:rsidRPr="00732BDA">
        <w:rPr>
          <w:sz w:val="16"/>
          <w:szCs w:val="16"/>
        </w:rPr>
        <w:t>- Шведская крона;</w:t>
      </w:r>
    </w:p>
    <w:p w:rsidR="00544586" w:rsidRPr="00732BDA" w:rsidRDefault="00544586" w:rsidP="00544586">
      <w:pPr>
        <w:tabs>
          <w:tab w:val="left" w:pos="1080"/>
        </w:tabs>
        <w:ind w:firstLine="284"/>
        <w:jc w:val="both"/>
        <w:rPr>
          <w:sz w:val="16"/>
          <w:szCs w:val="16"/>
        </w:rPr>
      </w:pPr>
      <w:r w:rsidRPr="00732BDA">
        <w:rPr>
          <w:sz w:val="16"/>
          <w:szCs w:val="16"/>
        </w:rPr>
        <w:t>- Швейцарский франк;</w:t>
      </w:r>
    </w:p>
    <w:p w:rsidR="00544586" w:rsidRPr="00732BDA" w:rsidRDefault="00544586" w:rsidP="00544586">
      <w:pPr>
        <w:tabs>
          <w:tab w:val="left" w:pos="1080"/>
        </w:tabs>
        <w:ind w:firstLine="284"/>
        <w:jc w:val="both"/>
        <w:rPr>
          <w:sz w:val="16"/>
          <w:szCs w:val="16"/>
        </w:rPr>
      </w:pPr>
      <w:r w:rsidRPr="00732BDA">
        <w:rPr>
          <w:sz w:val="16"/>
          <w:szCs w:val="16"/>
        </w:rPr>
        <w:t>- Японская йена.</w:t>
      </w:r>
    </w:p>
    <w:p w:rsidR="00544586" w:rsidRPr="00732BDA" w:rsidRDefault="00544586" w:rsidP="00544586">
      <w:pPr>
        <w:pStyle w:val="a4"/>
        <w:spacing w:before="60"/>
        <w:jc w:val="both"/>
        <w:rPr>
          <w:sz w:val="16"/>
          <w:szCs w:val="16"/>
        </w:rPr>
      </w:pPr>
      <w:r w:rsidRPr="00732BDA">
        <w:rPr>
          <w:sz w:val="16"/>
          <w:szCs w:val="16"/>
        </w:rPr>
        <w:t>*** Под обязательствами перед АО «</w:t>
      </w:r>
      <w:proofErr w:type="spellStart"/>
      <w:r w:rsidRPr="00732BDA">
        <w:rPr>
          <w:sz w:val="16"/>
          <w:szCs w:val="16"/>
        </w:rPr>
        <w:t>Россельхозбанк</w:t>
      </w:r>
      <w:proofErr w:type="spellEnd"/>
      <w:r w:rsidRPr="00732BDA">
        <w:rPr>
          <w:sz w:val="16"/>
          <w:szCs w:val="16"/>
        </w:rPr>
        <w:t>» по кредитным сделкам понимаются:</w:t>
      </w:r>
    </w:p>
    <w:p w:rsidR="00544586" w:rsidRPr="00732BDA" w:rsidRDefault="00544586" w:rsidP="00544586">
      <w:pPr>
        <w:pStyle w:val="a4"/>
        <w:jc w:val="both"/>
        <w:rPr>
          <w:sz w:val="16"/>
          <w:szCs w:val="16"/>
        </w:rPr>
      </w:pPr>
      <w:r w:rsidRPr="00732BDA">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44586" w:rsidRPr="00732BDA" w:rsidRDefault="00544586" w:rsidP="00544586">
      <w:pPr>
        <w:pStyle w:val="a4"/>
        <w:jc w:val="both"/>
        <w:rPr>
          <w:sz w:val="16"/>
          <w:szCs w:val="16"/>
        </w:rPr>
      </w:pPr>
      <w:r w:rsidRPr="00732BDA">
        <w:rPr>
          <w:sz w:val="16"/>
          <w:szCs w:val="16"/>
        </w:rPr>
        <w:t>- обязательства по договорам и соглашениям, заключенным в обеспечение обязательств перед АО «</w:t>
      </w:r>
      <w:proofErr w:type="spellStart"/>
      <w:r w:rsidRPr="00732BDA">
        <w:rPr>
          <w:sz w:val="16"/>
          <w:szCs w:val="16"/>
        </w:rPr>
        <w:t>Россельхозбанк</w:t>
      </w:r>
      <w:proofErr w:type="spellEnd"/>
      <w:r w:rsidRPr="00732BDA">
        <w:rPr>
          <w:sz w:val="16"/>
          <w:szCs w:val="16"/>
        </w:rPr>
        <w:t>» по вышеуказанным договорам, в том числе по договорам залога, договорам поручительства (в том числе прекратившим свое действие).</w:t>
      </w:r>
    </w:p>
    <w:p w:rsidR="00544586" w:rsidRPr="00732BDA" w:rsidRDefault="00544586" w:rsidP="00264109">
      <w:pPr>
        <w:tabs>
          <w:tab w:val="left" w:pos="1080"/>
        </w:tabs>
        <w:spacing w:before="120"/>
        <w:jc w:val="both"/>
        <w:rPr>
          <w:sz w:val="16"/>
          <w:szCs w:val="16"/>
        </w:rPr>
      </w:pPr>
    </w:p>
    <w:p w:rsidR="00264109" w:rsidRPr="00E914D7" w:rsidRDefault="00264109" w:rsidP="00264109">
      <w:pPr>
        <w:spacing w:before="120"/>
        <w:rPr>
          <w:i/>
          <w:sz w:val="16"/>
          <w:szCs w:val="16"/>
          <w:u w:val="single"/>
        </w:rPr>
      </w:pPr>
      <w:r w:rsidRPr="00E914D7">
        <w:rPr>
          <w:i/>
          <w:sz w:val="16"/>
          <w:szCs w:val="16"/>
          <w:u w:val="single"/>
        </w:rPr>
        <w:t>Примечание:</w:t>
      </w:r>
    </w:p>
    <w:p w:rsidR="00264109" w:rsidRPr="00E914D7" w:rsidRDefault="00264109" w:rsidP="00264109">
      <w:pPr>
        <w:tabs>
          <w:tab w:val="left" w:pos="284"/>
          <w:tab w:val="left" w:pos="1134"/>
        </w:tabs>
        <w:jc w:val="both"/>
        <w:rPr>
          <w:bCs/>
          <w:i/>
          <w:sz w:val="16"/>
          <w:szCs w:val="16"/>
        </w:rPr>
      </w:pPr>
      <w:r w:rsidRPr="00E914D7">
        <w:rPr>
          <w:i/>
          <w:sz w:val="16"/>
          <w:szCs w:val="16"/>
        </w:rPr>
        <w:t>1.</w:t>
      </w:r>
      <w:r w:rsidRPr="00E914D7">
        <w:rPr>
          <w:i/>
          <w:sz w:val="16"/>
          <w:szCs w:val="16"/>
        </w:rPr>
        <w:tab/>
      </w:r>
      <w:r w:rsidRPr="00E914D7">
        <w:rPr>
          <w:bCs/>
          <w:i/>
          <w:sz w:val="16"/>
          <w:szCs w:val="16"/>
        </w:rPr>
        <w:t>Без взимания комиссии в Банке открываются и обслуживаются:</w:t>
      </w:r>
    </w:p>
    <w:p w:rsidR="00264109" w:rsidRPr="00E914D7" w:rsidRDefault="00264109" w:rsidP="00264109">
      <w:pPr>
        <w:tabs>
          <w:tab w:val="left" w:pos="284"/>
          <w:tab w:val="left" w:pos="1134"/>
        </w:tabs>
        <w:jc w:val="both"/>
        <w:rPr>
          <w:bCs/>
          <w:i/>
          <w:sz w:val="16"/>
          <w:szCs w:val="16"/>
        </w:rPr>
      </w:pPr>
      <w:r w:rsidRPr="00E914D7">
        <w:rPr>
          <w:bCs/>
          <w:i/>
          <w:sz w:val="16"/>
          <w:szCs w:val="16"/>
        </w:rPr>
        <w:t>- бюджетные счета (счета, открываемые на балансовых позициях 401-404);</w:t>
      </w:r>
    </w:p>
    <w:p w:rsidR="00264109" w:rsidRPr="00E914D7" w:rsidRDefault="00264109" w:rsidP="00264109">
      <w:pPr>
        <w:tabs>
          <w:tab w:val="left" w:pos="284"/>
          <w:tab w:val="left" w:pos="1134"/>
        </w:tabs>
        <w:jc w:val="both"/>
        <w:rPr>
          <w:bCs/>
          <w:i/>
          <w:sz w:val="16"/>
          <w:szCs w:val="16"/>
        </w:rPr>
      </w:pPr>
      <w:r w:rsidRPr="00E914D7">
        <w:rPr>
          <w:bCs/>
          <w:i/>
          <w:sz w:val="16"/>
          <w:szCs w:val="16"/>
        </w:rPr>
        <w:t>- счета бюджетных учреждений/казенных учреждений/автономных учреждений;</w:t>
      </w:r>
    </w:p>
    <w:p w:rsidR="00264109" w:rsidRPr="00E914D7" w:rsidRDefault="00264109" w:rsidP="00264109">
      <w:pPr>
        <w:tabs>
          <w:tab w:val="left" w:pos="284"/>
          <w:tab w:val="left" w:pos="1134"/>
        </w:tabs>
        <w:jc w:val="both"/>
        <w:rPr>
          <w:bCs/>
          <w:i/>
          <w:sz w:val="16"/>
          <w:szCs w:val="16"/>
        </w:rPr>
      </w:pPr>
      <w:r w:rsidRPr="00E914D7">
        <w:rPr>
          <w:bCs/>
          <w:i/>
          <w:sz w:val="16"/>
          <w:szCs w:val="16"/>
        </w:rPr>
        <w:t>- депозитные счета нотариусов</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головного исполнителя;</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исполнителя государственного оборонного заказа;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E914D7" w:rsidRDefault="00264109" w:rsidP="00264109">
      <w:pPr>
        <w:tabs>
          <w:tab w:val="left" w:pos="284"/>
          <w:tab w:val="left" w:pos="1134"/>
        </w:tabs>
        <w:jc w:val="both"/>
        <w:rPr>
          <w:bCs/>
          <w:i/>
          <w:sz w:val="16"/>
          <w:szCs w:val="16"/>
        </w:rPr>
      </w:pPr>
      <w:r w:rsidRPr="00E914D7">
        <w:rPr>
          <w:bCs/>
          <w:i/>
          <w:sz w:val="16"/>
          <w:szCs w:val="16"/>
        </w:rPr>
        <w:t>- публичные депозитные счета;</w:t>
      </w:r>
    </w:p>
    <w:p w:rsidR="00264109" w:rsidRPr="00E914D7" w:rsidRDefault="00264109" w:rsidP="00264109">
      <w:pPr>
        <w:tabs>
          <w:tab w:val="left" w:pos="284"/>
          <w:tab w:val="left" w:pos="1134"/>
        </w:tabs>
        <w:jc w:val="both"/>
        <w:rPr>
          <w:bCs/>
          <w:i/>
          <w:sz w:val="16"/>
          <w:szCs w:val="16"/>
        </w:rPr>
      </w:pPr>
      <w:r w:rsidRPr="00E914D7">
        <w:rPr>
          <w:bCs/>
          <w:i/>
          <w:sz w:val="16"/>
          <w:szCs w:val="16"/>
        </w:rPr>
        <w:t xml:space="preserve">- счета </w:t>
      </w:r>
      <w:proofErr w:type="spellStart"/>
      <w:r w:rsidRPr="00E914D7">
        <w:rPr>
          <w:bCs/>
          <w:i/>
          <w:sz w:val="16"/>
          <w:szCs w:val="16"/>
        </w:rPr>
        <w:t>эскроу</w:t>
      </w:r>
      <w:proofErr w:type="spellEnd"/>
      <w:r w:rsidRPr="00E914D7">
        <w:rPr>
          <w:bCs/>
          <w:i/>
          <w:sz w:val="16"/>
          <w:szCs w:val="16"/>
        </w:rPr>
        <w:t xml:space="preserve"> для расчетов по договору участия в долевом строительстве.</w:t>
      </w:r>
    </w:p>
    <w:p w:rsidR="00264109" w:rsidRPr="00E914D7" w:rsidRDefault="00264109" w:rsidP="00264109">
      <w:pPr>
        <w:tabs>
          <w:tab w:val="left" w:pos="284"/>
          <w:tab w:val="left" w:pos="1134"/>
        </w:tabs>
        <w:jc w:val="both"/>
        <w:rPr>
          <w:bCs/>
          <w:i/>
          <w:sz w:val="16"/>
          <w:szCs w:val="16"/>
        </w:rPr>
      </w:pPr>
      <w:r w:rsidRPr="00E914D7">
        <w:rPr>
          <w:bCs/>
          <w:i/>
          <w:sz w:val="16"/>
          <w:szCs w:val="16"/>
        </w:rPr>
        <w:t>Применяется при предоставлении услуг, указанных в разделе 1 «Открытие и ведение счетов» настоящих тарифов.</w:t>
      </w:r>
    </w:p>
    <w:p w:rsidR="00264109" w:rsidRPr="00E914D7" w:rsidRDefault="00264109" w:rsidP="00264109">
      <w:pPr>
        <w:tabs>
          <w:tab w:val="left" w:pos="284"/>
          <w:tab w:val="left" w:pos="1134"/>
        </w:tabs>
        <w:spacing w:before="40"/>
        <w:jc w:val="both"/>
        <w:rPr>
          <w:i/>
          <w:sz w:val="16"/>
          <w:szCs w:val="16"/>
        </w:rPr>
      </w:pPr>
      <w:r w:rsidRPr="00E914D7">
        <w:rPr>
          <w:i/>
          <w:sz w:val="16"/>
          <w:szCs w:val="16"/>
        </w:rPr>
        <w:t>2.</w:t>
      </w:r>
      <w:r w:rsidRPr="00E914D7">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E914D7" w:rsidRDefault="00264109" w:rsidP="00264109">
      <w:pPr>
        <w:tabs>
          <w:tab w:val="left" w:pos="284"/>
          <w:tab w:val="left" w:pos="426"/>
          <w:tab w:val="left" w:pos="1134"/>
        </w:tabs>
        <w:spacing w:before="40"/>
        <w:jc w:val="both"/>
        <w:rPr>
          <w:i/>
          <w:sz w:val="16"/>
          <w:szCs w:val="16"/>
        </w:rPr>
      </w:pPr>
      <w:r w:rsidRPr="00E914D7">
        <w:rPr>
          <w:i/>
          <w:sz w:val="16"/>
          <w:szCs w:val="16"/>
        </w:rPr>
        <w:t>3.</w:t>
      </w:r>
      <w:r w:rsidRPr="00E914D7">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E914D7" w:rsidRDefault="00264109" w:rsidP="00264109">
      <w:pPr>
        <w:tabs>
          <w:tab w:val="left" w:pos="0"/>
          <w:tab w:val="left" w:pos="284"/>
          <w:tab w:val="left" w:pos="1134"/>
          <w:tab w:val="center" w:pos="1260"/>
          <w:tab w:val="left" w:pos="1560"/>
        </w:tabs>
        <w:spacing w:after="40"/>
        <w:jc w:val="both"/>
        <w:rPr>
          <w:i/>
          <w:iCs/>
          <w:sz w:val="16"/>
          <w:szCs w:val="16"/>
        </w:rPr>
      </w:pPr>
      <w:r w:rsidRPr="00E914D7">
        <w:rPr>
          <w:i/>
          <w:sz w:val="16"/>
          <w:szCs w:val="16"/>
        </w:rPr>
        <w:t>4.</w:t>
      </w:r>
      <w:r w:rsidRPr="00E914D7">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E914D7" w:rsidRDefault="00D74AB5" w:rsidP="00EE5A4B">
      <w:pPr>
        <w:tabs>
          <w:tab w:val="left" w:pos="0"/>
          <w:tab w:val="left" w:pos="284"/>
          <w:tab w:val="left" w:pos="1134"/>
          <w:tab w:val="center" w:pos="1260"/>
          <w:tab w:val="left" w:pos="1560"/>
        </w:tabs>
        <w:spacing w:after="40"/>
        <w:jc w:val="both"/>
        <w:rPr>
          <w:i/>
          <w:iCs/>
          <w:sz w:val="16"/>
          <w:szCs w:val="16"/>
        </w:rPr>
      </w:pPr>
      <w:r w:rsidRPr="00E914D7">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E914D7" w:rsidRDefault="00EF78BD" w:rsidP="00BA0195">
      <w:pPr>
        <w:spacing w:before="40"/>
        <w:jc w:val="both"/>
        <w:rPr>
          <w:i/>
          <w:sz w:val="16"/>
          <w:szCs w:val="16"/>
        </w:rPr>
      </w:pPr>
    </w:p>
    <w:p w:rsidR="00EE5A49" w:rsidRPr="00E914D7" w:rsidRDefault="00107D5E" w:rsidP="00346821">
      <w:pPr>
        <w:pStyle w:val="4"/>
        <w:numPr>
          <w:ilvl w:val="0"/>
          <w:numId w:val="2"/>
        </w:numPr>
      </w:pPr>
      <w:bookmarkStart w:id="7" w:name="_Toc64472177"/>
      <w:r w:rsidRPr="00E914D7">
        <w:t>Кассовые</w:t>
      </w:r>
      <w:r w:rsidR="00231B32" w:rsidRPr="00E914D7">
        <w:t xml:space="preserve"> </w:t>
      </w:r>
      <w:r w:rsidR="00953825" w:rsidRPr="00E914D7">
        <w:t>операции</w:t>
      </w:r>
      <w:r w:rsidR="006104B0" w:rsidRPr="00E914D7">
        <w:t>*</w:t>
      </w:r>
      <w:bookmarkEnd w:id="7"/>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E914D7" w:rsidRPr="00E914D7"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Примечание</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rPr>
                <w:sz w:val="20"/>
                <w:szCs w:val="20"/>
              </w:rPr>
            </w:pPr>
            <w:r w:rsidRPr="00E914D7">
              <w:rPr>
                <w:sz w:val="20"/>
                <w:szCs w:val="20"/>
              </w:rPr>
              <w:t>Оформление</w:t>
            </w:r>
            <w:r w:rsidR="00231B32" w:rsidRPr="00E914D7">
              <w:rPr>
                <w:sz w:val="20"/>
                <w:szCs w:val="20"/>
              </w:rPr>
              <w:t xml:space="preserve"> </w:t>
            </w:r>
            <w:r w:rsidRPr="00E914D7">
              <w:rPr>
                <w:sz w:val="20"/>
                <w:szCs w:val="20"/>
              </w:rPr>
              <w:t>денежной</w:t>
            </w:r>
            <w:r w:rsidR="00231B32" w:rsidRPr="00E914D7">
              <w:rPr>
                <w:sz w:val="20"/>
                <w:szCs w:val="20"/>
              </w:rPr>
              <w:t xml:space="preserve"> </w:t>
            </w:r>
            <w:r w:rsidRPr="00E914D7">
              <w:rPr>
                <w:sz w:val="20"/>
                <w:szCs w:val="20"/>
              </w:rPr>
              <w:t>чековой</w:t>
            </w:r>
            <w:r w:rsidR="00231B32" w:rsidRPr="00E914D7">
              <w:rPr>
                <w:sz w:val="20"/>
                <w:szCs w:val="20"/>
              </w:rPr>
              <w:t xml:space="preserve"> </w:t>
            </w:r>
            <w:r w:rsidRPr="00E914D7">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25</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20</w:t>
            </w:r>
            <w:r w:rsidRPr="00E914D7">
              <w:rPr>
                <w:sz w:val="20"/>
                <w:szCs w:val="20"/>
              </w:rPr>
              <w:t>0</w:t>
            </w:r>
            <w:r w:rsidR="00231B32" w:rsidRPr="00E914D7">
              <w:rPr>
                <w:sz w:val="20"/>
                <w:szCs w:val="20"/>
              </w:rPr>
              <w:t xml:space="preserve"> </w:t>
            </w:r>
            <w:r w:rsidRPr="00E914D7">
              <w:rPr>
                <w:sz w:val="20"/>
                <w:szCs w:val="20"/>
              </w:rPr>
              <w:t>руб.</w:t>
            </w:r>
          </w:p>
          <w:p w:rsidR="006104B0" w:rsidRPr="00E914D7" w:rsidRDefault="006104B0" w:rsidP="00301952">
            <w:pPr>
              <w:jc w:val="center"/>
              <w:rPr>
                <w:sz w:val="20"/>
                <w:szCs w:val="20"/>
              </w:rPr>
            </w:pPr>
            <w:r w:rsidRPr="00E914D7">
              <w:rPr>
                <w:sz w:val="20"/>
                <w:szCs w:val="20"/>
              </w:rPr>
              <w:t>50</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30</w:t>
            </w:r>
            <w:r w:rsidRPr="00E914D7">
              <w:rPr>
                <w:sz w:val="20"/>
                <w:szCs w:val="20"/>
              </w:rPr>
              <w:t>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E914D7" w:rsidRDefault="00077315"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E914D7" w:rsidRDefault="002E17F2" w:rsidP="00767535">
            <w:pPr>
              <w:rPr>
                <w:sz w:val="20"/>
                <w:szCs w:val="20"/>
              </w:rPr>
            </w:pPr>
            <w:r w:rsidRPr="006362DD">
              <w:rPr>
                <w:sz w:val="20"/>
                <w:szCs w:val="20"/>
              </w:rPr>
              <w:t>2.2.</w:t>
            </w:r>
            <w:r w:rsidR="00231B32" w:rsidRPr="006362DD">
              <w:rPr>
                <w:sz w:val="20"/>
                <w:szCs w:val="20"/>
              </w:rPr>
              <w:t xml:space="preserve"> </w:t>
            </w:r>
            <w:r w:rsidR="00E914D7" w:rsidRPr="006362DD">
              <w:rPr>
                <w:sz w:val="20"/>
                <w:szCs w:val="20"/>
              </w:rPr>
              <w:t>Выдача денежной наличности с банковского счета в валюте Российской Федерации (в том числе при закрытии счета)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BD3FC4" w:rsidRDefault="00D54E4F" w:rsidP="00D54E4F">
            <w:pPr>
              <w:jc w:val="center"/>
              <w:rPr>
                <w:sz w:val="20"/>
                <w:szCs w:val="20"/>
              </w:rPr>
            </w:pPr>
            <w:r w:rsidRPr="0015426F">
              <w:rPr>
                <w:color w:val="FF0000"/>
                <w:sz w:val="20"/>
                <w:szCs w:val="20"/>
              </w:rPr>
              <w:t>2.2.1.</w:t>
            </w:r>
          </w:p>
        </w:tc>
        <w:tc>
          <w:tcPr>
            <w:tcW w:w="3865" w:type="dxa"/>
            <w:tcBorders>
              <w:top w:val="single" w:sz="4" w:space="0" w:color="auto"/>
              <w:left w:val="single" w:sz="4" w:space="0" w:color="auto"/>
              <w:bottom w:val="nil"/>
              <w:right w:val="single" w:sz="4" w:space="0" w:color="auto"/>
            </w:tcBorders>
          </w:tcPr>
          <w:p w:rsidR="00D54E4F" w:rsidRPr="00BD3FC4" w:rsidRDefault="00D54E4F" w:rsidP="00D54E4F">
            <w:pPr>
              <w:spacing w:before="40" w:after="40"/>
              <w:rPr>
                <w:bCs/>
                <w:sz w:val="20"/>
                <w:szCs w:val="20"/>
              </w:rPr>
            </w:pPr>
            <w:r w:rsidRPr="00BD3FC4">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F579F7" w:rsidRPr="00BD3FC4" w:rsidRDefault="00F579F7" w:rsidP="00F579F7">
            <w:pPr>
              <w:jc w:val="center"/>
              <w:rPr>
                <w:bCs/>
                <w:sz w:val="20"/>
                <w:szCs w:val="20"/>
              </w:rPr>
            </w:pPr>
            <w:r w:rsidRPr="0015426F">
              <w:rPr>
                <w:bCs/>
                <w:color w:val="FF0000"/>
                <w:sz w:val="20"/>
                <w:szCs w:val="20"/>
              </w:rPr>
              <w:t>0,</w:t>
            </w:r>
            <w:r w:rsidR="0015426F" w:rsidRPr="0015426F">
              <w:rPr>
                <w:bCs/>
                <w:color w:val="FF0000"/>
                <w:sz w:val="20"/>
                <w:szCs w:val="20"/>
              </w:rPr>
              <w:t>9</w:t>
            </w:r>
            <w:r w:rsidRPr="00BD3FC4">
              <w:rPr>
                <w:bCs/>
                <w:sz w:val="20"/>
                <w:szCs w:val="20"/>
              </w:rPr>
              <w:t>% от суммы,</w:t>
            </w:r>
          </w:p>
          <w:p w:rsidR="00D54E4F" w:rsidRPr="00BD3FC4" w:rsidRDefault="00F579F7" w:rsidP="0015426F">
            <w:pPr>
              <w:spacing w:before="40" w:after="40"/>
              <w:jc w:val="center"/>
              <w:rPr>
                <w:bCs/>
                <w:sz w:val="20"/>
                <w:szCs w:val="20"/>
              </w:rPr>
            </w:pPr>
            <w:r w:rsidRPr="00BD3FC4">
              <w:rPr>
                <w:bCs/>
                <w:sz w:val="20"/>
                <w:szCs w:val="20"/>
              </w:rPr>
              <w:t xml:space="preserve">минимум </w:t>
            </w:r>
            <w:r w:rsidR="0015426F" w:rsidRPr="0015426F">
              <w:rPr>
                <w:bCs/>
                <w:color w:val="FF0000"/>
                <w:sz w:val="20"/>
                <w:szCs w:val="20"/>
              </w:rPr>
              <w:t>5</w:t>
            </w:r>
            <w:r w:rsidRPr="0015426F">
              <w:rPr>
                <w:bCs/>
                <w:color w:val="FF0000"/>
                <w:sz w:val="20"/>
                <w:szCs w:val="20"/>
              </w:rPr>
              <w:t>00</w:t>
            </w:r>
            <w:r w:rsidRPr="00BD3FC4">
              <w:rPr>
                <w:bCs/>
                <w:sz w:val="20"/>
                <w:szCs w:val="20"/>
              </w:rPr>
              <w:t xml:space="preserve"> руб</w:t>
            </w:r>
            <w:r w:rsidR="00D54E4F" w:rsidRPr="00BD3FC4">
              <w:rPr>
                <w:bCs/>
                <w:sz w:val="20"/>
                <w:szCs w:val="20"/>
              </w:rPr>
              <w:t>.</w:t>
            </w:r>
          </w:p>
        </w:tc>
        <w:tc>
          <w:tcPr>
            <w:tcW w:w="3452" w:type="dxa"/>
            <w:tcBorders>
              <w:top w:val="single" w:sz="4" w:space="0" w:color="auto"/>
              <w:left w:val="single" w:sz="4" w:space="0" w:color="auto"/>
              <w:bottom w:val="single" w:sz="4" w:space="0" w:color="auto"/>
              <w:right w:val="single" w:sz="4" w:space="0" w:color="auto"/>
            </w:tcBorders>
          </w:tcPr>
          <w:p w:rsidR="00D54E4F" w:rsidRPr="00E914D7" w:rsidRDefault="00D54E4F" w:rsidP="00D54E4F">
            <w:pPr>
              <w:tabs>
                <w:tab w:val="left" w:pos="0"/>
                <w:tab w:val="left" w:pos="1134"/>
              </w:tabs>
              <w:spacing w:before="40"/>
              <w:jc w:val="both"/>
              <w:rPr>
                <w:bCs/>
                <w:sz w:val="20"/>
                <w:szCs w:val="20"/>
              </w:rPr>
            </w:pPr>
            <w:r w:rsidRPr="00E914D7">
              <w:rPr>
                <w:bCs/>
                <w:sz w:val="20"/>
                <w:szCs w:val="20"/>
              </w:rPr>
              <w:t>При выдаче денежной наличности без предварительной заявки** указанный тариф увеличивается на 0,3 процентных пункта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jc w:val="center"/>
              <w:rPr>
                <w:sz w:val="20"/>
                <w:szCs w:val="20"/>
              </w:rPr>
            </w:pPr>
            <w:r w:rsidRPr="0015426F">
              <w:rPr>
                <w:color w:val="FF0000"/>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spacing w:before="40" w:after="40"/>
              <w:jc w:val="both"/>
              <w:rPr>
                <w:bCs/>
                <w:sz w:val="20"/>
                <w:szCs w:val="20"/>
              </w:rPr>
            </w:pPr>
            <w:r w:rsidRPr="00E914D7">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344F7B" w:rsidRPr="00E914D7" w:rsidRDefault="00344F7B" w:rsidP="00344F7B">
            <w:pPr>
              <w:spacing w:before="40" w:after="40"/>
              <w:jc w:val="both"/>
              <w:rPr>
                <w:bCs/>
                <w:sz w:val="20"/>
                <w:szCs w:val="20"/>
              </w:rPr>
            </w:pPr>
            <w:r w:rsidRPr="00E914D7">
              <w:rPr>
                <w:bCs/>
                <w:sz w:val="20"/>
                <w:szCs w:val="20"/>
              </w:rPr>
              <w:t>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E914D7" w:rsidRDefault="0015426F" w:rsidP="00344F7B">
            <w:pPr>
              <w:spacing w:before="40"/>
              <w:jc w:val="center"/>
              <w:rPr>
                <w:bCs/>
                <w:sz w:val="20"/>
                <w:szCs w:val="20"/>
              </w:rPr>
            </w:pPr>
            <w:r w:rsidRPr="0015426F">
              <w:rPr>
                <w:bCs/>
                <w:color w:val="FF0000"/>
                <w:sz w:val="20"/>
                <w:szCs w:val="20"/>
              </w:rPr>
              <w:t>2</w:t>
            </w:r>
            <w:r w:rsidR="00344F7B" w:rsidRPr="00E914D7">
              <w:rPr>
                <w:bCs/>
                <w:sz w:val="20"/>
                <w:szCs w:val="20"/>
              </w:rPr>
              <w:t xml:space="preserve">% от суммы </w:t>
            </w:r>
          </w:p>
          <w:p w:rsidR="00344F7B" w:rsidRPr="00E914D7" w:rsidRDefault="00344F7B" w:rsidP="00344F7B">
            <w:pPr>
              <w:jc w:val="center"/>
              <w:rPr>
                <w:bCs/>
                <w:sz w:val="20"/>
                <w:szCs w:val="20"/>
              </w:rPr>
            </w:pPr>
            <w:r w:rsidRPr="00E914D7">
              <w:rPr>
                <w:bCs/>
                <w:sz w:val="20"/>
                <w:szCs w:val="20"/>
              </w:rPr>
              <w:t xml:space="preserve">до 300 000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 xml:space="preserve">3,5% от суммы </w:t>
            </w:r>
          </w:p>
          <w:p w:rsidR="00344F7B" w:rsidRPr="00E914D7" w:rsidRDefault="00344F7B" w:rsidP="00344F7B">
            <w:pPr>
              <w:jc w:val="center"/>
              <w:rPr>
                <w:bCs/>
                <w:sz w:val="20"/>
                <w:szCs w:val="20"/>
              </w:rPr>
            </w:pPr>
            <w:r w:rsidRPr="00E914D7">
              <w:rPr>
                <w:bCs/>
                <w:sz w:val="20"/>
                <w:szCs w:val="20"/>
              </w:rPr>
              <w:t xml:space="preserve">с 300 000,01 руб. </w:t>
            </w:r>
          </w:p>
          <w:p w:rsidR="00344F7B" w:rsidRPr="00E914D7" w:rsidRDefault="00344F7B" w:rsidP="00344F7B">
            <w:pPr>
              <w:jc w:val="center"/>
              <w:rPr>
                <w:bCs/>
                <w:sz w:val="20"/>
                <w:szCs w:val="20"/>
              </w:rPr>
            </w:pPr>
            <w:r w:rsidRPr="00E914D7">
              <w:rPr>
                <w:bCs/>
                <w:sz w:val="20"/>
                <w:szCs w:val="20"/>
              </w:rPr>
              <w:t xml:space="preserve">до 1 500 000,00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 xml:space="preserve">6,5% от суммы </w:t>
            </w:r>
          </w:p>
          <w:p w:rsidR="00344F7B" w:rsidRPr="00E914D7" w:rsidRDefault="00344F7B" w:rsidP="00344F7B">
            <w:pPr>
              <w:jc w:val="center"/>
              <w:rPr>
                <w:bCs/>
                <w:sz w:val="20"/>
                <w:szCs w:val="20"/>
              </w:rPr>
            </w:pPr>
            <w:r w:rsidRPr="00E914D7">
              <w:rPr>
                <w:bCs/>
                <w:sz w:val="20"/>
                <w:szCs w:val="20"/>
              </w:rPr>
              <w:t xml:space="preserve">с 1 500 000,01 руб. </w:t>
            </w:r>
          </w:p>
          <w:p w:rsidR="00344F7B" w:rsidRPr="00E914D7" w:rsidRDefault="00344F7B" w:rsidP="00344F7B">
            <w:pPr>
              <w:jc w:val="center"/>
              <w:rPr>
                <w:bCs/>
                <w:sz w:val="20"/>
                <w:szCs w:val="20"/>
              </w:rPr>
            </w:pPr>
            <w:r w:rsidRPr="00E914D7">
              <w:rPr>
                <w:bCs/>
                <w:sz w:val="20"/>
                <w:szCs w:val="20"/>
              </w:rPr>
              <w:t xml:space="preserve">до 4 000 000,00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10% от суммы</w:t>
            </w:r>
          </w:p>
          <w:p w:rsidR="00344F7B" w:rsidRPr="00E914D7" w:rsidRDefault="00344F7B" w:rsidP="00344F7B">
            <w:pPr>
              <w:jc w:val="center"/>
              <w:rPr>
                <w:bCs/>
                <w:sz w:val="20"/>
                <w:szCs w:val="20"/>
              </w:rPr>
            </w:pPr>
            <w:r w:rsidRPr="00E914D7">
              <w:rPr>
                <w:bCs/>
                <w:sz w:val="20"/>
                <w:szCs w:val="20"/>
              </w:rPr>
              <w:t>с 4 000 000,01 руб.</w:t>
            </w:r>
          </w:p>
          <w:p w:rsidR="00344F7B" w:rsidRPr="00E914D7" w:rsidRDefault="00344F7B" w:rsidP="00344F7B">
            <w:pPr>
              <w:spacing w:before="40" w:after="40"/>
              <w:jc w:val="center"/>
              <w:rPr>
                <w:bCs/>
                <w:sz w:val="20"/>
                <w:szCs w:val="20"/>
              </w:rPr>
            </w:pPr>
            <w:r w:rsidRPr="00E914D7">
              <w:rPr>
                <w:bCs/>
                <w:sz w:val="20"/>
                <w:szCs w:val="20"/>
              </w:rPr>
              <w:t>и выше в течение календарного месяц</w:t>
            </w:r>
            <w:r w:rsidR="000D1047" w:rsidRPr="00E914D7">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rPr>
                <w:sz w:val="20"/>
                <w:szCs w:val="20"/>
              </w:rPr>
            </w:pPr>
            <w:r w:rsidRPr="00E914D7">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E914D7" w:rsidRDefault="00344F7B" w:rsidP="00344F7B">
            <w:pPr>
              <w:rPr>
                <w:sz w:val="20"/>
                <w:szCs w:val="20"/>
              </w:rPr>
            </w:pPr>
            <w:r w:rsidRPr="00E914D7">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E914D7" w:rsidRDefault="00344F7B" w:rsidP="00344F7B">
            <w:pPr>
              <w:rPr>
                <w:sz w:val="20"/>
                <w:szCs w:val="20"/>
              </w:rPr>
            </w:pPr>
            <w:r w:rsidRPr="00E914D7">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E914D7" w:rsidRDefault="00344F7B" w:rsidP="00344F7B">
            <w:pPr>
              <w:ind w:firstLine="317"/>
              <w:rPr>
                <w:sz w:val="20"/>
                <w:szCs w:val="20"/>
              </w:rPr>
            </w:pPr>
            <w:r w:rsidRPr="00E914D7">
              <w:rPr>
                <w:sz w:val="20"/>
                <w:szCs w:val="20"/>
              </w:rPr>
              <w:t>При выдаче денежной наличности без предварительной заявки** указанный тариф увеличивается на 0,5 процентных пункта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jc w:val="center"/>
              <w:rPr>
                <w:sz w:val="20"/>
                <w:szCs w:val="20"/>
              </w:rPr>
            </w:pPr>
            <w:r w:rsidRPr="0015426F">
              <w:rPr>
                <w:color w:val="FF0000"/>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spacing w:before="40" w:after="40"/>
              <w:rPr>
                <w:bCs/>
                <w:sz w:val="20"/>
                <w:szCs w:val="20"/>
              </w:rPr>
            </w:pPr>
            <w:r w:rsidRPr="00E914D7">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spacing w:before="40"/>
              <w:jc w:val="center"/>
              <w:rPr>
                <w:sz w:val="20"/>
                <w:szCs w:val="20"/>
              </w:rPr>
            </w:pPr>
            <w:r w:rsidRPr="0015426F">
              <w:rPr>
                <w:color w:val="FF0000"/>
                <w:sz w:val="20"/>
                <w:szCs w:val="20"/>
              </w:rPr>
              <w:t>1</w:t>
            </w:r>
            <w:r w:rsidR="0015426F" w:rsidRPr="0015426F">
              <w:rPr>
                <w:color w:val="FF0000"/>
                <w:sz w:val="20"/>
                <w:szCs w:val="20"/>
              </w:rPr>
              <w:t>,3</w:t>
            </w:r>
            <w:r w:rsidRPr="00E914D7">
              <w:rPr>
                <w:sz w:val="20"/>
                <w:szCs w:val="20"/>
              </w:rPr>
              <w:t>% от суммы</w:t>
            </w:r>
            <w:r w:rsidRPr="00E914D7">
              <w:rPr>
                <w:sz w:val="20"/>
                <w:szCs w:val="20"/>
              </w:rPr>
              <w:br/>
              <w:t>до 3 500 000,00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1,5% от суммы</w:t>
            </w:r>
            <w:r w:rsidRPr="00E914D7">
              <w:rPr>
                <w:sz w:val="20"/>
                <w:szCs w:val="20"/>
              </w:rPr>
              <w:br/>
              <w:t>с 3 500 000,01</w:t>
            </w:r>
            <w:r w:rsidRPr="00E914D7">
              <w:rPr>
                <w:sz w:val="20"/>
                <w:szCs w:val="20"/>
              </w:rPr>
              <w:br/>
              <w:t>до 6 000 000,00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3% от суммы</w:t>
            </w:r>
            <w:r w:rsidRPr="00E914D7">
              <w:rPr>
                <w:sz w:val="20"/>
                <w:szCs w:val="20"/>
              </w:rPr>
              <w:br/>
              <w:t>с 6 000 000,01</w:t>
            </w:r>
            <w:r w:rsidRPr="00E914D7">
              <w:rPr>
                <w:sz w:val="20"/>
                <w:szCs w:val="20"/>
              </w:rPr>
              <w:br/>
              <w:t>до 10 000 000,00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5% от суммы</w:t>
            </w:r>
            <w:r w:rsidRPr="00E914D7">
              <w:rPr>
                <w:sz w:val="20"/>
                <w:szCs w:val="20"/>
              </w:rPr>
              <w:br/>
              <w:t>с 10 000 000,01</w:t>
            </w:r>
            <w:r w:rsidRPr="00E914D7">
              <w:rPr>
                <w:sz w:val="20"/>
                <w:szCs w:val="20"/>
              </w:rPr>
              <w:br/>
              <w:t>до 15 000 000,00 руб. (включительно) в течение календарного месяца,</w:t>
            </w:r>
          </w:p>
          <w:p w:rsidR="002C2A00" w:rsidRPr="00E914D7" w:rsidRDefault="002C2A00" w:rsidP="002C2A00">
            <w:pPr>
              <w:spacing w:before="40" w:after="40"/>
              <w:jc w:val="center"/>
              <w:rPr>
                <w:bCs/>
                <w:sz w:val="20"/>
                <w:szCs w:val="20"/>
              </w:rPr>
            </w:pPr>
            <w:r w:rsidRPr="00E914D7">
              <w:rPr>
                <w:sz w:val="20"/>
                <w:szCs w:val="20"/>
              </w:rPr>
              <w:t>10% от суммы</w:t>
            </w:r>
            <w:r w:rsidRPr="00E914D7">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tabs>
                <w:tab w:val="left" w:pos="0"/>
                <w:tab w:val="left" w:pos="1134"/>
              </w:tabs>
              <w:spacing w:before="40"/>
              <w:jc w:val="both"/>
              <w:rPr>
                <w:bCs/>
                <w:sz w:val="20"/>
                <w:szCs w:val="20"/>
              </w:rPr>
            </w:pPr>
            <w:r w:rsidRPr="00E914D7">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E914D7" w:rsidRDefault="002C2A00" w:rsidP="002C2A00">
            <w:pPr>
              <w:tabs>
                <w:tab w:val="left" w:pos="0"/>
                <w:tab w:val="left" w:pos="1134"/>
              </w:tabs>
              <w:jc w:val="both"/>
              <w:rPr>
                <w:bCs/>
                <w:sz w:val="20"/>
                <w:szCs w:val="20"/>
              </w:rPr>
            </w:pPr>
            <w:r w:rsidRPr="00E914D7">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E914D7" w:rsidRDefault="002C2A00" w:rsidP="002C2A00">
            <w:pPr>
              <w:tabs>
                <w:tab w:val="left" w:pos="708"/>
                <w:tab w:val="center" w:pos="4677"/>
                <w:tab w:val="right" w:pos="9355"/>
              </w:tabs>
              <w:jc w:val="both"/>
              <w:rPr>
                <w:bCs/>
                <w:sz w:val="20"/>
                <w:szCs w:val="20"/>
              </w:rPr>
            </w:pPr>
            <w:r w:rsidRPr="00E914D7">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E914D7" w:rsidRDefault="002C2A00" w:rsidP="002C2A00">
            <w:pPr>
              <w:tabs>
                <w:tab w:val="left" w:pos="0"/>
                <w:tab w:val="left" w:pos="1134"/>
              </w:tabs>
              <w:spacing w:before="40"/>
              <w:jc w:val="both"/>
              <w:rPr>
                <w:bCs/>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985ABA" w:rsidRDefault="006104B0" w:rsidP="0065076D">
            <w:pPr>
              <w:jc w:val="center"/>
              <w:rPr>
                <w:sz w:val="20"/>
                <w:szCs w:val="20"/>
              </w:rPr>
            </w:pPr>
            <w:r w:rsidRPr="00985ABA">
              <w:rPr>
                <w:sz w:val="20"/>
                <w:szCs w:val="20"/>
              </w:rPr>
              <w:t>2.</w:t>
            </w:r>
            <w:r w:rsidR="001A2C7B" w:rsidRPr="00985ABA">
              <w:rPr>
                <w:sz w:val="20"/>
                <w:szCs w:val="20"/>
              </w:rPr>
              <w:t>3</w:t>
            </w:r>
            <w:r w:rsidRPr="00985ABA">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rPr>
                <w:sz w:val="20"/>
                <w:szCs w:val="20"/>
              </w:rPr>
            </w:pPr>
            <w:r w:rsidRPr="00985ABA">
              <w:rPr>
                <w:sz w:val="20"/>
                <w:szCs w:val="20"/>
              </w:rPr>
              <w:t>Выдача остатка денежной наличности при закрытии счета</w:t>
            </w:r>
          </w:p>
        </w:tc>
        <w:tc>
          <w:tcPr>
            <w:tcW w:w="1957"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jc w:val="center"/>
              <w:rPr>
                <w:sz w:val="20"/>
                <w:szCs w:val="20"/>
              </w:rPr>
            </w:pPr>
            <w:r w:rsidRPr="00985ABA">
              <w:rPr>
                <w:sz w:val="20"/>
                <w:szCs w:val="20"/>
              </w:rPr>
              <w:t>Услуга отдельно не тарифицируется</w:t>
            </w:r>
          </w:p>
        </w:tc>
        <w:tc>
          <w:tcPr>
            <w:tcW w:w="3452"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rPr>
                <w:sz w:val="20"/>
                <w:szCs w:val="20"/>
              </w:rPr>
            </w:pPr>
            <w:r w:rsidRPr="00985ABA">
              <w:rPr>
                <w:sz w:val="20"/>
                <w:szCs w:val="20"/>
              </w:rPr>
              <w:t>Комиссионное вознаграждение взимается в соответствии с п. 2.2 Тарифов</w:t>
            </w:r>
          </w:p>
        </w:tc>
      </w:tr>
      <w:tr w:rsidR="00E914D7" w:rsidRPr="00E914D7"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E914D7" w:rsidRDefault="004C66AF" w:rsidP="00A03301">
            <w:pPr>
              <w:spacing w:before="40" w:after="40"/>
              <w:jc w:val="both"/>
              <w:rPr>
                <w:bCs/>
                <w:sz w:val="20"/>
                <w:szCs w:val="20"/>
              </w:rPr>
            </w:pPr>
            <w:r w:rsidRPr="00E914D7">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E914D7" w:rsidRDefault="003D01BE" w:rsidP="00A03301">
            <w:pPr>
              <w:spacing w:before="40" w:after="40"/>
              <w:rPr>
                <w:bCs/>
                <w:sz w:val="20"/>
                <w:szCs w:val="20"/>
              </w:rPr>
            </w:pPr>
            <w:r w:rsidRPr="00E914D7">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E914D7"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E914D7" w:rsidRDefault="003D01BE" w:rsidP="003D01BE">
            <w:pPr>
              <w:spacing w:before="40" w:after="40"/>
              <w:jc w:val="both"/>
              <w:rPr>
                <w:sz w:val="20"/>
                <w:szCs w:val="20"/>
              </w:rPr>
            </w:pPr>
            <w:r w:rsidRPr="00E914D7">
              <w:rPr>
                <w:sz w:val="20"/>
                <w:szCs w:val="20"/>
              </w:rPr>
              <w:t>Взнос наличных средств в уставный капитал/</w:t>
            </w:r>
            <w:proofErr w:type="spellStart"/>
            <w:r w:rsidRPr="00E914D7">
              <w:rPr>
                <w:sz w:val="20"/>
                <w:szCs w:val="20"/>
              </w:rPr>
              <w:t>паевый</w:t>
            </w:r>
            <w:proofErr w:type="spellEnd"/>
            <w:r w:rsidRPr="00E914D7">
              <w:rPr>
                <w:sz w:val="20"/>
                <w:szCs w:val="20"/>
              </w:rPr>
              <w:t xml:space="preserve"> фонд осуществляется бесплатно.</w:t>
            </w:r>
          </w:p>
          <w:p w:rsidR="003D01BE" w:rsidRPr="00E914D7" w:rsidRDefault="003D01BE" w:rsidP="003D01BE">
            <w:pPr>
              <w:spacing w:before="40" w:after="40"/>
              <w:jc w:val="both"/>
              <w:rPr>
                <w:bCs/>
                <w:sz w:val="20"/>
                <w:szCs w:val="20"/>
              </w:rPr>
            </w:pPr>
            <w:r w:rsidRPr="00E914D7">
              <w:rPr>
                <w:bCs/>
                <w:sz w:val="20"/>
                <w:szCs w:val="20"/>
              </w:rPr>
              <w:t>Комиссия взимается от суммы денежной наличности, поступившей по одному сопроводительному документу.</w:t>
            </w:r>
          </w:p>
          <w:p w:rsidR="004C66AF" w:rsidRPr="00E914D7" w:rsidRDefault="003D01BE" w:rsidP="003D01BE">
            <w:pPr>
              <w:rPr>
                <w:sz w:val="20"/>
                <w:szCs w:val="20"/>
              </w:rPr>
            </w:pPr>
            <w:r w:rsidRPr="00E914D7">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E914D7">
              <w:rPr>
                <w:rFonts w:ascii="Helv" w:hAnsi="Helv" w:cs="Helv"/>
                <w:sz w:val="20"/>
                <w:szCs w:val="20"/>
              </w:rPr>
              <w:t>.</w:t>
            </w:r>
          </w:p>
        </w:tc>
      </w:tr>
      <w:tr w:rsidR="00E914D7" w:rsidRPr="00E914D7" w:rsidTr="00D54E4F">
        <w:trPr>
          <w:gridAfter w:val="1"/>
          <w:wAfter w:w="235" w:type="dxa"/>
        </w:trPr>
        <w:tc>
          <w:tcPr>
            <w:tcW w:w="839" w:type="dxa"/>
            <w:tcBorders>
              <w:top w:val="nil"/>
              <w:left w:val="single" w:sz="4" w:space="0" w:color="auto"/>
              <w:bottom w:val="nil"/>
              <w:right w:val="single" w:sz="4" w:space="0" w:color="auto"/>
            </w:tcBorders>
          </w:tcPr>
          <w:p w:rsidR="004C66AF" w:rsidRPr="00E914D7" w:rsidRDefault="004C66AF" w:rsidP="00A03301">
            <w:pPr>
              <w:spacing w:before="40" w:after="40"/>
              <w:jc w:val="both"/>
              <w:rPr>
                <w:bCs/>
                <w:sz w:val="20"/>
                <w:szCs w:val="20"/>
              </w:rPr>
            </w:pPr>
            <w:r w:rsidRPr="00E914D7">
              <w:rPr>
                <w:bCs/>
                <w:sz w:val="20"/>
                <w:szCs w:val="20"/>
              </w:rPr>
              <w:t>2.4.1.</w:t>
            </w:r>
          </w:p>
        </w:tc>
        <w:tc>
          <w:tcPr>
            <w:tcW w:w="3865" w:type="dxa"/>
            <w:tcBorders>
              <w:top w:val="nil"/>
              <w:left w:val="single" w:sz="4" w:space="0" w:color="auto"/>
              <w:bottom w:val="nil"/>
              <w:right w:val="single" w:sz="4" w:space="0" w:color="auto"/>
            </w:tcBorders>
          </w:tcPr>
          <w:p w:rsidR="004C66AF" w:rsidRPr="00E914D7" w:rsidRDefault="003D01BE" w:rsidP="00A03301">
            <w:pPr>
              <w:spacing w:before="40" w:after="40"/>
              <w:rPr>
                <w:bCs/>
                <w:sz w:val="20"/>
                <w:szCs w:val="20"/>
              </w:rPr>
            </w:pPr>
            <w:r w:rsidRPr="00E914D7">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E914D7" w:rsidRDefault="004C66AF" w:rsidP="004C66AF">
            <w:pPr>
              <w:jc w:val="center"/>
              <w:rPr>
                <w:sz w:val="20"/>
                <w:szCs w:val="20"/>
              </w:rPr>
            </w:pPr>
            <w:r w:rsidRPr="00E914D7">
              <w:rPr>
                <w:sz w:val="20"/>
                <w:szCs w:val="20"/>
              </w:rPr>
              <w:t>0,</w:t>
            </w:r>
            <w:r w:rsidR="000C4E39" w:rsidRPr="00E914D7">
              <w:rPr>
                <w:sz w:val="20"/>
                <w:szCs w:val="20"/>
              </w:rPr>
              <w:t>40</w:t>
            </w:r>
            <w:r w:rsidRPr="00E914D7">
              <w:rPr>
                <w:sz w:val="20"/>
                <w:szCs w:val="20"/>
              </w:rPr>
              <w:t>% от суммы,</w:t>
            </w:r>
          </w:p>
          <w:p w:rsidR="004C66AF" w:rsidRPr="00E914D7" w:rsidRDefault="004C66AF" w:rsidP="004B3868">
            <w:pPr>
              <w:jc w:val="both"/>
              <w:rPr>
                <w:sz w:val="20"/>
                <w:szCs w:val="20"/>
              </w:rPr>
            </w:pPr>
            <w:r w:rsidRPr="00E914D7">
              <w:rPr>
                <w:sz w:val="20"/>
                <w:szCs w:val="20"/>
              </w:rPr>
              <w:t xml:space="preserve">минимум </w:t>
            </w:r>
            <w:r w:rsidR="004B3868" w:rsidRPr="00E914D7">
              <w:rPr>
                <w:sz w:val="20"/>
                <w:szCs w:val="20"/>
              </w:rPr>
              <w:t>2</w:t>
            </w:r>
            <w:r w:rsidRPr="00E914D7">
              <w:rPr>
                <w:sz w:val="20"/>
                <w:szCs w:val="20"/>
              </w:rPr>
              <w:t xml:space="preserve">50 руб. </w:t>
            </w:r>
          </w:p>
          <w:p w:rsidR="004C66AF" w:rsidRPr="00E914D7"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E914D7" w:rsidRDefault="004C66AF" w:rsidP="00B9359C">
            <w:pPr>
              <w:rPr>
                <w:sz w:val="20"/>
                <w:szCs w:val="20"/>
              </w:rPr>
            </w:pPr>
          </w:p>
        </w:tc>
      </w:tr>
      <w:tr w:rsidR="00E914D7" w:rsidRPr="00E914D7" w:rsidTr="00D54E4F">
        <w:tc>
          <w:tcPr>
            <w:tcW w:w="839" w:type="dxa"/>
            <w:tcBorders>
              <w:top w:val="nil"/>
              <w:left w:val="single" w:sz="4" w:space="0" w:color="auto"/>
              <w:bottom w:val="nil"/>
              <w:right w:val="single" w:sz="4" w:space="0" w:color="auto"/>
            </w:tcBorders>
          </w:tcPr>
          <w:p w:rsidR="00273F86" w:rsidRPr="00E914D7" w:rsidRDefault="00273F86" w:rsidP="00A03301">
            <w:pPr>
              <w:spacing w:before="40" w:after="40"/>
              <w:jc w:val="both"/>
              <w:rPr>
                <w:bCs/>
                <w:sz w:val="20"/>
                <w:szCs w:val="20"/>
              </w:rPr>
            </w:pPr>
            <w:r w:rsidRPr="00E914D7">
              <w:rPr>
                <w:bCs/>
                <w:sz w:val="20"/>
                <w:szCs w:val="20"/>
              </w:rPr>
              <w:t>2.4.2.</w:t>
            </w: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E914D7" w:rsidRDefault="0081508E" w:rsidP="00A03301">
            <w:pPr>
              <w:spacing w:before="40" w:after="40"/>
              <w:rPr>
                <w:bCs/>
                <w:sz w:val="20"/>
                <w:szCs w:val="20"/>
              </w:rPr>
            </w:pPr>
            <w:r w:rsidRPr="00E914D7">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E914D7" w:rsidRDefault="00621802" w:rsidP="004C66AF">
            <w:pPr>
              <w:jc w:val="center"/>
              <w:rPr>
                <w:sz w:val="20"/>
                <w:szCs w:val="20"/>
              </w:rPr>
            </w:pPr>
          </w:p>
          <w:p w:rsidR="00273F86" w:rsidRPr="00E914D7" w:rsidRDefault="00621802" w:rsidP="004C66AF">
            <w:pPr>
              <w:jc w:val="center"/>
              <w:rPr>
                <w:sz w:val="20"/>
                <w:szCs w:val="20"/>
              </w:rPr>
            </w:pPr>
            <w:r w:rsidRPr="00E914D7">
              <w:rPr>
                <w:sz w:val="20"/>
                <w:szCs w:val="20"/>
              </w:rPr>
              <w:t>0,25% от суммы,</w:t>
            </w:r>
            <w:r w:rsidRPr="00E914D7">
              <w:rPr>
                <w:sz w:val="20"/>
                <w:szCs w:val="20"/>
              </w:rPr>
              <w:br/>
              <w:t>минимум 250 руб.</w:t>
            </w:r>
          </w:p>
          <w:p w:rsidR="00273F86" w:rsidRPr="00E914D7" w:rsidRDefault="00273F86" w:rsidP="004C66AF">
            <w:pPr>
              <w:jc w:val="center"/>
              <w:rPr>
                <w:sz w:val="20"/>
                <w:szCs w:val="20"/>
              </w:rPr>
            </w:pPr>
          </w:p>
        </w:tc>
        <w:tc>
          <w:tcPr>
            <w:tcW w:w="3452" w:type="dxa"/>
            <w:tcBorders>
              <w:top w:val="nil"/>
              <w:left w:val="single" w:sz="4" w:space="0" w:color="auto"/>
              <w:bottom w:val="nil"/>
              <w:right w:val="nil"/>
            </w:tcBorders>
          </w:tcPr>
          <w:p w:rsidR="00273F86" w:rsidRPr="00E914D7" w:rsidRDefault="00273F86" w:rsidP="00BE0710">
            <w:pPr>
              <w:jc w:val="both"/>
              <w:rPr>
                <w:sz w:val="20"/>
                <w:szCs w:val="20"/>
              </w:rPr>
            </w:pPr>
          </w:p>
        </w:tc>
        <w:tc>
          <w:tcPr>
            <w:tcW w:w="235" w:type="dxa"/>
            <w:tcBorders>
              <w:top w:val="nil"/>
              <w:left w:val="single" w:sz="4" w:space="0" w:color="auto"/>
              <w:bottom w:val="nil"/>
              <w:right w:val="nil"/>
            </w:tcBorders>
          </w:tcPr>
          <w:p w:rsidR="00273F86" w:rsidRPr="00E914D7" w:rsidRDefault="00273F86" w:rsidP="00BE0710">
            <w:pPr>
              <w:jc w:val="both"/>
              <w:rPr>
                <w:sz w:val="20"/>
                <w:szCs w:val="20"/>
              </w:rPr>
            </w:pPr>
          </w:p>
        </w:tc>
      </w:tr>
      <w:tr w:rsidR="00E914D7" w:rsidRPr="00E914D7" w:rsidTr="00C911F5">
        <w:trPr>
          <w:gridAfter w:val="1"/>
          <w:wAfter w:w="235" w:type="dxa"/>
        </w:trPr>
        <w:tc>
          <w:tcPr>
            <w:tcW w:w="839" w:type="dxa"/>
            <w:tcBorders>
              <w:top w:val="nil"/>
              <w:left w:val="single" w:sz="4" w:space="0" w:color="auto"/>
              <w:bottom w:val="nil"/>
              <w:right w:val="single" w:sz="4" w:space="0" w:color="auto"/>
            </w:tcBorders>
          </w:tcPr>
          <w:p w:rsidR="00C911F5" w:rsidRPr="00E914D7" w:rsidRDefault="00C911F5" w:rsidP="00C911F5">
            <w:pPr>
              <w:spacing w:before="40" w:after="40"/>
              <w:jc w:val="both"/>
              <w:rPr>
                <w:bCs/>
                <w:sz w:val="20"/>
                <w:szCs w:val="20"/>
              </w:rPr>
            </w:pPr>
            <w:r w:rsidRPr="00E914D7">
              <w:rPr>
                <w:bCs/>
                <w:sz w:val="20"/>
                <w:szCs w:val="20"/>
              </w:rPr>
              <w:t>2.4.3.</w:t>
            </w:r>
          </w:p>
        </w:tc>
        <w:tc>
          <w:tcPr>
            <w:tcW w:w="3865" w:type="dxa"/>
            <w:tcBorders>
              <w:top w:val="nil"/>
              <w:left w:val="single" w:sz="4" w:space="0" w:color="auto"/>
              <w:bottom w:val="nil"/>
              <w:right w:val="single" w:sz="4" w:space="0" w:color="auto"/>
            </w:tcBorders>
          </w:tcPr>
          <w:p w:rsidR="00C911F5" w:rsidRPr="00E914D7" w:rsidRDefault="00C911F5" w:rsidP="00C911F5">
            <w:pPr>
              <w:spacing w:before="40"/>
              <w:rPr>
                <w:bCs/>
                <w:sz w:val="20"/>
                <w:szCs w:val="20"/>
              </w:rPr>
            </w:pPr>
            <w:r w:rsidRPr="00E914D7">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E914D7">
              <w:rPr>
                <w:bCs/>
                <w:sz w:val="20"/>
                <w:szCs w:val="20"/>
              </w:rPr>
              <w:t>Россельхозбанк</w:t>
            </w:r>
            <w:proofErr w:type="spellEnd"/>
            <w:r w:rsidRPr="00E914D7">
              <w:rPr>
                <w:bCs/>
                <w:sz w:val="20"/>
                <w:szCs w:val="20"/>
              </w:rPr>
              <w:t>» (банкноты)</w:t>
            </w:r>
          </w:p>
        </w:tc>
        <w:tc>
          <w:tcPr>
            <w:tcW w:w="1957" w:type="dxa"/>
            <w:tcBorders>
              <w:top w:val="nil"/>
              <w:left w:val="single" w:sz="4" w:space="0" w:color="auto"/>
              <w:bottom w:val="nil"/>
              <w:right w:val="single" w:sz="4" w:space="0" w:color="auto"/>
            </w:tcBorders>
          </w:tcPr>
          <w:p w:rsidR="00C911F5" w:rsidRPr="00E914D7" w:rsidRDefault="00C911F5" w:rsidP="00C911F5">
            <w:pPr>
              <w:spacing w:before="40"/>
              <w:jc w:val="center"/>
              <w:rPr>
                <w:sz w:val="20"/>
                <w:szCs w:val="20"/>
              </w:rPr>
            </w:pPr>
            <w:r w:rsidRPr="00E914D7">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E914D7" w:rsidRDefault="00C911F5" w:rsidP="00C911F5">
            <w:pPr>
              <w:rPr>
                <w:sz w:val="20"/>
                <w:szCs w:val="20"/>
              </w:rPr>
            </w:pPr>
            <w:r w:rsidRPr="00E914D7">
              <w:rPr>
                <w:bCs/>
                <w:iCs/>
                <w:sz w:val="20"/>
                <w:szCs w:val="20"/>
              </w:rPr>
              <w:t>Услуга не предоставляется</w:t>
            </w:r>
          </w:p>
        </w:tc>
      </w:tr>
      <w:tr w:rsidR="00E914D7" w:rsidRPr="00E914D7"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E914D7" w:rsidRDefault="00C911F5" w:rsidP="00C911F5">
            <w:pPr>
              <w:spacing w:before="40"/>
              <w:jc w:val="center"/>
              <w:rPr>
                <w:sz w:val="20"/>
                <w:szCs w:val="20"/>
              </w:rPr>
            </w:pPr>
            <w:r w:rsidRPr="00E914D7">
              <w:rPr>
                <w:sz w:val="20"/>
                <w:szCs w:val="20"/>
              </w:rPr>
              <w:t>2.4.4.</w:t>
            </w:r>
          </w:p>
        </w:tc>
        <w:tc>
          <w:tcPr>
            <w:tcW w:w="3865" w:type="dxa"/>
            <w:tcBorders>
              <w:top w:val="nil"/>
              <w:left w:val="single" w:sz="4" w:space="0" w:color="auto"/>
              <w:bottom w:val="single" w:sz="4" w:space="0" w:color="auto"/>
              <w:right w:val="single" w:sz="4" w:space="0" w:color="auto"/>
            </w:tcBorders>
          </w:tcPr>
          <w:p w:rsidR="00C911F5" w:rsidRPr="00E914D7" w:rsidRDefault="00C911F5" w:rsidP="00C911F5">
            <w:pPr>
              <w:spacing w:before="40"/>
              <w:rPr>
                <w:bCs/>
                <w:sz w:val="20"/>
                <w:szCs w:val="20"/>
              </w:rPr>
            </w:pPr>
            <w:r w:rsidRPr="00E914D7">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E914D7" w:rsidRDefault="00C911F5" w:rsidP="00C911F5">
            <w:pPr>
              <w:spacing w:before="40"/>
              <w:jc w:val="center"/>
              <w:rPr>
                <w:sz w:val="20"/>
                <w:szCs w:val="20"/>
              </w:rPr>
            </w:pPr>
            <w:r w:rsidRPr="00E914D7">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E914D7" w:rsidRDefault="00C911F5" w:rsidP="00C911F5">
            <w:pPr>
              <w:rPr>
                <w:bCs/>
                <w:iCs/>
                <w:sz w:val="20"/>
                <w:szCs w:val="20"/>
              </w:rPr>
            </w:pPr>
          </w:p>
        </w:tc>
      </w:tr>
      <w:tr w:rsidR="00E914D7" w:rsidRPr="00E914D7"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E914D7" w:rsidRDefault="00CE0FAC" w:rsidP="004C66AF">
            <w:pPr>
              <w:jc w:val="center"/>
              <w:rPr>
                <w:sz w:val="20"/>
                <w:szCs w:val="20"/>
              </w:rPr>
            </w:pPr>
            <w:r w:rsidRPr="00E914D7">
              <w:rPr>
                <w:sz w:val="20"/>
                <w:szCs w:val="20"/>
              </w:rPr>
              <w:t>2.</w:t>
            </w:r>
            <w:r w:rsidR="004C66AF" w:rsidRPr="00E914D7">
              <w:rPr>
                <w:sz w:val="20"/>
                <w:szCs w:val="20"/>
                <w:lang w:val="en-US"/>
              </w:rPr>
              <w:t>5</w:t>
            </w:r>
            <w:r w:rsidRPr="00E914D7">
              <w:rPr>
                <w:sz w:val="20"/>
                <w:szCs w:val="20"/>
              </w:rPr>
              <w:t>.</w:t>
            </w:r>
          </w:p>
        </w:tc>
        <w:tc>
          <w:tcPr>
            <w:tcW w:w="3865" w:type="dxa"/>
            <w:tcBorders>
              <w:top w:val="nil"/>
              <w:left w:val="single" w:sz="4" w:space="0" w:color="auto"/>
              <w:right w:val="single" w:sz="4" w:space="0" w:color="auto"/>
            </w:tcBorders>
          </w:tcPr>
          <w:p w:rsidR="00CE0FAC" w:rsidRPr="00E914D7" w:rsidRDefault="00CE0FAC" w:rsidP="00B9359C">
            <w:pPr>
              <w:rPr>
                <w:sz w:val="20"/>
                <w:szCs w:val="20"/>
              </w:rPr>
            </w:pPr>
            <w:r w:rsidRPr="00E914D7">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E914D7" w:rsidRDefault="00CE0FAC" w:rsidP="00B9359C">
            <w:pPr>
              <w:jc w:val="center"/>
              <w:rPr>
                <w:sz w:val="20"/>
                <w:szCs w:val="20"/>
              </w:rPr>
            </w:pPr>
            <w:r w:rsidRPr="00E914D7">
              <w:rPr>
                <w:sz w:val="20"/>
                <w:szCs w:val="20"/>
              </w:rPr>
              <w:t>0,3% от суммы,</w:t>
            </w:r>
          </w:p>
          <w:p w:rsidR="00CE0FAC" w:rsidRPr="00E914D7" w:rsidRDefault="00CE0FAC" w:rsidP="00B9359C">
            <w:pPr>
              <w:jc w:val="center"/>
              <w:rPr>
                <w:sz w:val="20"/>
                <w:szCs w:val="20"/>
              </w:rPr>
            </w:pPr>
            <w:r w:rsidRPr="00E914D7">
              <w:rPr>
                <w:sz w:val="20"/>
                <w:szCs w:val="20"/>
              </w:rPr>
              <w:t>минимум</w:t>
            </w:r>
          </w:p>
          <w:p w:rsidR="00CE0FAC" w:rsidRPr="00E914D7" w:rsidRDefault="00CE0FAC" w:rsidP="00B9359C">
            <w:pPr>
              <w:jc w:val="center"/>
              <w:rPr>
                <w:sz w:val="20"/>
                <w:szCs w:val="20"/>
              </w:rPr>
            </w:pPr>
            <w:r w:rsidRPr="00E914D7">
              <w:rPr>
                <w:sz w:val="20"/>
                <w:szCs w:val="20"/>
              </w:rPr>
              <w:t>450 руб.</w:t>
            </w:r>
          </w:p>
        </w:tc>
        <w:tc>
          <w:tcPr>
            <w:tcW w:w="3452" w:type="dxa"/>
            <w:tcBorders>
              <w:top w:val="single" w:sz="4" w:space="0" w:color="auto"/>
              <w:left w:val="single" w:sz="4" w:space="0" w:color="auto"/>
              <w:right w:val="single" w:sz="4" w:space="0" w:color="auto"/>
            </w:tcBorders>
          </w:tcPr>
          <w:p w:rsidR="00CE0FAC" w:rsidRPr="00E914D7" w:rsidRDefault="00CE0FAC" w:rsidP="00B9359C">
            <w:pPr>
              <w:rPr>
                <w:sz w:val="20"/>
                <w:szCs w:val="20"/>
              </w:rPr>
            </w:pPr>
            <w:r w:rsidRPr="00E914D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864105" w:rsidP="004C66AF">
            <w:pPr>
              <w:jc w:val="center"/>
              <w:rPr>
                <w:sz w:val="20"/>
                <w:szCs w:val="20"/>
              </w:rPr>
            </w:pPr>
            <w:r w:rsidRPr="00E914D7">
              <w:rPr>
                <w:sz w:val="20"/>
                <w:szCs w:val="20"/>
              </w:rPr>
              <w:t>2.</w:t>
            </w:r>
            <w:r w:rsidR="004C66AF" w:rsidRPr="00E914D7">
              <w:rPr>
                <w:sz w:val="20"/>
                <w:szCs w:val="20"/>
                <w:lang w:val="en-US"/>
              </w:rPr>
              <w:t>6</w:t>
            </w:r>
            <w:r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Повторный</w:t>
            </w:r>
            <w:r w:rsidR="00231B32" w:rsidRPr="00E914D7">
              <w:rPr>
                <w:sz w:val="20"/>
                <w:szCs w:val="20"/>
              </w:rPr>
              <w:t xml:space="preserve"> </w:t>
            </w:r>
            <w:r w:rsidRPr="00E914D7">
              <w:rPr>
                <w:sz w:val="20"/>
                <w:szCs w:val="20"/>
              </w:rPr>
              <w:t>пересчет</w:t>
            </w:r>
            <w:r w:rsidR="00231B32" w:rsidRPr="00E914D7">
              <w:rPr>
                <w:sz w:val="20"/>
                <w:szCs w:val="20"/>
              </w:rPr>
              <w:t xml:space="preserve"> </w:t>
            </w:r>
            <w:r w:rsidRPr="00E914D7">
              <w:rPr>
                <w:sz w:val="20"/>
                <w:szCs w:val="20"/>
              </w:rPr>
              <w:t>денежной</w:t>
            </w:r>
            <w:r w:rsidR="00231B32" w:rsidRPr="00E914D7">
              <w:rPr>
                <w:sz w:val="20"/>
                <w:szCs w:val="20"/>
              </w:rPr>
              <w:t xml:space="preserve"> </w:t>
            </w:r>
            <w:r w:rsidRPr="00E914D7">
              <w:rPr>
                <w:sz w:val="20"/>
                <w:szCs w:val="20"/>
              </w:rPr>
              <w:t>наличности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валюте</w:t>
            </w:r>
            <w:r w:rsidR="00231B32" w:rsidRPr="00E914D7">
              <w:rPr>
                <w:sz w:val="20"/>
                <w:szCs w:val="20"/>
              </w:rPr>
              <w:t xml:space="preserve"> </w:t>
            </w:r>
            <w:r w:rsidRPr="00E914D7">
              <w:rPr>
                <w:sz w:val="20"/>
                <w:szCs w:val="20"/>
              </w:rPr>
              <w:t>Российской</w:t>
            </w:r>
            <w:r w:rsidR="00231B32" w:rsidRPr="00E914D7">
              <w:rPr>
                <w:sz w:val="20"/>
                <w:szCs w:val="20"/>
              </w:rPr>
              <w:t xml:space="preserve"> </w:t>
            </w:r>
            <w:r w:rsidRPr="00E914D7">
              <w:rPr>
                <w:sz w:val="20"/>
                <w:szCs w:val="20"/>
              </w:rPr>
              <w:t>Федерации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результате</w:t>
            </w:r>
            <w:r w:rsidR="00231B32" w:rsidRPr="00E914D7">
              <w:rPr>
                <w:sz w:val="20"/>
                <w:szCs w:val="20"/>
              </w:rPr>
              <w:t xml:space="preserve"> </w:t>
            </w:r>
            <w:r w:rsidRPr="00E914D7">
              <w:rPr>
                <w:sz w:val="20"/>
                <w:szCs w:val="20"/>
              </w:rPr>
              <w:t>образовавшегося</w:t>
            </w:r>
            <w:r w:rsidR="00231B32" w:rsidRPr="00E914D7">
              <w:rPr>
                <w:sz w:val="20"/>
                <w:szCs w:val="20"/>
              </w:rPr>
              <w:t xml:space="preserve"> </w:t>
            </w:r>
            <w:r w:rsidRPr="00E914D7">
              <w:rPr>
                <w:sz w:val="20"/>
                <w:szCs w:val="20"/>
              </w:rPr>
              <w:t>излишка</w:t>
            </w:r>
            <w:r w:rsidR="00231B32" w:rsidRPr="00E914D7">
              <w:rPr>
                <w:sz w:val="20"/>
                <w:szCs w:val="20"/>
              </w:rPr>
              <w:t xml:space="preserve"> </w:t>
            </w:r>
            <w:r w:rsidRPr="00E914D7">
              <w:rPr>
                <w:sz w:val="20"/>
                <w:szCs w:val="20"/>
              </w:rPr>
              <w:t>или</w:t>
            </w:r>
            <w:r w:rsidR="00231B32" w:rsidRPr="00E914D7">
              <w:rPr>
                <w:sz w:val="20"/>
                <w:szCs w:val="20"/>
              </w:rPr>
              <w:t xml:space="preserve"> </w:t>
            </w:r>
            <w:r w:rsidRPr="00E914D7">
              <w:rPr>
                <w:sz w:val="20"/>
                <w:szCs w:val="20"/>
              </w:rPr>
              <w:t>недостачи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вине</w:t>
            </w:r>
            <w:r w:rsidR="00231B32" w:rsidRPr="00E914D7">
              <w:rPr>
                <w:sz w:val="20"/>
                <w:szCs w:val="20"/>
              </w:rPr>
              <w:t xml:space="preserve"> </w:t>
            </w:r>
            <w:r w:rsidRPr="00E914D7">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0,1%</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864105" w:rsidP="004C66AF">
            <w:pPr>
              <w:jc w:val="center"/>
              <w:rPr>
                <w:sz w:val="20"/>
                <w:szCs w:val="20"/>
              </w:rPr>
            </w:pPr>
            <w:r w:rsidRPr="00E914D7">
              <w:rPr>
                <w:sz w:val="20"/>
                <w:szCs w:val="20"/>
              </w:rPr>
              <w:t>2.</w:t>
            </w:r>
            <w:r w:rsidR="004C66AF" w:rsidRPr="00E914D7">
              <w:rPr>
                <w:sz w:val="20"/>
                <w:szCs w:val="20"/>
                <w:lang w:val="en-US"/>
              </w:rPr>
              <w:t>7</w:t>
            </w:r>
            <w:r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Прием</w:t>
            </w:r>
            <w:r w:rsidR="00231B32" w:rsidRPr="00E914D7">
              <w:rPr>
                <w:sz w:val="20"/>
                <w:szCs w:val="20"/>
              </w:rPr>
              <w:t xml:space="preserve"> </w:t>
            </w:r>
            <w:r w:rsidRPr="00E914D7">
              <w:rPr>
                <w:sz w:val="20"/>
                <w:szCs w:val="20"/>
              </w:rPr>
              <w:t>денежных</w:t>
            </w:r>
            <w:r w:rsidR="00231B32" w:rsidRPr="00E914D7">
              <w:rPr>
                <w:sz w:val="20"/>
                <w:szCs w:val="20"/>
              </w:rPr>
              <w:t xml:space="preserve"> </w:t>
            </w:r>
            <w:r w:rsidRPr="00E914D7">
              <w:rPr>
                <w:sz w:val="20"/>
                <w:szCs w:val="20"/>
              </w:rPr>
              <w:t>знаков</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вызывающих</w:t>
            </w:r>
            <w:r w:rsidR="00231B32" w:rsidRPr="00E914D7">
              <w:rPr>
                <w:sz w:val="20"/>
                <w:szCs w:val="20"/>
              </w:rPr>
              <w:t xml:space="preserve"> </w:t>
            </w:r>
            <w:r w:rsidRPr="00E914D7">
              <w:rPr>
                <w:sz w:val="20"/>
                <w:szCs w:val="20"/>
              </w:rPr>
              <w:t>сомнение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подлинности,</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направления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экспертизу</w:t>
            </w:r>
            <w:r w:rsidR="00231B32" w:rsidRPr="00E914D7">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8</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Обмен</w:t>
            </w:r>
            <w:r w:rsidR="00231B32" w:rsidRPr="00E914D7">
              <w:rPr>
                <w:sz w:val="20"/>
                <w:szCs w:val="20"/>
              </w:rPr>
              <w:t xml:space="preserve"> </w:t>
            </w:r>
            <w:r w:rsidRPr="00E914D7">
              <w:rPr>
                <w:sz w:val="20"/>
                <w:szCs w:val="20"/>
              </w:rPr>
              <w:t>ветхих</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дефектной</w:t>
            </w:r>
            <w:r w:rsidR="00231B32" w:rsidRPr="00E914D7">
              <w:rPr>
                <w:sz w:val="20"/>
                <w:szCs w:val="20"/>
              </w:rPr>
              <w:t xml:space="preserve"> </w:t>
            </w:r>
            <w:r w:rsidRPr="00E914D7">
              <w:rPr>
                <w:sz w:val="20"/>
                <w:szCs w:val="20"/>
              </w:rPr>
              <w:t>монеты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годные</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обращению</w:t>
            </w:r>
            <w:r w:rsidR="00231B32" w:rsidRPr="00E914D7">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rPr>
              <w:t>9</w:t>
            </w:r>
            <w:r w:rsidR="00864105" w:rsidRPr="00E914D7">
              <w:rPr>
                <w:sz w:val="20"/>
                <w:szCs w:val="20"/>
              </w:rPr>
              <w:t>.</w:t>
            </w:r>
            <w:r w:rsidR="00231B32" w:rsidRPr="00E914D7">
              <w:rPr>
                <w:sz w:val="20"/>
                <w:szCs w:val="20"/>
              </w:rPr>
              <w:t xml:space="preserve"> </w:t>
            </w:r>
            <w:r w:rsidR="00864105" w:rsidRPr="00E914D7">
              <w:rPr>
                <w:sz w:val="20"/>
                <w:szCs w:val="20"/>
              </w:rPr>
              <w:t>Размен</w:t>
            </w:r>
            <w:r w:rsidR="00231B32" w:rsidRPr="00E914D7">
              <w:rPr>
                <w:sz w:val="20"/>
                <w:szCs w:val="20"/>
              </w:rPr>
              <w:t xml:space="preserve"> </w:t>
            </w:r>
            <w:r w:rsidR="00864105" w:rsidRPr="00E914D7">
              <w:rPr>
                <w:sz w:val="20"/>
                <w:szCs w:val="20"/>
              </w:rPr>
              <w:t>банкнот/монет</w:t>
            </w:r>
            <w:r w:rsidR="00231B32" w:rsidRPr="00E914D7">
              <w:rPr>
                <w:sz w:val="20"/>
                <w:szCs w:val="20"/>
              </w:rPr>
              <w:t xml:space="preserve"> </w:t>
            </w:r>
            <w:r w:rsidR="00864105" w:rsidRPr="00E914D7">
              <w:rPr>
                <w:sz w:val="20"/>
                <w:szCs w:val="20"/>
              </w:rPr>
              <w:t>Банка</w:t>
            </w:r>
            <w:r w:rsidR="00231B32" w:rsidRPr="00E914D7">
              <w:rPr>
                <w:sz w:val="20"/>
                <w:szCs w:val="20"/>
              </w:rPr>
              <w:t xml:space="preserve"> </w:t>
            </w:r>
            <w:r w:rsidR="00864105" w:rsidRPr="00E914D7">
              <w:rPr>
                <w:sz w:val="20"/>
                <w:szCs w:val="20"/>
              </w:rPr>
              <w:t>России</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банкноты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другого</w:t>
            </w:r>
            <w:r w:rsidR="00231B32" w:rsidRPr="00E914D7">
              <w:rPr>
                <w:sz w:val="20"/>
                <w:szCs w:val="20"/>
              </w:rPr>
              <w:t xml:space="preserve"> </w:t>
            </w:r>
            <w:r w:rsidRPr="00E914D7">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2%</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E914D7" w:rsidRDefault="00864105" w:rsidP="00B9359C">
            <w:pPr>
              <w:rPr>
                <w:sz w:val="20"/>
                <w:szCs w:val="20"/>
              </w:rPr>
            </w:pPr>
            <w:r w:rsidRPr="00E914D7">
              <w:rPr>
                <w:sz w:val="20"/>
                <w:szCs w:val="20"/>
              </w:rPr>
              <w:t>Осуществляется</w:t>
            </w:r>
            <w:r w:rsidR="00231B32" w:rsidRPr="00E914D7">
              <w:rPr>
                <w:sz w:val="20"/>
                <w:szCs w:val="20"/>
              </w:rPr>
              <w:t xml:space="preserve"> </w:t>
            </w:r>
            <w:r w:rsidRPr="00E914D7">
              <w:rPr>
                <w:sz w:val="20"/>
                <w:szCs w:val="20"/>
              </w:rPr>
              <w:t>подразделениями</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письменному</w:t>
            </w:r>
            <w:r w:rsidR="00231B32" w:rsidRPr="00E914D7">
              <w:rPr>
                <w:sz w:val="20"/>
                <w:szCs w:val="20"/>
              </w:rPr>
              <w:t xml:space="preserve"> </w:t>
            </w:r>
            <w:r w:rsidRPr="00E914D7">
              <w:rPr>
                <w:sz w:val="20"/>
                <w:szCs w:val="20"/>
              </w:rPr>
              <w:t>заявлению</w:t>
            </w:r>
            <w:r w:rsidR="00231B32" w:rsidRPr="00E914D7">
              <w:rPr>
                <w:sz w:val="20"/>
                <w:szCs w:val="20"/>
              </w:rPr>
              <w:t xml:space="preserve"> </w:t>
            </w:r>
            <w:r w:rsidRPr="00E914D7">
              <w:rPr>
                <w:sz w:val="20"/>
                <w:szCs w:val="20"/>
              </w:rPr>
              <w:t>клиента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наличии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достаточном</w:t>
            </w:r>
            <w:r w:rsidR="00231B32" w:rsidRPr="00E914D7">
              <w:rPr>
                <w:sz w:val="20"/>
                <w:szCs w:val="20"/>
              </w:rPr>
              <w:t xml:space="preserve"> </w:t>
            </w:r>
            <w:r w:rsidRPr="00E914D7">
              <w:rPr>
                <w:sz w:val="20"/>
                <w:szCs w:val="20"/>
              </w:rPr>
              <w:t>количестве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операционной</w:t>
            </w:r>
            <w:r w:rsidR="00231B32" w:rsidRPr="00E914D7">
              <w:rPr>
                <w:sz w:val="20"/>
                <w:szCs w:val="20"/>
              </w:rPr>
              <w:t xml:space="preserve"> </w:t>
            </w:r>
            <w:r w:rsidRPr="00E914D7">
              <w:rPr>
                <w:sz w:val="20"/>
                <w:szCs w:val="20"/>
              </w:rPr>
              <w:t>кассе</w:t>
            </w:r>
            <w:r w:rsidR="00231B32" w:rsidRPr="00E914D7">
              <w:rPr>
                <w:sz w:val="20"/>
                <w:szCs w:val="20"/>
              </w:rPr>
              <w:t xml:space="preserve"> </w:t>
            </w:r>
            <w:r w:rsidRPr="00E914D7">
              <w:rPr>
                <w:sz w:val="20"/>
                <w:szCs w:val="20"/>
              </w:rPr>
              <w:t>подразделения</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номиналов</w:t>
            </w:r>
            <w:r w:rsidR="00231B32" w:rsidRPr="00E914D7">
              <w:rPr>
                <w:sz w:val="20"/>
                <w:szCs w:val="20"/>
              </w:rPr>
              <w:t xml:space="preserve"> </w:t>
            </w:r>
            <w:r w:rsidRPr="00E914D7">
              <w:rPr>
                <w:sz w:val="20"/>
                <w:szCs w:val="20"/>
              </w:rPr>
              <w:t>банкнот/монет,</w:t>
            </w:r>
            <w:r w:rsidR="00231B32" w:rsidRPr="00E914D7">
              <w:rPr>
                <w:sz w:val="20"/>
                <w:szCs w:val="20"/>
              </w:rPr>
              <w:t xml:space="preserve"> </w:t>
            </w:r>
            <w:r w:rsidRPr="00E914D7">
              <w:rPr>
                <w:sz w:val="20"/>
                <w:szCs w:val="20"/>
              </w:rPr>
              <w:t>требуемых</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размена</w:t>
            </w:r>
            <w:r w:rsidR="00077315" w:rsidRPr="00E914D7">
              <w:rPr>
                <w:sz w:val="20"/>
                <w:szCs w:val="20"/>
              </w:rPr>
              <w:t>.</w:t>
            </w:r>
          </w:p>
          <w:p w:rsidR="00077315" w:rsidRPr="00E914D7" w:rsidRDefault="00077315"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монету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3%</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монет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банкноты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4%</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монет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монету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другого</w:t>
            </w:r>
            <w:r w:rsidR="00231B32" w:rsidRPr="00E914D7">
              <w:rPr>
                <w:sz w:val="20"/>
                <w:szCs w:val="20"/>
              </w:rPr>
              <w:t xml:space="preserve"> </w:t>
            </w:r>
            <w:r w:rsidRPr="00E914D7">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4%</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0</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Обеспечение</w:t>
            </w:r>
            <w:r w:rsidR="00231B32" w:rsidRPr="00E914D7">
              <w:rPr>
                <w:sz w:val="20"/>
                <w:szCs w:val="20"/>
              </w:rPr>
              <w:t xml:space="preserve"> </w:t>
            </w:r>
            <w:r w:rsidRPr="00E914D7">
              <w:rPr>
                <w:sz w:val="20"/>
                <w:szCs w:val="20"/>
              </w:rPr>
              <w:t>клиента</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разменной</w:t>
            </w:r>
            <w:r w:rsidR="00231B32" w:rsidRPr="00E914D7">
              <w:rPr>
                <w:sz w:val="20"/>
                <w:szCs w:val="20"/>
              </w:rPr>
              <w:t xml:space="preserve"> </w:t>
            </w:r>
            <w:r w:rsidRPr="00E914D7">
              <w:rPr>
                <w:sz w:val="20"/>
                <w:szCs w:val="20"/>
              </w:rPr>
              <w:t>монетой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постоянной</w:t>
            </w:r>
            <w:r w:rsidR="00231B32" w:rsidRPr="00E914D7">
              <w:rPr>
                <w:sz w:val="20"/>
                <w:szCs w:val="20"/>
              </w:rPr>
              <w:t xml:space="preserve"> </w:t>
            </w:r>
            <w:r w:rsidRPr="00E914D7">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0,5%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По</w:t>
            </w:r>
            <w:r w:rsidR="00231B32" w:rsidRPr="00E914D7">
              <w:rPr>
                <w:sz w:val="20"/>
                <w:szCs w:val="20"/>
              </w:rPr>
              <w:t xml:space="preserve"> </w:t>
            </w:r>
            <w:r w:rsidRPr="00E914D7">
              <w:rPr>
                <w:sz w:val="20"/>
                <w:szCs w:val="20"/>
              </w:rPr>
              <w:t>письменной</w:t>
            </w:r>
            <w:r w:rsidR="00231B32" w:rsidRPr="00E914D7">
              <w:rPr>
                <w:sz w:val="20"/>
                <w:szCs w:val="20"/>
              </w:rPr>
              <w:t xml:space="preserve"> </w:t>
            </w:r>
            <w:r w:rsidRPr="00E914D7">
              <w:rPr>
                <w:sz w:val="20"/>
                <w:szCs w:val="20"/>
              </w:rPr>
              <w:t>предварительной</w:t>
            </w:r>
            <w:r w:rsidR="00231B32" w:rsidRPr="00E914D7">
              <w:rPr>
                <w:sz w:val="20"/>
                <w:szCs w:val="20"/>
              </w:rPr>
              <w:t xml:space="preserve"> </w:t>
            </w:r>
            <w:r w:rsidRPr="00E914D7">
              <w:rPr>
                <w:sz w:val="20"/>
                <w:szCs w:val="20"/>
              </w:rPr>
              <w:t>заявке**</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3</w:t>
            </w:r>
            <w:r w:rsidR="00231B32" w:rsidRPr="00E914D7">
              <w:rPr>
                <w:sz w:val="20"/>
                <w:szCs w:val="20"/>
              </w:rPr>
              <w:t xml:space="preserve"> </w:t>
            </w:r>
            <w:r w:rsidRPr="00E914D7">
              <w:rPr>
                <w:sz w:val="20"/>
                <w:szCs w:val="20"/>
              </w:rPr>
              <w:t>рабочих</w:t>
            </w:r>
            <w:r w:rsidR="00231B32" w:rsidRPr="00E914D7">
              <w:rPr>
                <w:sz w:val="20"/>
                <w:szCs w:val="20"/>
              </w:rPr>
              <w:t xml:space="preserve"> </w:t>
            </w:r>
            <w:r w:rsidRPr="00E914D7">
              <w:rPr>
                <w:sz w:val="20"/>
                <w:szCs w:val="20"/>
              </w:rPr>
              <w:t>дня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получения</w:t>
            </w:r>
            <w:r w:rsidR="00231B32" w:rsidRPr="00E914D7">
              <w:rPr>
                <w:sz w:val="20"/>
                <w:szCs w:val="20"/>
              </w:rPr>
              <w:t xml:space="preserve"> </w:t>
            </w:r>
            <w:r w:rsidRPr="00E914D7">
              <w:rPr>
                <w:sz w:val="20"/>
                <w:szCs w:val="20"/>
              </w:rPr>
              <w:t>разменной</w:t>
            </w:r>
            <w:r w:rsidR="00231B32" w:rsidRPr="00E914D7">
              <w:rPr>
                <w:sz w:val="20"/>
                <w:szCs w:val="20"/>
              </w:rPr>
              <w:t xml:space="preserve"> </w:t>
            </w:r>
            <w:r w:rsidRPr="00E914D7">
              <w:rPr>
                <w:sz w:val="20"/>
                <w:szCs w:val="20"/>
              </w:rPr>
              <w:t>монеты</w:t>
            </w:r>
            <w:r w:rsidR="00F12ABF" w:rsidRPr="00E914D7">
              <w:rPr>
                <w:sz w:val="20"/>
                <w:szCs w:val="20"/>
              </w:rPr>
              <w:t>.</w:t>
            </w:r>
          </w:p>
          <w:p w:rsidR="00F12ABF" w:rsidRPr="00E914D7" w:rsidRDefault="00F12ABF"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1</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FA417D" w:rsidP="00B9359C">
            <w:pPr>
              <w:rPr>
                <w:sz w:val="20"/>
                <w:szCs w:val="20"/>
              </w:rPr>
            </w:pPr>
            <w:r w:rsidRPr="00E914D7">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2,5%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00FA417D" w:rsidRPr="00E914D7">
              <w:rPr>
                <w:sz w:val="20"/>
                <w:szCs w:val="20"/>
              </w:rPr>
              <w:t>3</w:t>
            </w:r>
            <w:r w:rsidRPr="00E914D7">
              <w:rPr>
                <w:sz w:val="20"/>
                <w:szCs w:val="20"/>
              </w:rPr>
              <w:t>00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F135E1"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2</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FA417D" w:rsidP="00B9359C">
            <w:pPr>
              <w:rPr>
                <w:sz w:val="20"/>
                <w:szCs w:val="20"/>
              </w:rPr>
            </w:pPr>
            <w:r w:rsidRPr="00E914D7">
              <w:rPr>
                <w:bCs/>
                <w:sz w:val="20"/>
                <w:szCs w:val="20"/>
              </w:rPr>
              <w:t>Прием наличной иностранной валюты (за исключением монет), включая прием поврежденных банкнот</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3,5%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00FA417D" w:rsidRPr="00E914D7">
              <w:rPr>
                <w:sz w:val="20"/>
                <w:szCs w:val="20"/>
              </w:rPr>
              <w:t>2</w:t>
            </w:r>
            <w:r w:rsidRPr="00E914D7">
              <w:rPr>
                <w:sz w:val="20"/>
                <w:szCs w:val="20"/>
              </w:rPr>
              <w:t>00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F135E1"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3</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Прием</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иностранного</w:t>
            </w:r>
            <w:r w:rsidR="00231B32" w:rsidRPr="00E914D7">
              <w:rPr>
                <w:sz w:val="20"/>
                <w:szCs w:val="20"/>
              </w:rPr>
              <w:t xml:space="preserve"> </w:t>
            </w:r>
            <w:r w:rsidRPr="00E914D7">
              <w:rPr>
                <w:sz w:val="20"/>
                <w:szCs w:val="20"/>
              </w:rPr>
              <w:t>государства</w:t>
            </w:r>
            <w:r w:rsidR="00231B32" w:rsidRPr="00E914D7">
              <w:rPr>
                <w:sz w:val="20"/>
                <w:szCs w:val="20"/>
              </w:rPr>
              <w:t xml:space="preserve"> </w:t>
            </w:r>
            <w:r w:rsidRPr="00E914D7">
              <w:rPr>
                <w:sz w:val="20"/>
                <w:szCs w:val="20"/>
              </w:rPr>
              <w:t>(группы</w:t>
            </w:r>
            <w:r w:rsidR="00231B32" w:rsidRPr="00E914D7">
              <w:rPr>
                <w:sz w:val="20"/>
                <w:szCs w:val="20"/>
              </w:rPr>
              <w:t xml:space="preserve"> </w:t>
            </w:r>
            <w:r w:rsidRPr="00E914D7">
              <w:rPr>
                <w:sz w:val="20"/>
                <w:szCs w:val="20"/>
              </w:rPr>
              <w:t>иностранных</w:t>
            </w:r>
            <w:r w:rsidR="00231B32" w:rsidRPr="00E914D7">
              <w:rPr>
                <w:sz w:val="20"/>
                <w:szCs w:val="20"/>
              </w:rPr>
              <w:t xml:space="preserve"> </w:t>
            </w:r>
            <w:r w:rsidRPr="00E914D7">
              <w:rPr>
                <w:sz w:val="20"/>
                <w:szCs w:val="20"/>
              </w:rPr>
              <w:t>государств),</w:t>
            </w:r>
            <w:r w:rsidR="00231B32" w:rsidRPr="00E914D7">
              <w:rPr>
                <w:sz w:val="20"/>
                <w:szCs w:val="20"/>
              </w:rPr>
              <w:t xml:space="preserve"> </w:t>
            </w:r>
            <w:r w:rsidRPr="00E914D7">
              <w:rPr>
                <w:sz w:val="20"/>
                <w:szCs w:val="20"/>
              </w:rPr>
              <w:t>вызывающих</w:t>
            </w:r>
            <w:r w:rsidR="00231B32" w:rsidRPr="00E914D7">
              <w:rPr>
                <w:sz w:val="20"/>
                <w:szCs w:val="20"/>
              </w:rPr>
              <w:t xml:space="preserve"> </w:t>
            </w:r>
            <w:r w:rsidRPr="00E914D7">
              <w:rPr>
                <w:sz w:val="20"/>
                <w:szCs w:val="20"/>
              </w:rPr>
              <w:t>сомнение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подлинности,</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направления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rPr>
                <w:sz w:val="20"/>
                <w:szCs w:val="20"/>
              </w:rPr>
            </w:pPr>
            <w:proofErr w:type="spellStart"/>
            <w:r w:rsidRPr="00E914D7">
              <w:rPr>
                <w:sz w:val="20"/>
                <w:szCs w:val="20"/>
              </w:rPr>
              <w:t>Покупюрный</w:t>
            </w:r>
            <w:proofErr w:type="spellEnd"/>
            <w:r w:rsidRPr="00E914D7">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after="40"/>
              <w:jc w:val="both"/>
              <w:rPr>
                <w:sz w:val="20"/>
                <w:szCs w:val="20"/>
                <w:lang w:eastAsia="x-none"/>
              </w:rPr>
            </w:pPr>
            <w:r w:rsidRPr="00E914D7">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914D7">
              <w:rPr>
                <w:sz w:val="20"/>
                <w:szCs w:val="20"/>
                <w:lang w:eastAsia="x-none"/>
              </w:rPr>
              <w:br/>
            </w:r>
            <w:proofErr w:type="spellStart"/>
            <w:r w:rsidRPr="00E914D7">
              <w:rPr>
                <w:sz w:val="20"/>
                <w:szCs w:val="20"/>
                <w:lang w:eastAsia="x-none"/>
              </w:rPr>
              <w:t>п.п</w:t>
            </w:r>
            <w:proofErr w:type="spellEnd"/>
            <w:r w:rsidRPr="00E914D7">
              <w:rPr>
                <w:sz w:val="20"/>
                <w:szCs w:val="20"/>
                <w:lang w:eastAsia="x-none"/>
              </w:rPr>
              <w:t>. 2.2.1-2.2.3 Тарифов.</w:t>
            </w:r>
          </w:p>
          <w:p w:rsidR="00756491" w:rsidRPr="00E914D7" w:rsidRDefault="00756491" w:rsidP="00756491">
            <w:pPr>
              <w:spacing w:before="40" w:after="40"/>
              <w:jc w:val="both"/>
              <w:rPr>
                <w:sz w:val="20"/>
                <w:szCs w:val="20"/>
                <w:lang w:eastAsia="x-none"/>
              </w:rPr>
            </w:pPr>
            <w:r w:rsidRPr="00E914D7">
              <w:rPr>
                <w:sz w:val="20"/>
                <w:szCs w:val="20"/>
                <w:lang w:eastAsia="x-none"/>
              </w:rPr>
              <w:t>Услуга оказывается только для предварительно заказанных сумм.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rPr>
                <w:sz w:val="20"/>
                <w:szCs w:val="20"/>
              </w:rPr>
            </w:pPr>
            <w:r w:rsidRPr="00E914D7">
              <w:rPr>
                <w:sz w:val="20"/>
                <w:szCs w:val="20"/>
              </w:rPr>
              <w:t>Неполучение клиентом заказанных наличных денежных средств для получения по чеку</w:t>
            </w:r>
          </w:p>
        </w:tc>
        <w:tc>
          <w:tcPr>
            <w:tcW w:w="1957"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after="40"/>
              <w:jc w:val="both"/>
              <w:rPr>
                <w:sz w:val="20"/>
                <w:szCs w:val="20"/>
              </w:rPr>
            </w:pPr>
            <w:r w:rsidRPr="00E914D7">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E914D7">
              <w:rPr>
                <w:sz w:val="20"/>
                <w:szCs w:val="20"/>
              </w:rPr>
              <w:t>.</w:t>
            </w:r>
          </w:p>
        </w:tc>
      </w:tr>
    </w:tbl>
    <w:p w:rsidR="007A682D" w:rsidRPr="00E914D7" w:rsidRDefault="007A682D" w:rsidP="00B9359C">
      <w:pPr>
        <w:rPr>
          <w:i/>
          <w:sz w:val="16"/>
          <w:szCs w:val="16"/>
        </w:rPr>
      </w:pPr>
    </w:p>
    <w:p w:rsidR="00864105" w:rsidRPr="00E914D7" w:rsidRDefault="00864105" w:rsidP="00697C57">
      <w:pPr>
        <w:rPr>
          <w:i/>
          <w:sz w:val="16"/>
          <w:szCs w:val="16"/>
        </w:rPr>
      </w:pPr>
      <w:r w:rsidRPr="00E914D7">
        <w:rPr>
          <w:i/>
          <w:sz w:val="16"/>
          <w:szCs w:val="16"/>
        </w:rPr>
        <w:t>Примечание:</w:t>
      </w:r>
    </w:p>
    <w:p w:rsidR="00CD6D7B" w:rsidRPr="00E914D7" w:rsidRDefault="00786A77" w:rsidP="00697C57">
      <w:pPr>
        <w:rPr>
          <w:bCs/>
          <w:i/>
          <w:sz w:val="16"/>
          <w:szCs w:val="16"/>
        </w:rPr>
      </w:pPr>
      <w:r w:rsidRPr="00E914D7">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E914D7">
        <w:rPr>
          <w:bCs/>
          <w:i/>
          <w:sz w:val="16"/>
          <w:szCs w:val="16"/>
        </w:rPr>
        <w:t>эскроу</w:t>
      </w:r>
      <w:proofErr w:type="spellEnd"/>
      <w:r w:rsidRPr="00E914D7">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E914D7">
        <w:rPr>
          <w:bCs/>
          <w:i/>
          <w:sz w:val="16"/>
          <w:szCs w:val="16"/>
        </w:rPr>
        <w:t>.</w:t>
      </w:r>
    </w:p>
    <w:p w:rsidR="00864105" w:rsidRPr="00E914D7" w:rsidRDefault="00864105" w:rsidP="00697C57">
      <w:pPr>
        <w:rPr>
          <w:i/>
          <w:sz w:val="16"/>
          <w:szCs w:val="16"/>
        </w:rPr>
      </w:pPr>
      <w:r w:rsidRPr="00E914D7">
        <w:rPr>
          <w:i/>
          <w:sz w:val="16"/>
          <w:szCs w:val="16"/>
        </w:rPr>
        <w:t>*)</w:t>
      </w:r>
      <w:r w:rsidR="00231B32" w:rsidRPr="00E914D7">
        <w:rPr>
          <w:i/>
          <w:sz w:val="16"/>
          <w:szCs w:val="16"/>
        </w:rPr>
        <w:t xml:space="preserve"> </w:t>
      </w:r>
      <w:r w:rsidRPr="00E914D7">
        <w:rPr>
          <w:i/>
          <w:sz w:val="16"/>
          <w:szCs w:val="16"/>
        </w:rPr>
        <w:t>Плата</w:t>
      </w:r>
      <w:r w:rsidR="00231B32" w:rsidRPr="00E914D7">
        <w:rPr>
          <w:i/>
          <w:sz w:val="16"/>
          <w:szCs w:val="16"/>
        </w:rPr>
        <w:t xml:space="preserve"> </w:t>
      </w:r>
      <w:r w:rsidRPr="00E914D7">
        <w:rPr>
          <w:i/>
          <w:sz w:val="16"/>
          <w:szCs w:val="16"/>
        </w:rPr>
        <w:t>за</w:t>
      </w:r>
      <w:r w:rsidR="00231B32" w:rsidRPr="00E914D7">
        <w:rPr>
          <w:i/>
          <w:sz w:val="16"/>
          <w:szCs w:val="16"/>
        </w:rPr>
        <w:t xml:space="preserve"> </w:t>
      </w:r>
      <w:r w:rsidRPr="00E914D7">
        <w:rPr>
          <w:i/>
          <w:sz w:val="16"/>
          <w:szCs w:val="16"/>
        </w:rPr>
        <w:t>услуги</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взимается</w:t>
      </w:r>
      <w:r w:rsidR="00231B32" w:rsidRPr="00E914D7">
        <w:rPr>
          <w:i/>
          <w:sz w:val="16"/>
          <w:szCs w:val="16"/>
        </w:rPr>
        <w:t xml:space="preserve"> </w:t>
      </w:r>
      <w:r w:rsidRPr="00E914D7">
        <w:rPr>
          <w:i/>
          <w:sz w:val="16"/>
          <w:szCs w:val="16"/>
        </w:rPr>
        <w:t>в</w:t>
      </w:r>
      <w:r w:rsidR="00231B32" w:rsidRPr="00E914D7">
        <w:rPr>
          <w:i/>
          <w:sz w:val="16"/>
          <w:szCs w:val="16"/>
        </w:rPr>
        <w:t xml:space="preserve"> </w:t>
      </w:r>
      <w:r w:rsidRPr="00E914D7">
        <w:rPr>
          <w:i/>
          <w:sz w:val="16"/>
          <w:szCs w:val="16"/>
        </w:rPr>
        <w:t>момент</w:t>
      </w:r>
      <w:r w:rsidR="00231B32" w:rsidRPr="00E914D7">
        <w:rPr>
          <w:i/>
          <w:sz w:val="16"/>
          <w:szCs w:val="16"/>
        </w:rPr>
        <w:t xml:space="preserve"> </w:t>
      </w:r>
      <w:r w:rsidRPr="00E914D7">
        <w:rPr>
          <w:i/>
          <w:sz w:val="16"/>
          <w:szCs w:val="16"/>
        </w:rPr>
        <w:t>совершения</w:t>
      </w:r>
      <w:r w:rsidR="00231B32" w:rsidRPr="00E914D7">
        <w:rPr>
          <w:i/>
          <w:sz w:val="16"/>
          <w:szCs w:val="16"/>
        </w:rPr>
        <w:t xml:space="preserve"> </w:t>
      </w:r>
      <w:r w:rsidRPr="00E914D7">
        <w:rPr>
          <w:i/>
          <w:sz w:val="16"/>
          <w:szCs w:val="16"/>
        </w:rPr>
        <w:t>операции,</w:t>
      </w:r>
      <w:r w:rsidR="00231B32" w:rsidRPr="00E914D7">
        <w:rPr>
          <w:i/>
          <w:sz w:val="16"/>
          <w:szCs w:val="16"/>
        </w:rPr>
        <w:t xml:space="preserve"> </w:t>
      </w:r>
      <w:r w:rsidRPr="00E914D7">
        <w:rPr>
          <w:i/>
          <w:sz w:val="16"/>
          <w:szCs w:val="16"/>
        </w:rPr>
        <w:t>если</w:t>
      </w:r>
      <w:r w:rsidR="00231B32" w:rsidRPr="00E914D7">
        <w:rPr>
          <w:i/>
          <w:sz w:val="16"/>
          <w:szCs w:val="16"/>
        </w:rPr>
        <w:t xml:space="preserve"> </w:t>
      </w:r>
      <w:r w:rsidRPr="00E914D7">
        <w:rPr>
          <w:i/>
          <w:sz w:val="16"/>
          <w:szCs w:val="16"/>
        </w:rPr>
        <w:t>конкретным</w:t>
      </w:r>
      <w:r w:rsidR="00231B32" w:rsidRPr="00E914D7">
        <w:rPr>
          <w:i/>
          <w:sz w:val="16"/>
          <w:szCs w:val="16"/>
        </w:rPr>
        <w:t xml:space="preserve"> </w:t>
      </w:r>
      <w:r w:rsidRPr="00E914D7">
        <w:rPr>
          <w:i/>
          <w:sz w:val="16"/>
          <w:szCs w:val="16"/>
        </w:rPr>
        <w:t>пунктом</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не</w:t>
      </w:r>
      <w:r w:rsidR="00231B32" w:rsidRPr="00E914D7">
        <w:rPr>
          <w:i/>
          <w:sz w:val="16"/>
          <w:szCs w:val="16"/>
        </w:rPr>
        <w:t xml:space="preserve"> </w:t>
      </w:r>
      <w:r w:rsidRPr="00E914D7">
        <w:rPr>
          <w:i/>
          <w:sz w:val="16"/>
          <w:szCs w:val="16"/>
        </w:rPr>
        <w:t>предусмотрено</w:t>
      </w:r>
      <w:r w:rsidR="00231B32" w:rsidRPr="00E914D7">
        <w:rPr>
          <w:i/>
          <w:sz w:val="16"/>
          <w:szCs w:val="16"/>
        </w:rPr>
        <w:t xml:space="preserve"> </w:t>
      </w:r>
      <w:r w:rsidRPr="00E914D7">
        <w:rPr>
          <w:i/>
          <w:sz w:val="16"/>
          <w:szCs w:val="16"/>
        </w:rPr>
        <w:t>иное.</w:t>
      </w:r>
    </w:p>
    <w:p w:rsidR="00864105" w:rsidRPr="00E914D7" w:rsidRDefault="00864105" w:rsidP="00697C57">
      <w:pPr>
        <w:rPr>
          <w:i/>
          <w:sz w:val="16"/>
          <w:szCs w:val="16"/>
        </w:rPr>
      </w:pPr>
      <w:r w:rsidRPr="00E914D7">
        <w:rPr>
          <w:i/>
          <w:sz w:val="16"/>
          <w:szCs w:val="16"/>
        </w:rPr>
        <w:t>*</w:t>
      </w:r>
      <w:proofErr w:type="gramStart"/>
      <w:r w:rsidRPr="00E914D7">
        <w:rPr>
          <w:i/>
          <w:sz w:val="16"/>
          <w:szCs w:val="16"/>
        </w:rPr>
        <w:t>*)Предварительная</w:t>
      </w:r>
      <w:proofErr w:type="gramEnd"/>
      <w:r w:rsidR="00231B32" w:rsidRPr="00E914D7">
        <w:rPr>
          <w:i/>
          <w:sz w:val="16"/>
          <w:szCs w:val="16"/>
        </w:rPr>
        <w:t xml:space="preserve"> </w:t>
      </w:r>
      <w:r w:rsidRPr="00E914D7">
        <w:rPr>
          <w:i/>
          <w:sz w:val="16"/>
          <w:szCs w:val="16"/>
        </w:rPr>
        <w:t>заявка</w:t>
      </w:r>
      <w:r w:rsidR="00231B32" w:rsidRPr="00E914D7">
        <w:rPr>
          <w:i/>
          <w:sz w:val="16"/>
          <w:szCs w:val="16"/>
        </w:rPr>
        <w:t xml:space="preserve"> </w:t>
      </w:r>
      <w:r w:rsidRPr="00E914D7">
        <w:rPr>
          <w:i/>
          <w:sz w:val="16"/>
          <w:szCs w:val="16"/>
        </w:rPr>
        <w:t>клиента</w:t>
      </w:r>
      <w:r w:rsidR="00231B32" w:rsidRPr="00E914D7">
        <w:rPr>
          <w:i/>
          <w:sz w:val="16"/>
          <w:szCs w:val="16"/>
        </w:rPr>
        <w:t xml:space="preserve"> </w:t>
      </w:r>
      <w:r w:rsidRPr="00E914D7">
        <w:rPr>
          <w:i/>
          <w:sz w:val="16"/>
          <w:szCs w:val="16"/>
        </w:rPr>
        <w:t>–</w:t>
      </w:r>
      <w:r w:rsidR="00231B32" w:rsidRPr="00E914D7">
        <w:rPr>
          <w:i/>
          <w:sz w:val="16"/>
          <w:szCs w:val="16"/>
        </w:rPr>
        <w:t xml:space="preserve"> </w:t>
      </w:r>
      <w:r w:rsidRPr="00E914D7">
        <w:rPr>
          <w:i/>
          <w:sz w:val="16"/>
          <w:szCs w:val="16"/>
        </w:rPr>
        <w:t>это</w:t>
      </w:r>
      <w:r w:rsidR="00231B32" w:rsidRPr="00E914D7">
        <w:rPr>
          <w:i/>
          <w:sz w:val="16"/>
          <w:szCs w:val="16"/>
        </w:rPr>
        <w:t xml:space="preserve"> </w:t>
      </w:r>
      <w:r w:rsidRPr="00E914D7">
        <w:rPr>
          <w:i/>
          <w:sz w:val="16"/>
          <w:szCs w:val="16"/>
        </w:rPr>
        <w:t>письменное</w:t>
      </w:r>
      <w:r w:rsidR="00231B32" w:rsidRPr="00E914D7">
        <w:rPr>
          <w:i/>
          <w:sz w:val="16"/>
          <w:szCs w:val="16"/>
        </w:rPr>
        <w:t xml:space="preserve"> </w:t>
      </w:r>
      <w:r w:rsidRPr="00E914D7">
        <w:rPr>
          <w:i/>
          <w:sz w:val="16"/>
          <w:szCs w:val="16"/>
        </w:rPr>
        <w:t>заявление</w:t>
      </w:r>
      <w:r w:rsidR="00231B32" w:rsidRPr="00E914D7">
        <w:rPr>
          <w:i/>
          <w:sz w:val="16"/>
          <w:szCs w:val="16"/>
        </w:rPr>
        <w:t xml:space="preserve"> </w:t>
      </w:r>
      <w:r w:rsidRPr="00E914D7">
        <w:rPr>
          <w:i/>
          <w:sz w:val="16"/>
          <w:szCs w:val="16"/>
        </w:rPr>
        <w:t>клиента</w:t>
      </w:r>
      <w:r w:rsidR="00231B32" w:rsidRPr="00E914D7">
        <w:rPr>
          <w:i/>
          <w:sz w:val="16"/>
          <w:szCs w:val="16"/>
        </w:rPr>
        <w:t xml:space="preserve"> </w:t>
      </w:r>
      <w:r w:rsidRPr="00E914D7">
        <w:rPr>
          <w:i/>
          <w:sz w:val="16"/>
          <w:szCs w:val="16"/>
        </w:rPr>
        <w:t>о</w:t>
      </w:r>
      <w:r w:rsidR="00231B32" w:rsidRPr="00E914D7">
        <w:rPr>
          <w:i/>
          <w:sz w:val="16"/>
          <w:szCs w:val="16"/>
        </w:rPr>
        <w:t xml:space="preserve"> </w:t>
      </w:r>
      <w:r w:rsidRPr="00E914D7">
        <w:rPr>
          <w:i/>
          <w:sz w:val="16"/>
          <w:szCs w:val="16"/>
        </w:rPr>
        <w:t>намерении</w:t>
      </w:r>
      <w:r w:rsidR="00231B32" w:rsidRPr="00E914D7">
        <w:rPr>
          <w:i/>
          <w:sz w:val="16"/>
          <w:szCs w:val="16"/>
        </w:rPr>
        <w:t xml:space="preserve"> </w:t>
      </w:r>
      <w:r w:rsidRPr="00E914D7">
        <w:rPr>
          <w:i/>
          <w:sz w:val="16"/>
          <w:szCs w:val="16"/>
        </w:rPr>
        <w:t>получить</w:t>
      </w:r>
      <w:r w:rsidR="00231B32" w:rsidRPr="00E914D7">
        <w:rPr>
          <w:i/>
          <w:sz w:val="16"/>
          <w:szCs w:val="16"/>
        </w:rPr>
        <w:t xml:space="preserve"> </w:t>
      </w:r>
      <w:r w:rsidRPr="00E914D7">
        <w:rPr>
          <w:i/>
          <w:sz w:val="16"/>
          <w:szCs w:val="16"/>
        </w:rPr>
        <w:t>денежную</w:t>
      </w:r>
      <w:r w:rsidR="00231B32" w:rsidRPr="00E914D7">
        <w:rPr>
          <w:i/>
          <w:sz w:val="16"/>
          <w:szCs w:val="16"/>
        </w:rPr>
        <w:t xml:space="preserve"> </w:t>
      </w:r>
      <w:r w:rsidRPr="00E914D7">
        <w:rPr>
          <w:i/>
          <w:sz w:val="16"/>
          <w:szCs w:val="16"/>
        </w:rPr>
        <w:t>наличность</w:t>
      </w:r>
      <w:r w:rsidR="00231B32" w:rsidRPr="00E914D7">
        <w:rPr>
          <w:i/>
          <w:sz w:val="16"/>
          <w:szCs w:val="16"/>
        </w:rPr>
        <w:t xml:space="preserve"> </w:t>
      </w:r>
      <w:r w:rsidRPr="00E914D7">
        <w:rPr>
          <w:i/>
          <w:sz w:val="16"/>
          <w:szCs w:val="16"/>
        </w:rPr>
        <w:t>со</w:t>
      </w:r>
      <w:r w:rsidR="00231B32" w:rsidRPr="00E914D7">
        <w:rPr>
          <w:i/>
          <w:sz w:val="16"/>
          <w:szCs w:val="16"/>
        </w:rPr>
        <w:t xml:space="preserve"> </w:t>
      </w:r>
      <w:r w:rsidRPr="00E914D7">
        <w:rPr>
          <w:i/>
          <w:sz w:val="16"/>
          <w:szCs w:val="16"/>
        </w:rPr>
        <w:t>своего</w:t>
      </w:r>
      <w:r w:rsidR="00231B32" w:rsidRPr="00E914D7">
        <w:rPr>
          <w:i/>
          <w:sz w:val="16"/>
          <w:szCs w:val="16"/>
        </w:rPr>
        <w:t xml:space="preserve"> </w:t>
      </w:r>
      <w:r w:rsidRPr="00E914D7">
        <w:rPr>
          <w:i/>
          <w:sz w:val="16"/>
          <w:szCs w:val="16"/>
        </w:rPr>
        <w:t>банковского</w:t>
      </w:r>
      <w:r w:rsidR="00231B32" w:rsidRPr="00E914D7">
        <w:rPr>
          <w:i/>
          <w:sz w:val="16"/>
          <w:szCs w:val="16"/>
        </w:rPr>
        <w:t xml:space="preserve"> </w:t>
      </w:r>
      <w:r w:rsidRPr="00E914D7">
        <w:rPr>
          <w:i/>
          <w:sz w:val="16"/>
          <w:szCs w:val="16"/>
        </w:rPr>
        <w:t>счета.</w:t>
      </w:r>
      <w:r w:rsidR="00231B32" w:rsidRPr="00E914D7">
        <w:rPr>
          <w:i/>
          <w:sz w:val="16"/>
          <w:szCs w:val="16"/>
        </w:rPr>
        <w:t xml:space="preserve"> </w:t>
      </w:r>
      <w:r w:rsidRPr="00E914D7">
        <w:rPr>
          <w:i/>
          <w:sz w:val="16"/>
          <w:szCs w:val="16"/>
        </w:rPr>
        <w:t>Указанное</w:t>
      </w:r>
      <w:r w:rsidR="00231B32" w:rsidRPr="00E914D7">
        <w:rPr>
          <w:i/>
          <w:sz w:val="16"/>
          <w:szCs w:val="16"/>
        </w:rPr>
        <w:t xml:space="preserve"> </w:t>
      </w:r>
      <w:r w:rsidRPr="00E914D7">
        <w:rPr>
          <w:i/>
          <w:sz w:val="16"/>
          <w:szCs w:val="16"/>
        </w:rPr>
        <w:t>заявление</w:t>
      </w:r>
      <w:r w:rsidR="00231B32" w:rsidRPr="00E914D7">
        <w:rPr>
          <w:i/>
          <w:sz w:val="16"/>
          <w:szCs w:val="16"/>
        </w:rPr>
        <w:t xml:space="preserve"> </w:t>
      </w:r>
      <w:r w:rsidRPr="00E914D7">
        <w:rPr>
          <w:i/>
          <w:sz w:val="16"/>
          <w:szCs w:val="16"/>
        </w:rPr>
        <w:t>представляется</w:t>
      </w:r>
      <w:r w:rsidR="00231B32" w:rsidRPr="00E914D7">
        <w:rPr>
          <w:i/>
          <w:sz w:val="16"/>
          <w:szCs w:val="16"/>
        </w:rPr>
        <w:t xml:space="preserve"> </w:t>
      </w:r>
      <w:r w:rsidRPr="00E914D7">
        <w:rPr>
          <w:i/>
          <w:sz w:val="16"/>
          <w:szCs w:val="16"/>
        </w:rPr>
        <w:t>в</w:t>
      </w:r>
      <w:r w:rsidR="00231B32" w:rsidRPr="00E914D7">
        <w:rPr>
          <w:i/>
          <w:sz w:val="16"/>
          <w:szCs w:val="16"/>
        </w:rPr>
        <w:t xml:space="preserve"> </w:t>
      </w:r>
      <w:r w:rsidRPr="00E914D7">
        <w:rPr>
          <w:i/>
          <w:sz w:val="16"/>
          <w:szCs w:val="16"/>
        </w:rPr>
        <w:t>подразделение</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накануне</w:t>
      </w:r>
      <w:r w:rsidR="00231B32" w:rsidRPr="00E914D7">
        <w:rPr>
          <w:i/>
          <w:sz w:val="16"/>
          <w:szCs w:val="16"/>
        </w:rPr>
        <w:t xml:space="preserve"> </w:t>
      </w:r>
      <w:r w:rsidRPr="00E914D7">
        <w:rPr>
          <w:i/>
          <w:sz w:val="16"/>
          <w:szCs w:val="16"/>
        </w:rPr>
        <w:t>дня</w:t>
      </w:r>
      <w:r w:rsidR="00231B32" w:rsidRPr="00E914D7">
        <w:rPr>
          <w:i/>
          <w:sz w:val="16"/>
          <w:szCs w:val="16"/>
        </w:rPr>
        <w:t xml:space="preserve"> </w:t>
      </w:r>
      <w:r w:rsidRPr="00E914D7">
        <w:rPr>
          <w:i/>
          <w:sz w:val="16"/>
          <w:szCs w:val="16"/>
        </w:rPr>
        <w:t>планируемого</w:t>
      </w:r>
      <w:r w:rsidR="00231B32" w:rsidRPr="00E914D7">
        <w:rPr>
          <w:i/>
          <w:sz w:val="16"/>
          <w:szCs w:val="16"/>
        </w:rPr>
        <w:t xml:space="preserve"> </w:t>
      </w:r>
      <w:r w:rsidRPr="00E914D7">
        <w:rPr>
          <w:i/>
          <w:sz w:val="16"/>
          <w:szCs w:val="16"/>
        </w:rPr>
        <w:t>получения</w:t>
      </w:r>
      <w:r w:rsidR="00231B32" w:rsidRPr="00E914D7">
        <w:rPr>
          <w:i/>
          <w:sz w:val="16"/>
          <w:szCs w:val="16"/>
        </w:rPr>
        <w:t xml:space="preserve"> </w:t>
      </w:r>
      <w:r w:rsidRPr="00E914D7">
        <w:rPr>
          <w:i/>
          <w:sz w:val="16"/>
          <w:szCs w:val="16"/>
        </w:rPr>
        <w:t>клиентом</w:t>
      </w:r>
      <w:r w:rsidR="00231B32" w:rsidRPr="00E914D7">
        <w:rPr>
          <w:i/>
          <w:sz w:val="16"/>
          <w:szCs w:val="16"/>
        </w:rPr>
        <w:t xml:space="preserve"> </w:t>
      </w:r>
      <w:r w:rsidRPr="00E914D7">
        <w:rPr>
          <w:i/>
          <w:sz w:val="16"/>
          <w:szCs w:val="16"/>
        </w:rPr>
        <w:t>денежной</w:t>
      </w:r>
      <w:r w:rsidR="00231B32" w:rsidRPr="00E914D7">
        <w:rPr>
          <w:i/>
          <w:sz w:val="16"/>
          <w:szCs w:val="16"/>
        </w:rPr>
        <w:t xml:space="preserve"> </w:t>
      </w:r>
      <w:r w:rsidRPr="00E914D7">
        <w:rPr>
          <w:i/>
          <w:sz w:val="16"/>
          <w:szCs w:val="16"/>
        </w:rPr>
        <w:t>наличности,</w:t>
      </w:r>
      <w:r w:rsidR="00231B32" w:rsidRPr="00E914D7">
        <w:rPr>
          <w:i/>
          <w:sz w:val="16"/>
          <w:szCs w:val="16"/>
        </w:rPr>
        <w:t xml:space="preserve"> </w:t>
      </w:r>
      <w:r w:rsidRPr="00E914D7">
        <w:rPr>
          <w:i/>
          <w:sz w:val="16"/>
          <w:szCs w:val="16"/>
        </w:rPr>
        <w:t>если</w:t>
      </w:r>
      <w:r w:rsidR="00231B32" w:rsidRPr="00E914D7">
        <w:rPr>
          <w:i/>
          <w:sz w:val="16"/>
          <w:szCs w:val="16"/>
        </w:rPr>
        <w:t xml:space="preserve"> </w:t>
      </w:r>
      <w:r w:rsidRPr="00E914D7">
        <w:rPr>
          <w:i/>
          <w:sz w:val="16"/>
          <w:szCs w:val="16"/>
        </w:rPr>
        <w:t>конкретным</w:t>
      </w:r>
      <w:r w:rsidR="00231B32" w:rsidRPr="00E914D7">
        <w:rPr>
          <w:i/>
          <w:sz w:val="16"/>
          <w:szCs w:val="16"/>
        </w:rPr>
        <w:t xml:space="preserve"> </w:t>
      </w:r>
      <w:r w:rsidRPr="00E914D7">
        <w:rPr>
          <w:i/>
          <w:sz w:val="16"/>
          <w:szCs w:val="16"/>
        </w:rPr>
        <w:t>пунктом</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не</w:t>
      </w:r>
      <w:r w:rsidR="00231B32" w:rsidRPr="00E914D7">
        <w:rPr>
          <w:i/>
          <w:sz w:val="16"/>
          <w:szCs w:val="16"/>
        </w:rPr>
        <w:t xml:space="preserve"> </w:t>
      </w:r>
      <w:r w:rsidRPr="00E914D7">
        <w:rPr>
          <w:i/>
          <w:sz w:val="16"/>
          <w:szCs w:val="16"/>
        </w:rPr>
        <w:t>предусмотрено</w:t>
      </w:r>
      <w:r w:rsidR="00231B32" w:rsidRPr="00E914D7">
        <w:rPr>
          <w:i/>
          <w:sz w:val="16"/>
          <w:szCs w:val="16"/>
        </w:rPr>
        <w:t xml:space="preserve"> </w:t>
      </w:r>
      <w:r w:rsidRPr="00E914D7">
        <w:rPr>
          <w:i/>
          <w:sz w:val="16"/>
          <w:szCs w:val="16"/>
        </w:rPr>
        <w:t>иное.</w:t>
      </w:r>
    </w:p>
    <w:p w:rsidR="000C5C30" w:rsidRPr="00E914D7" w:rsidRDefault="00C0780E" w:rsidP="000C5C30">
      <w:pPr>
        <w:tabs>
          <w:tab w:val="left" w:pos="1080"/>
        </w:tabs>
        <w:rPr>
          <w:i/>
          <w:sz w:val="16"/>
          <w:szCs w:val="16"/>
        </w:rPr>
      </w:pPr>
      <w:r w:rsidRPr="00E914D7">
        <w:rPr>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0C5C30" w:rsidRPr="00E914D7" w:rsidRDefault="000C5C30" w:rsidP="000C5C30">
      <w:pPr>
        <w:tabs>
          <w:tab w:val="left" w:pos="1080"/>
        </w:tabs>
        <w:rPr>
          <w:i/>
          <w:sz w:val="16"/>
          <w:szCs w:val="16"/>
        </w:rPr>
      </w:pPr>
      <w:r w:rsidRPr="00E914D7">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E914D7" w:rsidRDefault="000C5C30" w:rsidP="000C5C30">
      <w:pPr>
        <w:tabs>
          <w:tab w:val="left" w:pos="1134"/>
        </w:tabs>
        <w:jc w:val="both"/>
        <w:rPr>
          <w:i/>
          <w:sz w:val="16"/>
          <w:szCs w:val="16"/>
        </w:rPr>
      </w:pPr>
      <w:r w:rsidRPr="00E914D7">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10 - Производство пищевых продуктов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11 - Производство напитков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12 - Производство табачных изделий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46.2 - Торговля оптовая сельскохозяйственным сырьем и живыми животными.</w:t>
      </w:r>
    </w:p>
    <w:p w:rsidR="000C5C30" w:rsidRPr="00E914D7" w:rsidRDefault="000C5C30" w:rsidP="000C5C30">
      <w:pPr>
        <w:tabs>
          <w:tab w:val="left" w:pos="1134"/>
        </w:tabs>
        <w:jc w:val="both"/>
        <w:rPr>
          <w:i/>
          <w:sz w:val="16"/>
          <w:szCs w:val="16"/>
        </w:rPr>
      </w:pPr>
      <w:r w:rsidRPr="00E914D7">
        <w:rPr>
          <w:i/>
          <w:sz w:val="16"/>
          <w:szCs w:val="16"/>
        </w:rPr>
        <w:t>46.21 - Торговля оптовая зерном, необработанным табаком, семенами и кормами для сельскохозяйственных животных.</w:t>
      </w:r>
    </w:p>
    <w:p w:rsidR="000C5C30" w:rsidRPr="00E914D7" w:rsidRDefault="000C5C30" w:rsidP="000C5C30">
      <w:pPr>
        <w:tabs>
          <w:tab w:val="left" w:pos="1134"/>
        </w:tabs>
        <w:jc w:val="both"/>
        <w:rPr>
          <w:i/>
          <w:sz w:val="16"/>
          <w:szCs w:val="16"/>
        </w:rPr>
      </w:pPr>
      <w:r w:rsidRPr="00E914D7">
        <w:rPr>
          <w:i/>
          <w:sz w:val="16"/>
          <w:szCs w:val="16"/>
        </w:rPr>
        <w:t>46.21.1 - Торговля оптовая зерном, семенами и кормами для животных.</w:t>
      </w:r>
    </w:p>
    <w:p w:rsidR="000C5C30" w:rsidRPr="00E914D7" w:rsidRDefault="000C5C30" w:rsidP="000C5C30">
      <w:pPr>
        <w:tabs>
          <w:tab w:val="left" w:pos="1134"/>
        </w:tabs>
        <w:jc w:val="both"/>
        <w:rPr>
          <w:i/>
          <w:sz w:val="16"/>
          <w:szCs w:val="16"/>
        </w:rPr>
      </w:pPr>
      <w:r w:rsidRPr="00E914D7">
        <w:rPr>
          <w:i/>
          <w:sz w:val="16"/>
          <w:szCs w:val="16"/>
        </w:rPr>
        <w:t>46.21.11 - Торговля оптовая зерном.</w:t>
      </w:r>
    </w:p>
    <w:p w:rsidR="000C5C30" w:rsidRPr="00E914D7" w:rsidRDefault="000C5C30" w:rsidP="000C5C30">
      <w:pPr>
        <w:tabs>
          <w:tab w:val="left" w:pos="1134"/>
        </w:tabs>
        <w:jc w:val="both"/>
        <w:rPr>
          <w:i/>
          <w:sz w:val="16"/>
          <w:szCs w:val="16"/>
        </w:rPr>
      </w:pPr>
      <w:r w:rsidRPr="00E914D7">
        <w:rPr>
          <w:i/>
          <w:sz w:val="16"/>
          <w:szCs w:val="16"/>
        </w:rPr>
        <w:t>46.21.12 - Торговля оптовая семенами, кроме семян масличных культур.</w:t>
      </w:r>
    </w:p>
    <w:p w:rsidR="000C5C30" w:rsidRPr="00E914D7" w:rsidRDefault="000C5C30" w:rsidP="000C5C30">
      <w:pPr>
        <w:tabs>
          <w:tab w:val="left" w:pos="1134"/>
        </w:tabs>
        <w:jc w:val="both"/>
        <w:rPr>
          <w:i/>
          <w:sz w:val="16"/>
          <w:szCs w:val="16"/>
        </w:rPr>
      </w:pPr>
      <w:r w:rsidRPr="00E914D7">
        <w:rPr>
          <w:i/>
          <w:sz w:val="16"/>
          <w:szCs w:val="16"/>
        </w:rPr>
        <w:t>46.21.13 - Торговля оптовая масличными семенами и маслосодержащими плодами.</w:t>
      </w:r>
    </w:p>
    <w:p w:rsidR="000C5C30" w:rsidRPr="00E914D7" w:rsidRDefault="000C5C30" w:rsidP="000C5C30">
      <w:pPr>
        <w:tabs>
          <w:tab w:val="left" w:pos="1134"/>
        </w:tabs>
        <w:jc w:val="both"/>
        <w:rPr>
          <w:i/>
          <w:sz w:val="16"/>
          <w:szCs w:val="16"/>
        </w:rPr>
      </w:pPr>
      <w:r w:rsidRPr="00E914D7">
        <w:rPr>
          <w:i/>
          <w:sz w:val="16"/>
          <w:szCs w:val="16"/>
        </w:rPr>
        <w:t>46.21.14 - Торговля оптовая кормами для сельскохозяйственных животных.</w:t>
      </w:r>
    </w:p>
    <w:p w:rsidR="000C5C30" w:rsidRPr="00E914D7" w:rsidRDefault="000C5C30" w:rsidP="000C5C30">
      <w:pPr>
        <w:tabs>
          <w:tab w:val="left" w:pos="1134"/>
        </w:tabs>
        <w:jc w:val="both"/>
        <w:rPr>
          <w:i/>
          <w:sz w:val="16"/>
          <w:szCs w:val="16"/>
        </w:rPr>
      </w:pPr>
      <w:r w:rsidRPr="00E914D7">
        <w:rPr>
          <w:i/>
          <w:sz w:val="16"/>
          <w:szCs w:val="16"/>
        </w:rPr>
        <w:t>46.21.19 - Торговля оптовая сельскохозяйственным сырьем, не включенным в другие группировки.</w:t>
      </w:r>
    </w:p>
    <w:p w:rsidR="000C5C30" w:rsidRPr="00E914D7" w:rsidRDefault="000C5C30" w:rsidP="000C5C30">
      <w:pPr>
        <w:tabs>
          <w:tab w:val="left" w:pos="1134"/>
        </w:tabs>
        <w:jc w:val="both"/>
        <w:rPr>
          <w:i/>
          <w:sz w:val="16"/>
          <w:szCs w:val="16"/>
        </w:rPr>
      </w:pPr>
      <w:r w:rsidRPr="00E914D7">
        <w:rPr>
          <w:i/>
          <w:sz w:val="16"/>
          <w:szCs w:val="16"/>
        </w:rPr>
        <w:t>46.22 - Торговля оптовая цветами и растениями.</w:t>
      </w:r>
    </w:p>
    <w:p w:rsidR="000C5C30" w:rsidRPr="00E914D7" w:rsidRDefault="000C5C30" w:rsidP="000C5C30">
      <w:pPr>
        <w:tabs>
          <w:tab w:val="left" w:pos="1134"/>
        </w:tabs>
        <w:jc w:val="both"/>
        <w:rPr>
          <w:i/>
          <w:sz w:val="16"/>
          <w:szCs w:val="16"/>
        </w:rPr>
      </w:pPr>
      <w:r w:rsidRPr="00E914D7">
        <w:rPr>
          <w:i/>
          <w:sz w:val="16"/>
          <w:szCs w:val="16"/>
        </w:rPr>
        <w:t>46.23 - Торговля оптовая живыми животными.</w:t>
      </w:r>
    </w:p>
    <w:p w:rsidR="000C5C30" w:rsidRPr="00E914D7" w:rsidRDefault="000C5C30" w:rsidP="000C5C30">
      <w:pPr>
        <w:tabs>
          <w:tab w:val="left" w:pos="1134"/>
        </w:tabs>
        <w:jc w:val="both"/>
        <w:rPr>
          <w:i/>
          <w:sz w:val="16"/>
          <w:szCs w:val="16"/>
        </w:rPr>
      </w:pPr>
      <w:r w:rsidRPr="00E914D7">
        <w:rPr>
          <w:i/>
          <w:sz w:val="16"/>
          <w:szCs w:val="16"/>
        </w:rPr>
        <w:t>46.31 - Торговля оптовая фруктами и овощами.</w:t>
      </w:r>
    </w:p>
    <w:p w:rsidR="000C5C30" w:rsidRPr="00E914D7" w:rsidRDefault="000C5C30" w:rsidP="000C5C30">
      <w:pPr>
        <w:tabs>
          <w:tab w:val="left" w:pos="1134"/>
        </w:tabs>
        <w:jc w:val="both"/>
        <w:rPr>
          <w:i/>
          <w:sz w:val="16"/>
          <w:szCs w:val="16"/>
        </w:rPr>
      </w:pPr>
      <w:r w:rsidRPr="00E914D7">
        <w:rPr>
          <w:i/>
          <w:sz w:val="16"/>
          <w:szCs w:val="16"/>
        </w:rPr>
        <w:t>46.31.1 - Торговля оптовая свежими овощами, фруктами и орехами.</w:t>
      </w:r>
    </w:p>
    <w:p w:rsidR="000C5C30" w:rsidRPr="00E914D7" w:rsidRDefault="000C5C30" w:rsidP="000C5C30">
      <w:pPr>
        <w:tabs>
          <w:tab w:val="left" w:pos="1134"/>
        </w:tabs>
        <w:jc w:val="both"/>
        <w:rPr>
          <w:i/>
          <w:sz w:val="16"/>
          <w:szCs w:val="16"/>
        </w:rPr>
      </w:pPr>
      <w:r w:rsidRPr="00E914D7">
        <w:rPr>
          <w:i/>
          <w:sz w:val="16"/>
          <w:szCs w:val="16"/>
        </w:rPr>
        <w:t>46.31.11 - Торговля оптовая свежим картофелем.</w:t>
      </w:r>
    </w:p>
    <w:p w:rsidR="000C5C30" w:rsidRPr="00E914D7" w:rsidRDefault="000C5C30" w:rsidP="000C5C30">
      <w:pPr>
        <w:tabs>
          <w:tab w:val="left" w:pos="1134"/>
        </w:tabs>
        <w:jc w:val="both"/>
        <w:rPr>
          <w:i/>
          <w:sz w:val="16"/>
          <w:szCs w:val="16"/>
        </w:rPr>
      </w:pPr>
      <w:r w:rsidRPr="00E914D7">
        <w:rPr>
          <w:i/>
          <w:sz w:val="16"/>
          <w:szCs w:val="16"/>
        </w:rPr>
        <w:t>46.31.12 - Торговля оптовая прочими свежими овощами.</w:t>
      </w:r>
    </w:p>
    <w:p w:rsidR="000C5C30" w:rsidRPr="00E914D7" w:rsidRDefault="000C5C30" w:rsidP="000C5C30">
      <w:pPr>
        <w:tabs>
          <w:tab w:val="left" w:pos="1134"/>
        </w:tabs>
        <w:jc w:val="both"/>
        <w:rPr>
          <w:i/>
          <w:sz w:val="16"/>
          <w:szCs w:val="16"/>
        </w:rPr>
      </w:pPr>
      <w:r w:rsidRPr="00E914D7">
        <w:rPr>
          <w:i/>
          <w:sz w:val="16"/>
          <w:szCs w:val="16"/>
        </w:rPr>
        <w:t>46.31.13 - Торговля оптовая свежими фруктами и орехами.</w:t>
      </w:r>
    </w:p>
    <w:p w:rsidR="000C5C30" w:rsidRPr="00E914D7" w:rsidRDefault="000C5C30" w:rsidP="000C5C30">
      <w:pPr>
        <w:tabs>
          <w:tab w:val="left" w:pos="1134"/>
        </w:tabs>
        <w:jc w:val="both"/>
        <w:rPr>
          <w:i/>
          <w:sz w:val="16"/>
          <w:szCs w:val="16"/>
        </w:rPr>
      </w:pPr>
      <w:r w:rsidRPr="00E914D7">
        <w:rPr>
          <w:i/>
          <w:sz w:val="16"/>
          <w:szCs w:val="16"/>
        </w:rPr>
        <w:t>46.32 - Торговля оптовая мясом и мясными продуктами.</w:t>
      </w:r>
    </w:p>
    <w:p w:rsidR="000C5C30" w:rsidRPr="00E914D7" w:rsidRDefault="000C5C30" w:rsidP="000C5C30">
      <w:pPr>
        <w:tabs>
          <w:tab w:val="left" w:pos="1134"/>
        </w:tabs>
        <w:jc w:val="both"/>
        <w:rPr>
          <w:i/>
          <w:sz w:val="16"/>
          <w:szCs w:val="16"/>
        </w:rPr>
      </w:pPr>
      <w:r w:rsidRPr="00E914D7">
        <w:rPr>
          <w:i/>
          <w:sz w:val="16"/>
          <w:szCs w:val="16"/>
        </w:rPr>
        <w:t>46.32.1 - Торговля оптовая мясом и мясом птицы, включая субпродукты.</w:t>
      </w:r>
    </w:p>
    <w:p w:rsidR="000C5C30" w:rsidRPr="00E914D7" w:rsidRDefault="000C5C30" w:rsidP="000C5C30">
      <w:pPr>
        <w:tabs>
          <w:tab w:val="left" w:pos="1134"/>
        </w:tabs>
        <w:jc w:val="both"/>
        <w:rPr>
          <w:i/>
          <w:sz w:val="16"/>
          <w:szCs w:val="16"/>
        </w:rPr>
      </w:pPr>
      <w:r w:rsidRPr="00E914D7">
        <w:rPr>
          <w:i/>
          <w:sz w:val="16"/>
          <w:szCs w:val="16"/>
        </w:rPr>
        <w:t>46.32.2 - Торговля оптовая продуктами из мяса и мяса птицы.</w:t>
      </w:r>
    </w:p>
    <w:p w:rsidR="000C5C30" w:rsidRPr="00E914D7" w:rsidRDefault="000C5C30" w:rsidP="000C5C30">
      <w:pPr>
        <w:tabs>
          <w:tab w:val="left" w:pos="1134"/>
        </w:tabs>
        <w:jc w:val="both"/>
        <w:rPr>
          <w:i/>
          <w:sz w:val="16"/>
          <w:szCs w:val="16"/>
        </w:rPr>
      </w:pPr>
      <w:r w:rsidRPr="00E914D7">
        <w:rPr>
          <w:i/>
          <w:sz w:val="16"/>
          <w:szCs w:val="16"/>
        </w:rPr>
        <w:t>46.32.3 - Торговля оптовая консервами из мяса и мяса птицы.</w:t>
      </w:r>
    </w:p>
    <w:p w:rsidR="000C5C30" w:rsidRPr="00E914D7" w:rsidRDefault="000C5C30" w:rsidP="000C5C30">
      <w:pPr>
        <w:tabs>
          <w:tab w:val="left" w:pos="1134"/>
        </w:tabs>
        <w:jc w:val="both"/>
        <w:rPr>
          <w:i/>
          <w:sz w:val="16"/>
          <w:szCs w:val="16"/>
        </w:rPr>
      </w:pPr>
      <w:r w:rsidRPr="00E914D7">
        <w:rPr>
          <w:i/>
          <w:sz w:val="16"/>
          <w:szCs w:val="16"/>
        </w:rPr>
        <w:t xml:space="preserve">46.33 - Торговля оптовая молочными продуктами, яйцами и </w:t>
      </w:r>
      <w:proofErr w:type="gramStart"/>
      <w:r w:rsidRPr="00E914D7">
        <w:rPr>
          <w:i/>
          <w:sz w:val="16"/>
          <w:szCs w:val="16"/>
        </w:rPr>
        <w:t>пищевыми маслами</w:t>
      </w:r>
      <w:proofErr w:type="gramEnd"/>
      <w:r w:rsidRPr="00E914D7">
        <w:rPr>
          <w:i/>
          <w:sz w:val="16"/>
          <w:szCs w:val="16"/>
        </w:rPr>
        <w:t xml:space="preserve"> и жирами.</w:t>
      </w:r>
    </w:p>
    <w:p w:rsidR="000C5C30" w:rsidRPr="00E914D7" w:rsidRDefault="000C5C30" w:rsidP="000C5C30">
      <w:pPr>
        <w:tabs>
          <w:tab w:val="left" w:pos="1134"/>
        </w:tabs>
        <w:jc w:val="both"/>
        <w:rPr>
          <w:i/>
          <w:sz w:val="16"/>
          <w:szCs w:val="16"/>
        </w:rPr>
      </w:pPr>
      <w:r w:rsidRPr="00E914D7">
        <w:rPr>
          <w:i/>
          <w:sz w:val="16"/>
          <w:szCs w:val="16"/>
        </w:rPr>
        <w:t>46.33.1 - Торговля оптовая молочными продуктами.</w:t>
      </w:r>
    </w:p>
    <w:p w:rsidR="000C5C30" w:rsidRPr="00E914D7" w:rsidRDefault="000C5C30" w:rsidP="000C5C30">
      <w:pPr>
        <w:tabs>
          <w:tab w:val="left" w:pos="1134"/>
        </w:tabs>
        <w:jc w:val="both"/>
        <w:rPr>
          <w:i/>
          <w:sz w:val="16"/>
          <w:szCs w:val="16"/>
        </w:rPr>
      </w:pPr>
      <w:r w:rsidRPr="00E914D7">
        <w:rPr>
          <w:i/>
          <w:sz w:val="16"/>
          <w:szCs w:val="16"/>
        </w:rPr>
        <w:t>46.33.2 - Торговля оптовая яйцами.</w:t>
      </w:r>
    </w:p>
    <w:p w:rsidR="000C5C30" w:rsidRPr="00E914D7" w:rsidRDefault="000C5C30" w:rsidP="000C5C30">
      <w:pPr>
        <w:tabs>
          <w:tab w:val="left" w:pos="1134"/>
        </w:tabs>
        <w:jc w:val="both"/>
        <w:rPr>
          <w:i/>
          <w:sz w:val="16"/>
          <w:szCs w:val="16"/>
        </w:rPr>
      </w:pPr>
      <w:r w:rsidRPr="00E914D7">
        <w:rPr>
          <w:i/>
          <w:sz w:val="16"/>
          <w:szCs w:val="16"/>
        </w:rPr>
        <w:t>46.33.3 - Торговля оптовая пищевыми маслами и жирами.</w:t>
      </w:r>
    </w:p>
    <w:p w:rsidR="000C5C30" w:rsidRPr="00E914D7" w:rsidRDefault="000C5C30" w:rsidP="000C5C30">
      <w:pPr>
        <w:tabs>
          <w:tab w:val="left" w:pos="1134"/>
        </w:tabs>
        <w:jc w:val="both"/>
        <w:rPr>
          <w:i/>
          <w:sz w:val="16"/>
          <w:szCs w:val="16"/>
        </w:rPr>
      </w:pPr>
      <w:r w:rsidRPr="00E914D7">
        <w:rPr>
          <w:i/>
          <w:sz w:val="16"/>
          <w:szCs w:val="16"/>
        </w:rPr>
        <w:t>47.21 - Торговля розничная фруктами и овощами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47.21.1 - Торговля розничная свежими фруктами, овощами, картофелем и орехами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 xml:space="preserve">47.21.2 - Торговля розничная консервированными фруктами и </w:t>
      </w:r>
      <w:proofErr w:type="gramStart"/>
      <w:r w:rsidRPr="00E914D7">
        <w:rPr>
          <w:i/>
          <w:sz w:val="16"/>
          <w:szCs w:val="16"/>
        </w:rPr>
        <w:t>овощами</w:t>
      </w:r>
      <w:proofErr w:type="gramEnd"/>
      <w:r w:rsidRPr="00E914D7">
        <w:rPr>
          <w:i/>
          <w:sz w:val="16"/>
          <w:szCs w:val="16"/>
        </w:rPr>
        <w:t xml:space="preserve"> и орехами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47.22 - Торговля розничная мясом и мясными продуктами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47.22.1 - Торговля розничная мясом и мясом птицы, включая субпродукты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47.22.2 - Торговля розничная продуктами из мяса и мяса птицы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47.22.3 - Торговля розничная консервами из мяса и мяса птицы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47.29.1 - Торговля розничная молочными продуктами и яйцами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47.29.11 - Торговля розничная молочными продуктами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47.29.12 - Торговля розничная яйцами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47.29.2 - Торговля розничная пищевыми маслами и жирами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47.29.21 - Торговля розничная животными маслами и жирами в специализированных магазинах.</w:t>
      </w:r>
    </w:p>
    <w:p w:rsidR="000C5C30" w:rsidRPr="00E914D7" w:rsidRDefault="000C5C30" w:rsidP="000C5C30">
      <w:pPr>
        <w:tabs>
          <w:tab w:val="left" w:pos="1080"/>
        </w:tabs>
        <w:rPr>
          <w:i/>
          <w:sz w:val="16"/>
          <w:szCs w:val="16"/>
        </w:rPr>
      </w:pPr>
      <w:r w:rsidRPr="00E914D7">
        <w:rPr>
          <w:i/>
          <w:sz w:val="16"/>
          <w:szCs w:val="16"/>
        </w:rPr>
        <w:t>47.29.22 - Торговля розничная растительными маслами в специализированных магазинах.</w:t>
      </w:r>
    </w:p>
    <w:p w:rsidR="004C66AF" w:rsidRPr="00E914D7" w:rsidRDefault="004C66AF" w:rsidP="00697C57"/>
    <w:p w:rsidR="00700BDA" w:rsidRPr="00E914D7" w:rsidRDefault="00700BDA" w:rsidP="00346821">
      <w:pPr>
        <w:pStyle w:val="4"/>
        <w:numPr>
          <w:ilvl w:val="0"/>
          <w:numId w:val="2"/>
        </w:numPr>
      </w:pPr>
      <w:bookmarkStart w:id="8" w:name="_Toc64472178"/>
      <w:r w:rsidRPr="00E914D7">
        <w:t>Выполнение</w:t>
      </w:r>
      <w:r w:rsidR="00231B32" w:rsidRPr="00E914D7">
        <w:t xml:space="preserve"> </w:t>
      </w:r>
      <w:r w:rsidRPr="00E914D7">
        <w:t>функций</w:t>
      </w:r>
      <w:r w:rsidR="00231B32" w:rsidRPr="00E914D7">
        <w:t xml:space="preserve"> </w:t>
      </w:r>
      <w:r w:rsidRPr="00E914D7">
        <w:t>агента</w:t>
      </w:r>
      <w:r w:rsidR="00231B32" w:rsidRPr="00E914D7">
        <w:t xml:space="preserve"> </w:t>
      </w:r>
      <w:r w:rsidRPr="00E914D7">
        <w:t>валютного</w:t>
      </w:r>
      <w:r w:rsidR="00231B32" w:rsidRPr="00E914D7">
        <w:t xml:space="preserve"> </w:t>
      </w:r>
      <w:r w:rsidRPr="00E914D7">
        <w:t>контроля</w:t>
      </w:r>
      <w:bookmarkEnd w:id="8"/>
    </w:p>
    <w:p w:rsidR="007A682D" w:rsidRPr="00E914D7" w:rsidRDefault="00810898" w:rsidP="00D53F51">
      <w:pPr>
        <w:pStyle w:val="4"/>
        <w:rPr>
          <w:i/>
        </w:rPr>
      </w:pPr>
      <w:r w:rsidRPr="00E914D7">
        <w:t xml:space="preserve">                         </w:t>
      </w:r>
      <w:bookmarkStart w:id="9" w:name="_Toc64472179"/>
      <w:r w:rsidR="00700BDA" w:rsidRPr="00E914D7">
        <w:t>(размер</w:t>
      </w:r>
      <w:r w:rsidR="00231B32" w:rsidRPr="00E914D7">
        <w:t xml:space="preserve"> </w:t>
      </w:r>
      <w:r w:rsidR="00700BDA" w:rsidRPr="00E914D7">
        <w:t>тарифов</w:t>
      </w:r>
      <w:r w:rsidR="00231B32" w:rsidRPr="00E914D7">
        <w:t xml:space="preserve"> </w:t>
      </w:r>
      <w:r w:rsidR="00700BDA" w:rsidRPr="00E914D7">
        <w:t>указан</w:t>
      </w:r>
      <w:r w:rsidR="00231B32" w:rsidRPr="00E914D7">
        <w:t xml:space="preserve"> </w:t>
      </w:r>
      <w:r w:rsidR="00700BDA" w:rsidRPr="00E914D7">
        <w:t>без</w:t>
      </w:r>
      <w:r w:rsidR="00231B32" w:rsidRPr="00E914D7">
        <w:t xml:space="preserve"> </w:t>
      </w:r>
      <w:r w:rsidR="00700BDA" w:rsidRPr="00E914D7">
        <w:t>учета</w:t>
      </w:r>
      <w:r w:rsidR="00231B32" w:rsidRPr="00E914D7">
        <w:t xml:space="preserve"> </w:t>
      </w:r>
      <w:proofErr w:type="gramStart"/>
      <w:r w:rsidR="00700BDA" w:rsidRPr="00E914D7">
        <w:t>НДС)*</w:t>
      </w:r>
      <w:bookmarkEnd w:id="9"/>
      <w:proofErr w:type="gramEnd"/>
    </w:p>
    <w:p w:rsidR="007A682D" w:rsidRPr="00E914D7" w:rsidRDefault="007A682D" w:rsidP="00B9359C">
      <w:pPr>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544"/>
      </w:tblGrid>
      <w:tr w:rsidR="00E914D7" w:rsidRPr="00E914D7" w:rsidTr="00B45962">
        <w:trPr>
          <w:trHeight w:val="227"/>
          <w:tblHeader/>
        </w:trPr>
        <w:tc>
          <w:tcPr>
            <w:tcW w:w="850" w:type="dxa"/>
            <w:shd w:val="clear" w:color="auto" w:fill="auto"/>
            <w:vAlign w:val="center"/>
          </w:tcPr>
          <w:p w:rsidR="00F1616A" w:rsidRPr="00E914D7" w:rsidRDefault="00F1616A" w:rsidP="001E13D0">
            <w:pPr>
              <w:jc w:val="center"/>
              <w:rPr>
                <w:b/>
                <w:sz w:val="20"/>
                <w:szCs w:val="20"/>
              </w:rPr>
            </w:pPr>
            <w:r w:rsidRPr="00E914D7">
              <w:rPr>
                <w:b/>
                <w:sz w:val="20"/>
                <w:szCs w:val="20"/>
              </w:rPr>
              <w:t>№  п/п</w:t>
            </w:r>
          </w:p>
        </w:tc>
        <w:tc>
          <w:tcPr>
            <w:tcW w:w="3969" w:type="dxa"/>
            <w:shd w:val="clear" w:color="auto" w:fill="auto"/>
            <w:vAlign w:val="center"/>
          </w:tcPr>
          <w:p w:rsidR="00F1616A" w:rsidRPr="00E914D7" w:rsidRDefault="00F1616A" w:rsidP="00542543">
            <w:pPr>
              <w:jc w:val="center"/>
              <w:rPr>
                <w:b/>
                <w:sz w:val="20"/>
                <w:szCs w:val="20"/>
              </w:rPr>
            </w:pPr>
            <w:r w:rsidRPr="00E914D7">
              <w:rPr>
                <w:b/>
                <w:sz w:val="20"/>
                <w:szCs w:val="20"/>
              </w:rPr>
              <w:t>Наименование услуги</w:t>
            </w:r>
          </w:p>
        </w:tc>
        <w:tc>
          <w:tcPr>
            <w:tcW w:w="1985" w:type="dxa"/>
            <w:shd w:val="clear" w:color="auto" w:fill="auto"/>
            <w:vAlign w:val="center"/>
          </w:tcPr>
          <w:p w:rsidR="00F1616A" w:rsidRPr="00E914D7" w:rsidRDefault="00F1616A" w:rsidP="00542543">
            <w:pPr>
              <w:jc w:val="center"/>
              <w:rPr>
                <w:b/>
                <w:sz w:val="20"/>
                <w:szCs w:val="20"/>
              </w:rPr>
            </w:pPr>
            <w:r w:rsidRPr="00E914D7">
              <w:rPr>
                <w:b/>
                <w:sz w:val="20"/>
                <w:szCs w:val="20"/>
              </w:rPr>
              <w:t>Тариф</w:t>
            </w:r>
          </w:p>
        </w:tc>
        <w:tc>
          <w:tcPr>
            <w:tcW w:w="3544" w:type="dxa"/>
            <w:shd w:val="clear" w:color="auto" w:fill="auto"/>
            <w:vAlign w:val="center"/>
          </w:tcPr>
          <w:p w:rsidR="00F1616A" w:rsidRPr="00E914D7" w:rsidRDefault="00F1616A" w:rsidP="00542543">
            <w:pPr>
              <w:jc w:val="center"/>
              <w:rPr>
                <w:b/>
                <w:sz w:val="20"/>
                <w:szCs w:val="20"/>
              </w:rPr>
            </w:pPr>
            <w:r w:rsidRPr="00E914D7">
              <w:rPr>
                <w:b/>
                <w:sz w:val="20"/>
                <w:szCs w:val="20"/>
              </w:rPr>
              <w:t>Примечание</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jc w:val="center"/>
              <w:rPr>
                <w:sz w:val="20"/>
                <w:szCs w:val="20"/>
              </w:rPr>
            </w:pPr>
            <w:r w:rsidRPr="00E914D7">
              <w:rPr>
                <w:sz w:val="20"/>
                <w:szCs w:val="20"/>
              </w:rPr>
              <w:t>3.1.</w:t>
            </w:r>
          </w:p>
        </w:tc>
        <w:tc>
          <w:tcPr>
            <w:tcW w:w="3969" w:type="dxa"/>
            <w:tcBorders>
              <w:bottom w:val="single" w:sz="4" w:space="0" w:color="auto"/>
            </w:tcBorders>
            <w:shd w:val="clear" w:color="auto" w:fill="auto"/>
          </w:tcPr>
          <w:p w:rsidR="00F1616A" w:rsidRPr="00E914D7" w:rsidRDefault="00F1616A" w:rsidP="00542543">
            <w:pPr>
              <w:rPr>
                <w:sz w:val="20"/>
                <w:szCs w:val="20"/>
              </w:rPr>
            </w:pPr>
            <w:r w:rsidRPr="00E914D7">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E914D7" w:rsidRDefault="00F1616A" w:rsidP="00542543">
            <w:pPr>
              <w:spacing w:before="40"/>
              <w:contextualSpacing/>
              <w:jc w:val="center"/>
              <w:rPr>
                <w:sz w:val="20"/>
                <w:szCs w:val="20"/>
              </w:rPr>
            </w:pPr>
            <w:r w:rsidRPr="00E914D7">
              <w:rPr>
                <w:sz w:val="20"/>
                <w:szCs w:val="20"/>
              </w:rPr>
              <w:t xml:space="preserve">0,15 %          минимум 500 руб., максимум 80 000 руб. для головного офиса (далее – ГО), </w:t>
            </w:r>
            <w:r w:rsidR="0081233F" w:rsidRPr="00E914D7">
              <w:rPr>
                <w:sz w:val="20"/>
                <w:szCs w:val="20"/>
              </w:rPr>
              <w:t xml:space="preserve">РФ </w:t>
            </w:r>
            <w:r w:rsidRPr="00E914D7">
              <w:rPr>
                <w:sz w:val="20"/>
                <w:szCs w:val="20"/>
              </w:rPr>
              <w:t>АО «</w:t>
            </w:r>
            <w:proofErr w:type="spellStart"/>
            <w:r w:rsidRPr="00E914D7">
              <w:rPr>
                <w:sz w:val="20"/>
                <w:szCs w:val="20"/>
              </w:rPr>
              <w:t>Россельхозбанк</w:t>
            </w:r>
            <w:proofErr w:type="spellEnd"/>
            <w:r w:rsidRPr="00E914D7">
              <w:rPr>
                <w:sz w:val="20"/>
                <w:szCs w:val="20"/>
              </w:rPr>
              <w:t>»</w:t>
            </w:r>
            <w:r w:rsidR="0081233F" w:rsidRPr="00E914D7">
              <w:rPr>
                <w:sz w:val="20"/>
                <w:szCs w:val="20"/>
              </w:rPr>
              <w:t>- Центр розничного и малого бизнеса</w:t>
            </w:r>
            <w:r w:rsidRPr="00E914D7">
              <w:rPr>
                <w:sz w:val="20"/>
                <w:szCs w:val="20"/>
              </w:rPr>
              <w:t xml:space="preserve"> (далее – </w:t>
            </w:r>
            <w:r w:rsidR="0081233F" w:rsidRPr="00E914D7">
              <w:rPr>
                <w:sz w:val="20"/>
                <w:szCs w:val="20"/>
              </w:rPr>
              <w:t>ЦРМБ</w:t>
            </w:r>
            <w:r w:rsidRPr="00E914D7">
              <w:rPr>
                <w:sz w:val="20"/>
                <w:szCs w:val="20"/>
              </w:rPr>
              <w:t>) и РФ АО «</w:t>
            </w:r>
            <w:proofErr w:type="spellStart"/>
            <w:r w:rsidRPr="00E914D7">
              <w:rPr>
                <w:sz w:val="20"/>
                <w:szCs w:val="20"/>
              </w:rPr>
              <w:t>Россельхозбанк</w:t>
            </w:r>
            <w:proofErr w:type="spellEnd"/>
            <w:r w:rsidRPr="00E914D7">
              <w:rPr>
                <w:sz w:val="20"/>
                <w:szCs w:val="20"/>
              </w:rPr>
              <w:t>» - «ЦКБ» (далее – ЦКБ),</w:t>
            </w:r>
          </w:p>
          <w:p w:rsidR="00F1616A" w:rsidRPr="00E914D7" w:rsidRDefault="00F1616A" w:rsidP="00542543">
            <w:pPr>
              <w:spacing w:before="40"/>
              <w:contextualSpacing/>
              <w:jc w:val="center"/>
              <w:rPr>
                <w:sz w:val="20"/>
                <w:szCs w:val="20"/>
              </w:rPr>
            </w:pPr>
            <w:r w:rsidRPr="00E914D7">
              <w:rPr>
                <w:sz w:val="20"/>
                <w:szCs w:val="20"/>
              </w:rPr>
              <w:t>минимум 300 руб., максимум 80 000 руб. для других региональных филиалов АО «</w:t>
            </w:r>
            <w:proofErr w:type="spellStart"/>
            <w:r w:rsidRPr="00E914D7">
              <w:rPr>
                <w:sz w:val="20"/>
                <w:szCs w:val="20"/>
              </w:rPr>
              <w:t>Россельхозбанк</w:t>
            </w:r>
            <w:proofErr w:type="spellEnd"/>
            <w:r w:rsidRPr="00E914D7">
              <w:rPr>
                <w:sz w:val="20"/>
                <w:szCs w:val="20"/>
              </w:rPr>
              <w:t xml:space="preserve">» (далее – РФ Банка)  </w:t>
            </w:r>
          </w:p>
        </w:tc>
        <w:tc>
          <w:tcPr>
            <w:tcW w:w="3544" w:type="dxa"/>
            <w:tcBorders>
              <w:bottom w:val="single" w:sz="4" w:space="0" w:color="auto"/>
            </w:tcBorders>
            <w:shd w:val="clear" w:color="auto" w:fill="auto"/>
          </w:tcPr>
          <w:p w:rsidR="00F1616A" w:rsidRPr="00E914D7" w:rsidRDefault="00F1616A" w:rsidP="00542543">
            <w:pPr>
              <w:jc w:val="both"/>
              <w:rPr>
                <w:sz w:val="20"/>
                <w:szCs w:val="20"/>
              </w:rPr>
            </w:pPr>
            <w:r w:rsidRPr="00E914D7">
              <w:rPr>
                <w:sz w:val="20"/>
                <w:szCs w:val="20"/>
              </w:rPr>
              <w:t>Комиссия взимается в срок не позднее следующего</w:t>
            </w:r>
            <w:r w:rsidRPr="00E914D7" w:rsidDel="00D23EB5">
              <w:rPr>
                <w:sz w:val="20"/>
                <w:szCs w:val="20"/>
              </w:rPr>
              <w:t xml:space="preserve"> </w:t>
            </w:r>
            <w:r w:rsidRPr="00E914D7">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E914D7">
              <w:rPr>
                <w:sz w:val="20"/>
                <w:szCs w:val="20"/>
              </w:rPr>
              <w:t>суммы  операции</w:t>
            </w:r>
            <w:proofErr w:type="gramEnd"/>
            <w:r w:rsidRPr="00E914D7">
              <w:rPr>
                <w:sz w:val="20"/>
                <w:szCs w:val="20"/>
              </w:rPr>
              <w:t xml:space="preserve">, информация о которой подлежит отражению в ведомости банковского контроля. </w:t>
            </w:r>
          </w:p>
          <w:p w:rsidR="00F1616A" w:rsidRPr="00E914D7" w:rsidRDefault="00F1616A" w:rsidP="00542543">
            <w:pPr>
              <w:tabs>
                <w:tab w:val="right" w:pos="2761"/>
              </w:tabs>
              <w:jc w:val="both"/>
              <w:rPr>
                <w:sz w:val="20"/>
                <w:szCs w:val="20"/>
              </w:rPr>
            </w:pPr>
            <w:r w:rsidRPr="00E914D7">
              <w:rPr>
                <w:b/>
                <w:sz w:val="20"/>
                <w:szCs w:val="20"/>
              </w:rPr>
              <w:t>Комиссия не взимается</w:t>
            </w:r>
            <w:r w:rsidRPr="00E914D7">
              <w:rPr>
                <w:sz w:val="20"/>
                <w:szCs w:val="20"/>
              </w:rPr>
              <w:t>:</w:t>
            </w:r>
          </w:p>
          <w:p w:rsidR="00F1616A" w:rsidRPr="00E914D7" w:rsidRDefault="00F1616A" w:rsidP="00542543">
            <w:pPr>
              <w:jc w:val="both"/>
              <w:rPr>
                <w:sz w:val="20"/>
                <w:szCs w:val="20"/>
              </w:rPr>
            </w:pPr>
            <w:r w:rsidRPr="00E914D7">
              <w:rPr>
                <w:sz w:val="20"/>
                <w:szCs w:val="20"/>
              </w:rPr>
              <w:t>- по операциям между резидентом и Банком;</w:t>
            </w:r>
          </w:p>
          <w:p w:rsidR="00F1616A" w:rsidRPr="00E914D7" w:rsidRDefault="00F1616A" w:rsidP="00542543">
            <w:pPr>
              <w:jc w:val="both"/>
              <w:rPr>
                <w:sz w:val="20"/>
                <w:szCs w:val="20"/>
              </w:rPr>
            </w:pPr>
            <w:r w:rsidRPr="00E914D7">
              <w:rPr>
                <w:sz w:val="20"/>
                <w:szCs w:val="20"/>
              </w:rPr>
              <w:t>- по операциям между резидентом и другими уполномоченными банками;</w:t>
            </w:r>
          </w:p>
          <w:p w:rsidR="00F1616A" w:rsidRPr="00E914D7" w:rsidRDefault="00F1616A" w:rsidP="00542543">
            <w:pPr>
              <w:jc w:val="both"/>
              <w:rPr>
                <w:sz w:val="20"/>
                <w:szCs w:val="20"/>
              </w:rPr>
            </w:pPr>
            <w:r w:rsidRPr="00E914D7">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E914D7" w:rsidRDefault="00F1616A" w:rsidP="00542543">
            <w:pPr>
              <w:jc w:val="both"/>
              <w:rPr>
                <w:sz w:val="20"/>
                <w:szCs w:val="20"/>
              </w:rPr>
            </w:pPr>
            <w:r w:rsidRPr="00E914D7">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E914D7" w:rsidRDefault="00F1616A" w:rsidP="00542543">
            <w:pPr>
              <w:jc w:val="both"/>
              <w:rPr>
                <w:sz w:val="20"/>
                <w:szCs w:val="20"/>
              </w:rPr>
            </w:pPr>
            <w:r w:rsidRPr="00E914D7">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E914D7" w:rsidRDefault="00F1616A" w:rsidP="00542543">
            <w:pPr>
              <w:jc w:val="both"/>
              <w:rPr>
                <w:sz w:val="20"/>
                <w:szCs w:val="20"/>
              </w:rPr>
            </w:pPr>
            <w:r w:rsidRPr="00E914D7">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E914D7" w:rsidRDefault="00F1616A" w:rsidP="00542543">
            <w:pPr>
              <w:jc w:val="both"/>
              <w:rPr>
                <w:sz w:val="20"/>
                <w:szCs w:val="20"/>
              </w:rPr>
            </w:pPr>
            <w:r w:rsidRPr="00E914D7">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E914D7" w:rsidRDefault="00F1616A" w:rsidP="00542543">
            <w:pPr>
              <w:jc w:val="both"/>
              <w:rPr>
                <w:sz w:val="20"/>
                <w:szCs w:val="20"/>
              </w:rPr>
            </w:pPr>
            <w:r w:rsidRPr="00E914D7">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E914D7" w:rsidRDefault="00F1616A" w:rsidP="00542543">
            <w:pPr>
              <w:jc w:val="both"/>
              <w:rPr>
                <w:sz w:val="20"/>
                <w:szCs w:val="20"/>
              </w:rPr>
            </w:pPr>
            <w:r w:rsidRPr="00E914D7">
              <w:rPr>
                <w:sz w:val="20"/>
                <w:szCs w:val="20"/>
              </w:rPr>
              <w:t xml:space="preserve">- </w:t>
            </w:r>
            <w:r w:rsidRPr="00E914D7">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E914D7" w:rsidTr="00B45962">
        <w:tc>
          <w:tcPr>
            <w:tcW w:w="850" w:type="dxa"/>
            <w:tcBorders>
              <w:bottom w:val="nil"/>
            </w:tcBorders>
            <w:shd w:val="clear" w:color="auto" w:fill="auto"/>
          </w:tcPr>
          <w:p w:rsidR="00F1616A" w:rsidRPr="00E914D7" w:rsidRDefault="00F1616A" w:rsidP="00542543">
            <w:pPr>
              <w:jc w:val="center"/>
              <w:rPr>
                <w:sz w:val="20"/>
                <w:szCs w:val="20"/>
              </w:rPr>
            </w:pPr>
            <w:r w:rsidRPr="00E914D7">
              <w:rPr>
                <w:sz w:val="20"/>
                <w:szCs w:val="20"/>
              </w:rPr>
              <w:t>3.2.</w:t>
            </w:r>
          </w:p>
        </w:tc>
        <w:tc>
          <w:tcPr>
            <w:tcW w:w="3969" w:type="dxa"/>
            <w:tcBorders>
              <w:bottom w:val="nil"/>
            </w:tcBorders>
            <w:shd w:val="clear" w:color="auto" w:fill="auto"/>
          </w:tcPr>
          <w:p w:rsidR="00F1616A" w:rsidRPr="00E914D7" w:rsidRDefault="00F1616A" w:rsidP="00542543">
            <w:pPr>
              <w:rPr>
                <w:sz w:val="20"/>
                <w:szCs w:val="20"/>
              </w:rPr>
            </w:pPr>
            <w:r w:rsidRPr="00E914D7">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E914D7" w:rsidRDefault="00F1616A" w:rsidP="00542543">
            <w:pPr>
              <w:jc w:val="center"/>
              <w:rPr>
                <w:sz w:val="20"/>
                <w:szCs w:val="20"/>
              </w:rPr>
            </w:pPr>
          </w:p>
        </w:tc>
        <w:tc>
          <w:tcPr>
            <w:tcW w:w="3544" w:type="dxa"/>
            <w:tcBorders>
              <w:bottom w:val="nil"/>
            </w:tcBorders>
            <w:shd w:val="clear" w:color="auto" w:fill="auto"/>
          </w:tcPr>
          <w:p w:rsidR="00F1616A" w:rsidRPr="00E914D7" w:rsidRDefault="00F1616A" w:rsidP="00542543">
            <w:pPr>
              <w:tabs>
                <w:tab w:val="left" w:pos="269"/>
              </w:tabs>
              <w:jc w:val="both"/>
              <w:rPr>
                <w:sz w:val="20"/>
                <w:szCs w:val="20"/>
              </w:rPr>
            </w:pPr>
            <w:r w:rsidRPr="00E914D7">
              <w:rPr>
                <w:sz w:val="20"/>
                <w:szCs w:val="20"/>
              </w:rPr>
              <w:t>Комиссия взимается в срок не позднее следующего рабочего дня после дня оказания услуги***</w:t>
            </w:r>
          </w:p>
          <w:p w:rsidR="00F1616A" w:rsidRPr="00E914D7" w:rsidRDefault="00F1616A" w:rsidP="00542543">
            <w:pPr>
              <w:tabs>
                <w:tab w:val="left" w:pos="269"/>
              </w:tabs>
              <w:jc w:val="both"/>
              <w:rPr>
                <w:sz w:val="20"/>
                <w:szCs w:val="20"/>
              </w:rPr>
            </w:pPr>
          </w:p>
        </w:tc>
      </w:tr>
      <w:tr w:rsidR="00E914D7" w:rsidRPr="00E914D7" w:rsidTr="00B45962">
        <w:tc>
          <w:tcPr>
            <w:tcW w:w="850" w:type="dxa"/>
            <w:tcBorders>
              <w:top w:val="nil"/>
              <w:bottom w:val="nil"/>
            </w:tcBorders>
            <w:shd w:val="clear" w:color="auto" w:fill="auto"/>
          </w:tcPr>
          <w:p w:rsidR="00F1616A" w:rsidRPr="00E914D7" w:rsidRDefault="00F1616A" w:rsidP="00542543">
            <w:pPr>
              <w:jc w:val="center"/>
              <w:rPr>
                <w:sz w:val="20"/>
                <w:szCs w:val="20"/>
              </w:rPr>
            </w:pPr>
          </w:p>
        </w:tc>
        <w:tc>
          <w:tcPr>
            <w:tcW w:w="3969" w:type="dxa"/>
            <w:tcBorders>
              <w:top w:val="nil"/>
              <w:bottom w:val="nil"/>
            </w:tcBorders>
            <w:shd w:val="clear" w:color="auto" w:fill="auto"/>
          </w:tcPr>
          <w:p w:rsidR="00F1616A" w:rsidRPr="00E914D7" w:rsidRDefault="00F1616A" w:rsidP="00542543">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E914D7" w:rsidDel="009922B5" w:rsidRDefault="00F1616A" w:rsidP="00610C4A">
            <w:pPr>
              <w:jc w:val="center"/>
              <w:rPr>
                <w:sz w:val="20"/>
                <w:szCs w:val="20"/>
              </w:rPr>
            </w:pPr>
            <w:r w:rsidRPr="00E914D7">
              <w:rPr>
                <w:sz w:val="20"/>
                <w:szCs w:val="20"/>
              </w:rPr>
              <w:t>450 руб.   за одну операцию</w:t>
            </w:r>
          </w:p>
        </w:tc>
        <w:tc>
          <w:tcPr>
            <w:tcW w:w="3544" w:type="dxa"/>
            <w:tcBorders>
              <w:top w:val="nil"/>
              <w:bottom w:val="nil"/>
            </w:tcBorders>
            <w:shd w:val="clear" w:color="auto" w:fill="auto"/>
          </w:tcPr>
          <w:p w:rsidR="00F1616A" w:rsidRPr="00E914D7" w:rsidRDefault="00F1616A" w:rsidP="00542543">
            <w:pPr>
              <w:tabs>
                <w:tab w:val="left" w:pos="269"/>
              </w:tabs>
              <w:jc w:val="both"/>
              <w:rPr>
                <w:sz w:val="20"/>
                <w:szCs w:val="20"/>
              </w:rPr>
            </w:pPr>
          </w:p>
        </w:tc>
      </w:tr>
      <w:tr w:rsidR="00E914D7" w:rsidRPr="00E914D7" w:rsidTr="00B45962">
        <w:tc>
          <w:tcPr>
            <w:tcW w:w="850" w:type="dxa"/>
            <w:tcBorders>
              <w:top w:val="nil"/>
              <w:bottom w:val="single" w:sz="4" w:space="0" w:color="auto"/>
            </w:tcBorders>
            <w:shd w:val="clear" w:color="auto" w:fill="auto"/>
          </w:tcPr>
          <w:p w:rsidR="00F1616A" w:rsidRPr="00E914D7"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E914D7" w:rsidRDefault="00F1616A" w:rsidP="00542543">
            <w:pPr>
              <w:rPr>
                <w:sz w:val="20"/>
                <w:szCs w:val="20"/>
              </w:rPr>
            </w:pPr>
            <w:r w:rsidRPr="00E914D7">
              <w:rPr>
                <w:sz w:val="20"/>
                <w:szCs w:val="20"/>
              </w:rPr>
              <w:t>- на бумажном носителе</w:t>
            </w:r>
          </w:p>
        </w:tc>
        <w:tc>
          <w:tcPr>
            <w:tcW w:w="1985" w:type="dxa"/>
            <w:tcBorders>
              <w:top w:val="nil"/>
              <w:bottom w:val="single" w:sz="4" w:space="0" w:color="auto"/>
            </w:tcBorders>
            <w:shd w:val="clear" w:color="auto" w:fill="auto"/>
          </w:tcPr>
          <w:p w:rsidR="00F1616A" w:rsidRPr="00E914D7" w:rsidDel="009922B5" w:rsidRDefault="00F1616A" w:rsidP="00610C4A">
            <w:pPr>
              <w:jc w:val="center"/>
              <w:rPr>
                <w:sz w:val="20"/>
                <w:szCs w:val="20"/>
              </w:rPr>
            </w:pPr>
            <w:r w:rsidRPr="00E914D7">
              <w:rPr>
                <w:sz w:val="20"/>
                <w:szCs w:val="20"/>
              </w:rPr>
              <w:t>700 руб.   за одну операцию</w:t>
            </w:r>
          </w:p>
        </w:tc>
        <w:tc>
          <w:tcPr>
            <w:tcW w:w="3544" w:type="dxa"/>
            <w:tcBorders>
              <w:top w:val="nil"/>
              <w:bottom w:val="single" w:sz="4" w:space="0" w:color="auto"/>
            </w:tcBorders>
            <w:shd w:val="clear" w:color="auto" w:fill="auto"/>
          </w:tcPr>
          <w:p w:rsidR="00F1616A" w:rsidRPr="00E914D7" w:rsidRDefault="00F1616A" w:rsidP="00542543">
            <w:pPr>
              <w:tabs>
                <w:tab w:val="left" w:pos="269"/>
              </w:tabs>
              <w:jc w:val="both"/>
              <w:rPr>
                <w:sz w:val="20"/>
                <w:szCs w:val="20"/>
              </w:rPr>
            </w:pP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3.3.</w:t>
            </w:r>
          </w:p>
        </w:tc>
        <w:tc>
          <w:tcPr>
            <w:tcW w:w="9498" w:type="dxa"/>
            <w:gridSpan w:val="3"/>
            <w:tcBorders>
              <w:bottom w:val="single" w:sz="4" w:space="0" w:color="auto"/>
            </w:tcBorders>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Постановка контракта (кредитного договора) на учет</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3.3.1.</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 xml:space="preserve">Постановка контракта (кредитного договора) на учет/внесение изменений в раздел </w:t>
            </w:r>
            <w:r w:rsidRPr="00E914D7">
              <w:rPr>
                <w:sz w:val="20"/>
                <w:szCs w:val="20"/>
                <w:lang w:val="en-US"/>
              </w:rPr>
              <w:t>I</w:t>
            </w:r>
            <w:r w:rsidRPr="00E914D7">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E914D7" w:rsidRDefault="00F1616A" w:rsidP="00542543">
            <w:pPr>
              <w:spacing w:before="40" w:after="40"/>
              <w:jc w:val="center"/>
              <w:rPr>
                <w:sz w:val="20"/>
                <w:szCs w:val="20"/>
              </w:rPr>
            </w:pPr>
            <w:r w:rsidRPr="00E914D7">
              <w:rPr>
                <w:sz w:val="20"/>
                <w:szCs w:val="20"/>
              </w:rPr>
              <w:t>Не взимается</w:t>
            </w:r>
          </w:p>
        </w:tc>
        <w:tc>
          <w:tcPr>
            <w:tcW w:w="3544" w:type="dxa"/>
            <w:shd w:val="clear" w:color="auto" w:fill="auto"/>
          </w:tcPr>
          <w:p w:rsidR="00F1616A" w:rsidRPr="00E914D7" w:rsidRDefault="00F1616A" w:rsidP="00542543">
            <w:pPr>
              <w:spacing w:before="40" w:after="40"/>
              <w:rPr>
                <w:b/>
                <w:sz w:val="20"/>
                <w:szCs w:val="20"/>
              </w:rPr>
            </w:pPr>
            <w:r w:rsidRPr="00E914D7">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 xml:space="preserve">3.3.2. </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E914D7" w:rsidRDefault="00F1616A" w:rsidP="00542543">
            <w:pPr>
              <w:spacing w:before="40" w:after="40"/>
              <w:jc w:val="center"/>
              <w:rPr>
                <w:sz w:val="20"/>
                <w:szCs w:val="20"/>
              </w:rPr>
            </w:pPr>
            <w:r w:rsidRPr="00E914D7">
              <w:rPr>
                <w:sz w:val="20"/>
                <w:szCs w:val="20"/>
              </w:rPr>
              <w:t>1 500 руб.</w:t>
            </w:r>
          </w:p>
        </w:tc>
        <w:tc>
          <w:tcPr>
            <w:tcW w:w="3544" w:type="dxa"/>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Комиссия взимается в срок не позднее следующего рабочего дня после дня оказания услуги***</w:t>
            </w:r>
          </w:p>
          <w:p w:rsidR="00F1616A" w:rsidRPr="00E914D7" w:rsidRDefault="00F1616A" w:rsidP="00542543">
            <w:pPr>
              <w:spacing w:before="40" w:after="40"/>
              <w:rPr>
                <w:bCs/>
                <w:sz w:val="20"/>
                <w:szCs w:val="20"/>
              </w:rPr>
            </w:pPr>
          </w:p>
        </w:tc>
      </w:tr>
      <w:tr w:rsidR="00E914D7" w:rsidRPr="00E914D7" w:rsidTr="00B45962">
        <w:tc>
          <w:tcPr>
            <w:tcW w:w="850" w:type="dxa"/>
            <w:tcBorders>
              <w:bottom w:val="single" w:sz="4" w:space="0" w:color="auto"/>
            </w:tcBorders>
            <w:shd w:val="clear" w:color="auto" w:fill="auto"/>
          </w:tcPr>
          <w:p w:rsidR="00F1616A" w:rsidRPr="00E914D7" w:rsidRDefault="00F1616A" w:rsidP="00A257C3">
            <w:pPr>
              <w:spacing w:before="40" w:after="40"/>
              <w:jc w:val="center"/>
              <w:rPr>
                <w:sz w:val="20"/>
                <w:szCs w:val="20"/>
              </w:rPr>
            </w:pPr>
            <w:r w:rsidRPr="00E914D7">
              <w:rPr>
                <w:sz w:val="20"/>
                <w:szCs w:val="20"/>
              </w:rPr>
              <w:t>3.3.3.</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E914D7">
              <w:rPr>
                <w:sz w:val="20"/>
                <w:szCs w:val="20"/>
                <w:lang w:val="en-US"/>
              </w:rPr>
              <w:t>I</w:t>
            </w:r>
            <w:r w:rsidRPr="00E914D7">
              <w:rPr>
                <w:sz w:val="20"/>
                <w:szCs w:val="20"/>
              </w:rPr>
              <w:t xml:space="preserve"> раздел ведомости банковского контроля</w:t>
            </w:r>
            <w:r w:rsidR="00776ED4" w:rsidRPr="00E914D7">
              <w:rPr>
                <w:sz w:val="20"/>
                <w:szCs w:val="20"/>
              </w:rPr>
              <w:t>:</w:t>
            </w:r>
          </w:p>
          <w:p w:rsidR="00776ED4" w:rsidRPr="00E914D7" w:rsidRDefault="00776ED4" w:rsidP="00542543">
            <w:pPr>
              <w:spacing w:before="40" w:after="40"/>
              <w:rPr>
                <w:sz w:val="20"/>
                <w:szCs w:val="20"/>
              </w:rPr>
            </w:pPr>
            <w:r w:rsidRPr="00E914D7">
              <w:rPr>
                <w:sz w:val="20"/>
                <w:szCs w:val="20"/>
              </w:rPr>
              <w:t xml:space="preserve">-с использованием системы дистанционного банковского </w:t>
            </w:r>
            <w:proofErr w:type="gramStart"/>
            <w:r w:rsidRPr="00E914D7">
              <w:rPr>
                <w:sz w:val="20"/>
                <w:szCs w:val="20"/>
              </w:rPr>
              <w:t xml:space="preserve">обслуживания;   </w:t>
            </w:r>
            <w:proofErr w:type="gramEnd"/>
            <w:r w:rsidRPr="00E914D7">
              <w:rPr>
                <w:sz w:val="20"/>
                <w:szCs w:val="20"/>
              </w:rPr>
              <w:t xml:space="preserve">                                              - на бумажном носителе</w:t>
            </w: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tc>
        <w:tc>
          <w:tcPr>
            <w:tcW w:w="1985" w:type="dxa"/>
            <w:tcBorders>
              <w:bottom w:val="single" w:sz="4" w:space="0" w:color="auto"/>
            </w:tcBorders>
            <w:vAlign w:val="center"/>
          </w:tcPr>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r w:rsidRPr="00E914D7">
              <w:rPr>
                <w:sz w:val="20"/>
                <w:szCs w:val="20"/>
              </w:rPr>
              <w:t>Не взимается</w:t>
            </w:r>
          </w:p>
          <w:p w:rsidR="00CE5DF1" w:rsidRPr="00E914D7" w:rsidRDefault="00CE5DF1" w:rsidP="00542543">
            <w:pPr>
              <w:spacing w:before="40" w:after="40"/>
              <w:jc w:val="center"/>
              <w:rPr>
                <w:sz w:val="20"/>
                <w:szCs w:val="20"/>
              </w:rPr>
            </w:pPr>
          </w:p>
          <w:p w:rsidR="00F1616A" w:rsidRPr="00E914D7" w:rsidRDefault="00F1616A" w:rsidP="00CE5DF1">
            <w:pPr>
              <w:spacing w:before="40" w:after="40"/>
              <w:jc w:val="center"/>
              <w:rPr>
                <w:sz w:val="20"/>
                <w:szCs w:val="20"/>
              </w:rPr>
            </w:pPr>
            <w:r w:rsidRPr="00E914D7">
              <w:rPr>
                <w:sz w:val="20"/>
                <w:szCs w:val="20"/>
              </w:rPr>
              <w:t>5</w:t>
            </w:r>
            <w:r w:rsidR="00776ED4" w:rsidRPr="00E914D7">
              <w:rPr>
                <w:sz w:val="20"/>
                <w:szCs w:val="20"/>
              </w:rPr>
              <w:t>0</w:t>
            </w:r>
            <w:r w:rsidRPr="00E914D7">
              <w:rPr>
                <w:sz w:val="20"/>
                <w:szCs w:val="20"/>
              </w:rPr>
              <w:t xml:space="preserve">0 руб. </w:t>
            </w:r>
            <w:r w:rsidR="00CE5DF1" w:rsidRPr="00E914D7">
              <w:rPr>
                <w:sz w:val="20"/>
                <w:szCs w:val="20"/>
              </w:rPr>
              <w:t>за одну ведомость банковского контроля</w:t>
            </w:r>
          </w:p>
        </w:tc>
        <w:tc>
          <w:tcPr>
            <w:tcW w:w="3544" w:type="dxa"/>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Комиссия взимается в срок не позднее следующего рабочего дня после дня оказания</w:t>
            </w:r>
            <w:r w:rsidRPr="00E914D7">
              <w:rPr>
                <w:bCs/>
                <w:sz w:val="20"/>
                <w:szCs w:val="20"/>
              </w:rPr>
              <w:t xml:space="preserve"> услуги***</w:t>
            </w: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r w:rsidRPr="00E914D7">
              <w:rPr>
                <w:sz w:val="20"/>
                <w:szCs w:val="20"/>
                <w:lang w:eastAsia="x-none"/>
              </w:rPr>
              <w:t>3.3.4.</w:t>
            </w: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p>
        </w:tc>
        <w:tc>
          <w:tcPr>
            <w:tcW w:w="3544" w:type="dxa"/>
            <w:vMerge w:val="restart"/>
            <w:shd w:val="clear" w:color="auto" w:fill="auto"/>
          </w:tcPr>
          <w:p w:rsidR="00B45962" w:rsidRPr="00E914D7" w:rsidRDefault="00B45962" w:rsidP="00B45962">
            <w:pPr>
              <w:jc w:val="both"/>
              <w:rPr>
                <w:bCs/>
                <w:sz w:val="20"/>
                <w:szCs w:val="20"/>
              </w:rPr>
            </w:pPr>
            <w:r w:rsidRPr="00E914D7">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E914D7" w:rsidRDefault="00B45962" w:rsidP="00B45962">
            <w:pPr>
              <w:spacing w:before="40"/>
              <w:jc w:val="both"/>
              <w:rPr>
                <w:bCs/>
                <w:sz w:val="20"/>
                <w:szCs w:val="20"/>
              </w:rPr>
            </w:pPr>
            <w:r w:rsidRPr="00E914D7">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E914D7" w:rsidRDefault="00B45962" w:rsidP="00B45962">
            <w:pPr>
              <w:spacing w:before="40"/>
              <w:jc w:val="both"/>
              <w:rPr>
                <w:bCs/>
                <w:sz w:val="20"/>
                <w:szCs w:val="20"/>
              </w:rPr>
            </w:pPr>
            <w:r w:rsidRPr="00E914D7">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E914D7">
              <w:rPr>
                <w:bCs/>
                <w:sz w:val="20"/>
                <w:szCs w:val="20"/>
              </w:rPr>
              <w:t>не</w:t>
            </w:r>
            <w:proofErr w:type="gramEnd"/>
            <w:r w:rsidRPr="00E914D7">
              <w:rPr>
                <w:bCs/>
                <w:sz w:val="20"/>
                <w:szCs w:val="20"/>
              </w:rPr>
              <w:t xml:space="preserve"> оказывается.</w:t>
            </w:r>
          </w:p>
          <w:p w:rsidR="00B45962" w:rsidRPr="00E914D7" w:rsidRDefault="00B45962" w:rsidP="00B45962">
            <w:pPr>
              <w:spacing w:before="40"/>
              <w:jc w:val="both"/>
              <w:rPr>
                <w:bCs/>
                <w:sz w:val="20"/>
                <w:szCs w:val="20"/>
              </w:rPr>
            </w:pPr>
            <w:r w:rsidRPr="00E914D7">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E914D7" w:rsidRDefault="00B45962" w:rsidP="00B45962">
            <w:pPr>
              <w:tabs>
                <w:tab w:val="left" w:pos="269"/>
              </w:tabs>
              <w:spacing w:before="40" w:after="40"/>
              <w:jc w:val="both"/>
              <w:rPr>
                <w:sz w:val="20"/>
                <w:szCs w:val="20"/>
              </w:rPr>
            </w:pPr>
            <w:r w:rsidRPr="00E914D7">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r w:rsidRPr="00E914D7">
              <w:rPr>
                <w:sz w:val="20"/>
                <w:szCs w:val="20"/>
              </w:rPr>
              <w:t>1 500 руб.</w:t>
            </w:r>
          </w:p>
        </w:tc>
        <w:tc>
          <w:tcPr>
            <w:tcW w:w="3544" w:type="dxa"/>
            <w:vMerge/>
            <w:shd w:val="clear" w:color="auto" w:fill="auto"/>
          </w:tcPr>
          <w:p w:rsidR="00B45962" w:rsidRPr="00E914D7" w:rsidRDefault="00B45962" w:rsidP="00B45962">
            <w:pPr>
              <w:tabs>
                <w:tab w:val="left" w:pos="269"/>
              </w:tabs>
              <w:spacing w:before="40" w:after="40"/>
              <w:jc w:val="both"/>
              <w:rPr>
                <w:sz w:val="20"/>
                <w:szCs w:val="20"/>
              </w:rPr>
            </w:pP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r w:rsidRPr="00E914D7">
              <w:rPr>
                <w:sz w:val="20"/>
                <w:szCs w:val="20"/>
              </w:rPr>
              <w:t>4 000 руб.</w:t>
            </w:r>
          </w:p>
        </w:tc>
        <w:tc>
          <w:tcPr>
            <w:tcW w:w="3544" w:type="dxa"/>
            <w:vMerge/>
            <w:shd w:val="clear" w:color="auto" w:fill="auto"/>
          </w:tcPr>
          <w:p w:rsidR="00B45962" w:rsidRPr="00E914D7" w:rsidRDefault="00B45962" w:rsidP="00B45962">
            <w:pPr>
              <w:tabs>
                <w:tab w:val="left" w:pos="269"/>
              </w:tabs>
              <w:spacing w:before="40" w:after="40"/>
              <w:jc w:val="both"/>
              <w:rPr>
                <w:sz w:val="20"/>
                <w:szCs w:val="20"/>
              </w:rPr>
            </w:pP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r w:rsidRPr="00E914D7">
              <w:rPr>
                <w:sz w:val="20"/>
                <w:szCs w:val="20"/>
              </w:rPr>
              <w:t>3.4.</w:t>
            </w:r>
          </w:p>
        </w:tc>
        <w:tc>
          <w:tcPr>
            <w:tcW w:w="9498" w:type="dxa"/>
            <w:gridSpan w:val="3"/>
            <w:tcBorders>
              <w:bottom w:val="single" w:sz="4" w:space="0" w:color="auto"/>
            </w:tcBorders>
            <w:shd w:val="clear" w:color="auto" w:fill="auto"/>
          </w:tcPr>
          <w:p w:rsidR="00B45962" w:rsidRPr="00E914D7" w:rsidRDefault="00B45962" w:rsidP="00B45962">
            <w:pPr>
              <w:tabs>
                <w:tab w:val="left" w:pos="269"/>
              </w:tabs>
              <w:spacing w:before="40" w:after="40"/>
              <w:jc w:val="both"/>
              <w:rPr>
                <w:sz w:val="20"/>
                <w:szCs w:val="20"/>
              </w:rPr>
            </w:pPr>
            <w:r w:rsidRPr="00E914D7">
              <w:rPr>
                <w:sz w:val="20"/>
                <w:szCs w:val="20"/>
              </w:rPr>
              <w:t>Проверка и оформление Банком документов валютного контроля за резидента</w:t>
            </w:r>
          </w:p>
        </w:tc>
      </w:tr>
      <w:tr w:rsidR="00E914D7" w:rsidRPr="00E914D7" w:rsidTr="00B45962">
        <w:tc>
          <w:tcPr>
            <w:tcW w:w="850" w:type="dxa"/>
            <w:tcBorders>
              <w:bottom w:val="nil"/>
            </w:tcBorders>
            <w:shd w:val="clear" w:color="auto" w:fill="auto"/>
          </w:tcPr>
          <w:p w:rsidR="00B45962" w:rsidRPr="00E914D7" w:rsidRDefault="00B45962" w:rsidP="00B45962">
            <w:pPr>
              <w:jc w:val="center"/>
              <w:rPr>
                <w:sz w:val="20"/>
                <w:szCs w:val="20"/>
              </w:rPr>
            </w:pPr>
            <w:r w:rsidRPr="00E914D7">
              <w:rPr>
                <w:sz w:val="20"/>
                <w:szCs w:val="20"/>
              </w:rPr>
              <w:t>3.4.1.</w:t>
            </w:r>
          </w:p>
        </w:tc>
        <w:tc>
          <w:tcPr>
            <w:tcW w:w="3969" w:type="dxa"/>
            <w:tcBorders>
              <w:bottom w:val="nil"/>
            </w:tcBorders>
            <w:shd w:val="clear" w:color="auto" w:fill="auto"/>
          </w:tcPr>
          <w:p w:rsidR="00B45962" w:rsidRPr="00E914D7" w:rsidRDefault="00B45962" w:rsidP="00B45962">
            <w:pPr>
              <w:rPr>
                <w:sz w:val="20"/>
                <w:szCs w:val="20"/>
              </w:rPr>
            </w:pPr>
            <w:r w:rsidRPr="00E914D7">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5962" w:rsidRPr="00E914D7" w:rsidRDefault="00B45962" w:rsidP="00B45962">
            <w:pPr>
              <w:jc w:val="center"/>
              <w:rPr>
                <w:sz w:val="20"/>
                <w:szCs w:val="20"/>
              </w:rPr>
            </w:pPr>
          </w:p>
        </w:tc>
        <w:tc>
          <w:tcPr>
            <w:tcW w:w="3544" w:type="dxa"/>
            <w:vMerge w:val="restart"/>
            <w:shd w:val="clear" w:color="auto" w:fill="auto"/>
          </w:tcPr>
          <w:p w:rsidR="00B45962" w:rsidRPr="00E914D7" w:rsidRDefault="00B45962" w:rsidP="00B45962">
            <w:pPr>
              <w:jc w:val="both"/>
              <w:rPr>
                <w:b/>
                <w:sz w:val="20"/>
                <w:szCs w:val="20"/>
              </w:rPr>
            </w:pPr>
            <w:r w:rsidRPr="00E914D7">
              <w:rPr>
                <w:bCs/>
                <w:sz w:val="20"/>
                <w:szCs w:val="20"/>
              </w:rPr>
              <w:t>Комиссия взимается в срок не позднее следующего рабочего дня после дня оказания услуги***</w:t>
            </w: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Не взимается</w:t>
            </w:r>
          </w:p>
        </w:tc>
        <w:tc>
          <w:tcPr>
            <w:tcW w:w="3544" w:type="dxa"/>
            <w:vMerge/>
            <w:shd w:val="clear" w:color="auto" w:fill="auto"/>
          </w:tcPr>
          <w:p w:rsidR="00B45962" w:rsidRPr="00E914D7" w:rsidRDefault="00B45962" w:rsidP="00B45962">
            <w:pPr>
              <w:jc w:val="center"/>
              <w:rPr>
                <w:b/>
                <w:sz w:val="20"/>
                <w:szCs w:val="20"/>
              </w:rPr>
            </w:pPr>
          </w:p>
        </w:tc>
      </w:tr>
      <w:tr w:rsidR="00E914D7" w:rsidRPr="00E914D7" w:rsidTr="00B45962">
        <w:tc>
          <w:tcPr>
            <w:tcW w:w="850" w:type="dxa"/>
            <w:tcBorders>
              <w:top w:val="nil"/>
            </w:tcBorders>
            <w:shd w:val="clear" w:color="auto" w:fill="auto"/>
          </w:tcPr>
          <w:p w:rsidR="00B45962" w:rsidRPr="00E914D7" w:rsidRDefault="00B45962" w:rsidP="00B45962">
            <w:pPr>
              <w:jc w:val="center"/>
              <w:rPr>
                <w:sz w:val="20"/>
                <w:szCs w:val="20"/>
              </w:rPr>
            </w:pPr>
          </w:p>
        </w:tc>
        <w:tc>
          <w:tcPr>
            <w:tcW w:w="3969" w:type="dxa"/>
            <w:tcBorders>
              <w:top w:val="nil"/>
            </w:tcBorders>
            <w:shd w:val="clear" w:color="auto" w:fill="auto"/>
          </w:tcPr>
          <w:p w:rsidR="00B45962" w:rsidRPr="00E914D7" w:rsidRDefault="00B45962" w:rsidP="00B45962">
            <w:pPr>
              <w:rPr>
                <w:sz w:val="20"/>
                <w:szCs w:val="20"/>
              </w:rPr>
            </w:pPr>
            <w:r w:rsidRPr="00E914D7">
              <w:rPr>
                <w:sz w:val="20"/>
                <w:szCs w:val="20"/>
              </w:rPr>
              <w:t>- на бумажном носителе</w:t>
            </w:r>
          </w:p>
        </w:tc>
        <w:tc>
          <w:tcPr>
            <w:tcW w:w="1985" w:type="dxa"/>
            <w:tcBorders>
              <w:top w:val="nil"/>
            </w:tcBorders>
          </w:tcPr>
          <w:p w:rsidR="00B45962" w:rsidRPr="00E914D7" w:rsidRDefault="00B45962" w:rsidP="00B45962">
            <w:pPr>
              <w:jc w:val="center"/>
              <w:rPr>
                <w:sz w:val="20"/>
                <w:szCs w:val="20"/>
              </w:rPr>
            </w:pPr>
            <w:r w:rsidRPr="00E914D7">
              <w:rPr>
                <w:sz w:val="20"/>
                <w:szCs w:val="20"/>
              </w:rPr>
              <w:t>500 руб. за один документ</w:t>
            </w:r>
          </w:p>
          <w:p w:rsidR="00B45962" w:rsidRPr="00E914D7" w:rsidRDefault="00B45962" w:rsidP="00B45962">
            <w:pPr>
              <w:jc w:val="center"/>
              <w:rPr>
                <w:sz w:val="20"/>
                <w:szCs w:val="20"/>
              </w:rPr>
            </w:pPr>
          </w:p>
        </w:tc>
        <w:tc>
          <w:tcPr>
            <w:tcW w:w="3544" w:type="dxa"/>
            <w:vMerge/>
            <w:shd w:val="clear" w:color="auto" w:fill="auto"/>
          </w:tcPr>
          <w:p w:rsidR="00B45962" w:rsidRPr="00E914D7" w:rsidRDefault="00B45962" w:rsidP="00B45962">
            <w:pPr>
              <w:jc w:val="center"/>
              <w:rPr>
                <w:b/>
                <w:sz w:val="20"/>
                <w:szCs w:val="20"/>
              </w:rPr>
            </w:pP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r w:rsidRPr="00E914D7">
              <w:rPr>
                <w:sz w:val="20"/>
                <w:szCs w:val="20"/>
              </w:rPr>
              <w:t>3.4.2.</w:t>
            </w: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E914D7" w:rsidRDefault="00B45962" w:rsidP="00B45962">
            <w:pPr>
              <w:jc w:val="center"/>
              <w:rPr>
                <w:sz w:val="20"/>
                <w:szCs w:val="20"/>
              </w:rPr>
            </w:pPr>
          </w:p>
        </w:tc>
        <w:tc>
          <w:tcPr>
            <w:tcW w:w="3544" w:type="dxa"/>
            <w:tcBorders>
              <w:bottom w:val="nil"/>
            </w:tcBorders>
            <w:shd w:val="clear" w:color="auto" w:fill="auto"/>
          </w:tcPr>
          <w:p w:rsidR="00B45962" w:rsidRPr="00E914D7" w:rsidRDefault="00B45962" w:rsidP="00B45962">
            <w:pPr>
              <w:jc w:val="both"/>
              <w:rPr>
                <w:sz w:val="20"/>
                <w:szCs w:val="20"/>
              </w:rPr>
            </w:pPr>
            <w:r w:rsidRPr="00E914D7">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450 руб. за один подтверждающий документ</w:t>
            </w:r>
          </w:p>
        </w:tc>
        <w:tc>
          <w:tcPr>
            <w:tcW w:w="3544" w:type="dxa"/>
            <w:tcBorders>
              <w:top w:val="nil"/>
              <w:bottom w:val="nil"/>
            </w:tcBorders>
            <w:shd w:val="clear" w:color="auto" w:fill="auto"/>
          </w:tcPr>
          <w:p w:rsidR="00B45962" w:rsidRPr="00E914D7" w:rsidRDefault="00B45962" w:rsidP="00B45962">
            <w:pPr>
              <w:jc w:val="both"/>
              <w:rPr>
                <w:bCs/>
                <w:sz w:val="20"/>
                <w:szCs w:val="20"/>
              </w:rPr>
            </w:pP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на бумажном носителе</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700 руб. за один подтверждающий документ</w:t>
            </w:r>
          </w:p>
        </w:tc>
        <w:tc>
          <w:tcPr>
            <w:tcW w:w="3544" w:type="dxa"/>
            <w:tcBorders>
              <w:top w:val="nil"/>
            </w:tcBorders>
            <w:shd w:val="clear" w:color="auto" w:fill="auto"/>
          </w:tcPr>
          <w:p w:rsidR="00B45962" w:rsidRPr="00E914D7" w:rsidRDefault="00B45962" w:rsidP="00B45962">
            <w:pPr>
              <w:jc w:val="both"/>
              <w:rPr>
                <w:bCs/>
                <w:sz w:val="20"/>
                <w:szCs w:val="20"/>
              </w:rPr>
            </w:pPr>
          </w:p>
        </w:tc>
      </w:tr>
      <w:tr w:rsidR="00E914D7" w:rsidRPr="00E914D7" w:rsidTr="00B45962">
        <w:tc>
          <w:tcPr>
            <w:tcW w:w="850" w:type="dxa"/>
            <w:shd w:val="clear" w:color="auto" w:fill="auto"/>
          </w:tcPr>
          <w:p w:rsidR="00B45962" w:rsidRPr="00E914D7" w:rsidRDefault="00B45962" w:rsidP="00B45962">
            <w:pPr>
              <w:spacing w:before="40" w:after="40"/>
              <w:jc w:val="center"/>
              <w:rPr>
                <w:sz w:val="20"/>
                <w:szCs w:val="20"/>
              </w:rPr>
            </w:pPr>
            <w:r w:rsidRPr="00E914D7">
              <w:rPr>
                <w:sz w:val="20"/>
                <w:szCs w:val="20"/>
              </w:rPr>
              <w:t>3.5.</w:t>
            </w:r>
          </w:p>
        </w:tc>
        <w:tc>
          <w:tcPr>
            <w:tcW w:w="9498" w:type="dxa"/>
            <w:gridSpan w:val="3"/>
            <w:shd w:val="clear" w:color="auto" w:fill="auto"/>
            <w:vAlign w:val="center"/>
          </w:tcPr>
          <w:p w:rsidR="00B45962" w:rsidRPr="00E914D7" w:rsidRDefault="00B45962" w:rsidP="00B45962">
            <w:pPr>
              <w:spacing w:before="40" w:after="40"/>
              <w:rPr>
                <w:sz w:val="20"/>
                <w:szCs w:val="20"/>
              </w:rPr>
            </w:pPr>
            <w:r w:rsidRPr="00E914D7">
              <w:rPr>
                <w:sz w:val="20"/>
                <w:szCs w:val="20"/>
              </w:rPr>
              <w:t>Снятие контракта (кредитного договора) с учета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3.5.1.</w:t>
            </w:r>
          </w:p>
        </w:tc>
        <w:tc>
          <w:tcPr>
            <w:tcW w:w="3969" w:type="dxa"/>
            <w:shd w:val="clear" w:color="auto" w:fill="auto"/>
          </w:tcPr>
          <w:p w:rsidR="00B45962" w:rsidRPr="00E914D7" w:rsidRDefault="00B45962" w:rsidP="00B45962">
            <w:pPr>
              <w:rPr>
                <w:sz w:val="20"/>
                <w:szCs w:val="20"/>
              </w:rPr>
            </w:pPr>
            <w:r w:rsidRPr="00E914D7">
              <w:rPr>
                <w:sz w:val="20"/>
                <w:szCs w:val="20"/>
              </w:rPr>
              <w:t>при отсутствии сведений о платежах и сведений о подтверждающих документах</w:t>
            </w:r>
          </w:p>
          <w:p w:rsidR="00B45962" w:rsidRPr="00E914D7" w:rsidRDefault="00B45962" w:rsidP="00B45962">
            <w:pPr>
              <w:rPr>
                <w:sz w:val="20"/>
                <w:szCs w:val="20"/>
              </w:rPr>
            </w:pPr>
            <w:r w:rsidRPr="00E914D7">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E914D7" w:rsidRDefault="00B45962" w:rsidP="00B45962">
            <w:pPr>
              <w:jc w:val="center"/>
              <w:rPr>
                <w:sz w:val="20"/>
                <w:szCs w:val="20"/>
              </w:rPr>
            </w:pPr>
            <w:r w:rsidRPr="00E914D7">
              <w:rPr>
                <w:sz w:val="20"/>
                <w:szCs w:val="20"/>
              </w:rPr>
              <w:t>3 000 руб.</w:t>
            </w:r>
          </w:p>
          <w:p w:rsidR="00B45962" w:rsidRPr="00E914D7" w:rsidRDefault="00B45962" w:rsidP="00B45962">
            <w:pPr>
              <w:jc w:val="center"/>
              <w:rPr>
                <w:sz w:val="20"/>
                <w:szCs w:val="20"/>
              </w:rPr>
            </w:pPr>
          </w:p>
        </w:tc>
        <w:tc>
          <w:tcPr>
            <w:tcW w:w="3544" w:type="dxa"/>
            <w:vMerge w:val="restart"/>
            <w:shd w:val="clear" w:color="auto" w:fill="auto"/>
          </w:tcPr>
          <w:p w:rsidR="00B45962" w:rsidRPr="00E914D7" w:rsidRDefault="00B45962" w:rsidP="00B45962">
            <w:pPr>
              <w:tabs>
                <w:tab w:val="left" w:pos="257"/>
              </w:tabs>
              <w:jc w:val="both"/>
              <w:rPr>
                <w:sz w:val="20"/>
                <w:szCs w:val="20"/>
              </w:rPr>
            </w:pPr>
            <w:r w:rsidRPr="00E914D7">
              <w:rPr>
                <w:sz w:val="20"/>
                <w:szCs w:val="20"/>
              </w:rPr>
              <w:t>Комиссия взимается в день оказания услуги***</w:t>
            </w:r>
          </w:p>
          <w:p w:rsidR="00B45962" w:rsidRPr="00E914D7" w:rsidRDefault="00B45962" w:rsidP="00B45962">
            <w:pPr>
              <w:tabs>
                <w:tab w:val="left" w:pos="257"/>
                <w:tab w:val="left" w:pos="1134"/>
              </w:tabs>
              <w:jc w:val="both"/>
              <w:rPr>
                <w:bCs/>
                <w:sz w:val="20"/>
                <w:szCs w:val="20"/>
              </w:rPr>
            </w:pPr>
            <w:r w:rsidRPr="00E914D7">
              <w:rPr>
                <w:bCs/>
                <w:sz w:val="20"/>
                <w:szCs w:val="20"/>
              </w:rPr>
              <w:t>Комиссия не взимается:</w:t>
            </w:r>
          </w:p>
          <w:p w:rsidR="00B45962" w:rsidRPr="00E914D7" w:rsidRDefault="00B45962" w:rsidP="00B45962">
            <w:pPr>
              <w:tabs>
                <w:tab w:val="left" w:pos="257"/>
                <w:tab w:val="left" w:pos="1134"/>
              </w:tabs>
              <w:jc w:val="both"/>
              <w:rPr>
                <w:sz w:val="20"/>
                <w:szCs w:val="20"/>
              </w:rPr>
            </w:pPr>
            <w:r w:rsidRPr="00E914D7">
              <w:rPr>
                <w:sz w:val="20"/>
                <w:szCs w:val="20"/>
              </w:rPr>
              <w:t>- при переводе контракта (кредитного договора) из головного офиса Банка в региональный филиал Банка;</w:t>
            </w:r>
          </w:p>
          <w:p w:rsidR="00B45962" w:rsidRPr="00E914D7" w:rsidRDefault="00B45962" w:rsidP="00B45962">
            <w:pPr>
              <w:jc w:val="both"/>
              <w:rPr>
                <w:sz w:val="20"/>
                <w:szCs w:val="20"/>
              </w:rPr>
            </w:pPr>
            <w:r w:rsidRPr="00E914D7">
              <w:rPr>
                <w:sz w:val="20"/>
                <w:szCs w:val="20"/>
              </w:rPr>
              <w:t xml:space="preserve">- при переводе контракта (кредитного </w:t>
            </w:r>
            <w:proofErr w:type="gramStart"/>
            <w:r w:rsidRPr="00E914D7">
              <w:rPr>
                <w:sz w:val="20"/>
                <w:szCs w:val="20"/>
              </w:rPr>
              <w:t>договора)  из</w:t>
            </w:r>
            <w:proofErr w:type="gramEnd"/>
            <w:r w:rsidRPr="00E914D7">
              <w:rPr>
                <w:sz w:val="20"/>
                <w:szCs w:val="20"/>
              </w:rPr>
              <w:t xml:space="preserve"> регионального филиала Банка в головной офис Банка;</w:t>
            </w:r>
          </w:p>
          <w:p w:rsidR="00B45962" w:rsidRPr="00E914D7" w:rsidRDefault="00B45962" w:rsidP="00B45962">
            <w:pPr>
              <w:jc w:val="both"/>
              <w:rPr>
                <w:sz w:val="20"/>
                <w:szCs w:val="20"/>
              </w:rPr>
            </w:pPr>
            <w:r w:rsidRPr="00E914D7">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3.5.2.</w:t>
            </w:r>
          </w:p>
        </w:tc>
        <w:tc>
          <w:tcPr>
            <w:tcW w:w="3969" w:type="dxa"/>
            <w:shd w:val="clear" w:color="auto" w:fill="auto"/>
          </w:tcPr>
          <w:p w:rsidR="00B45962" w:rsidRPr="00E914D7" w:rsidRDefault="00B45962" w:rsidP="00B45962">
            <w:pPr>
              <w:rPr>
                <w:sz w:val="20"/>
                <w:szCs w:val="20"/>
              </w:rPr>
            </w:pPr>
            <w:r w:rsidRPr="00E914D7">
              <w:rPr>
                <w:sz w:val="20"/>
                <w:szCs w:val="20"/>
              </w:rPr>
              <w:t xml:space="preserve">при переводе </w:t>
            </w:r>
            <w:r w:rsidRPr="00E914D7">
              <w:rPr>
                <w:bCs/>
                <w:sz w:val="20"/>
                <w:szCs w:val="20"/>
              </w:rPr>
              <w:t xml:space="preserve">контракта (кредитного договора) на учет </w:t>
            </w:r>
            <w:r w:rsidRPr="00E914D7">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E914D7" w:rsidRDefault="00B45962" w:rsidP="00B45962">
            <w:pPr>
              <w:jc w:val="center"/>
              <w:rPr>
                <w:sz w:val="20"/>
                <w:szCs w:val="20"/>
              </w:rPr>
            </w:pPr>
            <w:r w:rsidRPr="00E914D7">
              <w:rPr>
                <w:sz w:val="20"/>
                <w:szCs w:val="20"/>
              </w:rPr>
              <w:t>10 000 руб.</w:t>
            </w:r>
          </w:p>
        </w:tc>
        <w:tc>
          <w:tcPr>
            <w:tcW w:w="3544" w:type="dxa"/>
            <w:vMerge/>
            <w:shd w:val="clear" w:color="auto" w:fill="auto"/>
          </w:tcPr>
          <w:p w:rsidR="00B45962" w:rsidRPr="00E914D7" w:rsidRDefault="00B45962" w:rsidP="00B45962">
            <w:pPr>
              <w:jc w:val="both"/>
              <w:rPr>
                <w:sz w:val="20"/>
                <w:szCs w:val="20"/>
              </w:rPr>
            </w:pP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3.5.3.</w:t>
            </w:r>
          </w:p>
        </w:tc>
        <w:tc>
          <w:tcPr>
            <w:tcW w:w="3969" w:type="dxa"/>
            <w:shd w:val="clear" w:color="auto" w:fill="auto"/>
          </w:tcPr>
          <w:p w:rsidR="00B45962" w:rsidRPr="00E914D7" w:rsidRDefault="00B45962" w:rsidP="00B45962">
            <w:pPr>
              <w:rPr>
                <w:sz w:val="20"/>
                <w:szCs w:val="20"/>
              </w:rPr>
            </w:pPr>
            <w:r w:rsidRPr="00E914D7">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E914D7" w:rsidRDefault="00B45962" w:rsidP="00B45962">
            <w:pPr>
              <w:jc w:val="center"/>
              <w:rPr>
                <w:sz w:val="20"/>
                <w:szCs w:val="20"/>
              </w:rPr>
            </w:pPr>
            <w:r w:rsidRPr="00E914D7">
              <w:rPr>
                <w:sz w:val="20"/>
                <w:szCs w:val="20"/>
              </w:rPr>
              <w:t xml:space="preserve">0,15 % минимум 500 руб., максимум      80 000 руб. для ГО, </w:t>
            </w:r>
            <w:proofErr w:type="gramStart"/>
            <w:r w:rsidRPr="00E914D7">
              <w:rPr>
                <w:sz w:val="20"/>
                <w:szCs w:val="20"/>
              </w:rPr>
              <w:t>ЦРМБ  и</w:t>
            </w:r>
            <w:proofErr w:type="gramEnd"/>
            <w:r w:rsidRPr="00E914D7">
              <w:rPr>
                <w:sz w:val="20"/>
                <w:szCs w:val="20"/>
              </w:rPr>
              <w:t xml:space="preserve"> ЦКБ,</w:t>
            </w:r>
          </w:p>
          <w:p w:rsidR="00B45962" w:rsidRPr="00E914D7" w:rsidRDefault="00B45962" w:rsidP="00B45962">
            <w:pPr>
              <w:jc w:val="center"/>
              <w:rPr>
                <w:sz w:val="20"/>
                <w:szCs w:val="20"/>
              </w:rPr>
            </w:pPr>
            <w:r w:rsidRPr="00E914D7">
              <w:rPr>
                <w:sz w:val="20"/>
                <w:szCs w:val="20"/>
              </w:rPr>
              <w:t>минимум 300 руб., максимум 80 000 руб. для других РФ Банка</w:t>
            </w:r>
          </w:p>
          <w:p w:rsidR="00B45962" w:rsidRPr="00E914D7" w:rsidRDefault="00B45962" w:rsidP="00B45962">
            <w:pPr>
              <w:jc w:val="center"/>
              <w:rPr>
                <w:sz w:val="20"/>
                <w:szCs w:val="20"/>
              </w:rPr>
            </w:pPr>
          </w:p>
        </w:tc>
        <w:tc>
          <w:tcPr>
            <w:tcW w:w="3544" w:type="dxa"/>
            <w:shd w:val="clear" w:color="auto" w:fill="auto"/>
          </w:tcPr>
          <w:p w:rsidR="00B45962" w:rsidRPr="00E914D7" w:rsidRDefault="00B45962" w:rsidP="00B45962">
            <w:pPr>
              <w:jc w:val="both"/>
              <w:rPr>
                <w:sz w:val="20"/>
                <w:szCs w:val="20"/>
              </w:rPr>
            </w:pPr>
            <w:r w:rsidRPr="00E914D7">
              <w:rPr>
                <w:sz w:val="20"/>
                <w:szCs w:val="20"/>
              </w:rPr>
              <w:t>Комиссия взимается в день оказания услуги***.</w:t>
            </w:r>
          </w:p>
          <w:p w:rsidR="00B45962" w:rsidRPr="00E914D7" w:rsidRDefault="00B45962" w:rsidP="00B45962">
            <w:pPr>
              <w:jc w:val="both"/>
              <w:rPr>
                <w:sz w:val="20"/>
                <w:szCs w:val="20"/>
              </w:rPr>
            </w:pPr>
            <w:r w:rsidRPr="00E914D7">
              <w:rPr>
                <w:sz w:val="20"/>
                <w:szCs w:val="20"/>
              </w:rPr>
              <w:t>Комиссия взимается:</w:t>
            </w:r>
          </w:p>
          <w:p w:rsidR="00B45962" w:rsidRPr="00E914D7" w:rsidRDefault="00B45962" w:rsidP="00B45962">
            <w:pPr>
              <w:jc w:val="both"/>
              <w:rPr>
                <w:sz w:val="20"/>
                <w:szCs w:val="20"/>
              </w:rPr>
            </w:pPr>
            <w:r w:rsidRPr="00E914D7">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E914D7" w:rsidRPr="00E914D7" w:rsidTr="00B45962">
        <w:tc>
          <w:tcPr>
            <w:tcW w:w="850" w:type="dxa"/>
            <w:shd w:val="clear" w:color="auto" w:fill="auto"/>
          </w:tcPr>
          <w:p w:rsidR="00B45962" w:rsidRPr="00E914D7" w:rsidRDefault="00B45962" w:rsidP="00B45962">
            <w:pPr>
              <w:spacing w:before="40"/>
              <w:jc w:val="center"/>
              <w:rPr>
                <w:sz w:val="20"/>
                <w:szCs w:val="20"/>
              </w:rPr>
            </w:pPr>
            <w:r w:rsidRPr="00E914D7">
              <w:rPr>
                <w:sz w:val="20"/>
                <w:szCs w:val="20"/>
              </w:rPr>
              <w:t>3.6.</w:t>
            </w:r>
          </w:p>
        </w:tc>
        <w:tc>
          <w:tcPr>
            <w:tcW w:w="3969" w:type="dxa"/>
            <w:shd w:val="clear" w:color="auto" w:fill="auto"/>
          </w:tcPr>
          <w:p w:rsidR="00B45962" w:rsidRPr="00E914D7" w:rsidRDefault="00B45962" w:rsidP="00B45962">
            <w:pPr>
              <w:spacing w:before="40"/>
              <w:rPr>
                <w:sz w:val="20"/>
                <w:szCs w:val="20"/>
              </w:rPr>
            </w:pPr>
            <w:r w:rsidRPr="00E914D7">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E914D7" w:rsidRDefault="00B45962" w:rsidP="00B45962">
            <w:pPr>
              <w:contextualSpacing/>
              <w:jc w:val="center"/>
              <w:rPr>
                <w:sz w:val="20"/>
                <w:szCs w:val="20"/>
              </w:rPr>
            </w:pPr>
            <w:r w:rsidRPr="00E914D7">
              <w:rPr>
                <w:sz w:val="20"/>
                <w:szCs w:val="20"/>
              </w:rPr>
              <w:t>0,12%</w:t>
            </w:r>
          </w:p>
          <w:p w:rsidR="00B45962" w:rsidRPr="00E914D7" w:rsidRDefault="00B45962" w:rsidP="00B45962">
            <w:pPr>
              <w:contextualSpacing/>
              <w:jc w:val="center"/>
              <w:rPr>
                <w:sz w:val="20"/>
                <w:szCs w:val="20"/>
              </w:rPr>
            </w:pPr>
            <w:r w:rsidRPr="00E914D7">
              <w:rPr>
                <w:sz w:val="20"/>
                <w:szCs w:val="20"/>
              </w:rPr>
              <w:t>минимум 250 руб.,</w:t>
            </w:r>
          </w:p>
          <w:p w:rsidR="00B45962" w:rsidRPr="00E914D7" w:rsidRDefault="00B45962" w:rsidP="00B45962">
            <w:pPr>
              <w:contextualSpacing/>
              <w:jc w:val="center"/>
              <w:rPr>
                <w:sz w:val="20"/>
                <w:szCs w:val="20"/>
              </w:rPr>
            </w:pPr>
            <w:r w:rsidRPr="00E914D7">
              <w:rPr>
                <w:sz w:val="20"/>
                <w:szCs w:val="20"/>
              </w:rPr>
              <w:t>максимум 10 000 руб.</w:t>
            </w:r>
          </w:p>
          <w:p w:rsidR="00B45962" w:rsidRPr="00E914D7" w:rsidRDefault="00B45962" w:rsidP="00B45962">
            <w:pPr>
              <w:contextualSpacing/>
              <w:jc w:val="center"/>
              <w:rPr>
                <w:sz w:val="20"/>
                <w:szCs w:val="20"/>
              </w:rPr>
            </w:pPr>
            <w:r w:rsidRPr="00E914D7">
              <w:rPr>
                <w:sz w:val="20"/>
                <w:szCs w:val="20"/>
              </w:rPr>
              <w:t xml:space="preserve">для ГО, </w:t>
            </w:r>
            <w:proofErr w:type="gramStart"/>
            <w:r w:rsidRPr="00E914D7">
              <w:rPr>
                <w:sz w:val="20"/>
                <w:szCs w:val="20"/>
              </w:rPr>
              <w:t>ЦРМБ  и</w:t>
            </w:r>
            <w:proofErr w:type="gramEnd"/>
            <w:r w:rsidRPr="00E914D7">
              <w:rPr>
                <w:sz w:val="20"/>
                <w:szCs w:val="20"/>
              </w:rPr>
              <w:t xml:space="preserve"> ЦКБ,</w:t>
            </w:r>
          </w:p>
          <w:p w:rsidR="00B45962" w:rsidRPr="00E914D7" w:rsidRDefault="00B45962" w:rsidP="00B45962">
            <w:pPr>
              <w:contextualSpacing/>
              <w:jc w:val="center"/>
              <w:rPr>
                <w:sz w:val="20"/>
                <w:szCs w:val="20"/>
              </w:rPr>
            </w:pPr>
            <w:r w:rsidRPr="00E914D7">
              <w:rPr>
                <w:sz w:val="20"/>
                <w:szCs w:val="20"/>
              </w:rPr>
              <w:t>минимум 150 руб.,</w:t>
            </w:r>
          </w:p>
          <w:p w:rsidR="00B45962" w:rsidRPr="00E914D7" w:rsidRDefault="00B45962" w:rsidP="00B45962">
            <w:pPr>
              <w:contextualSpacing/>
              <w:jc w:val="center"/>
              <w:rPr>
                <w:sz w:val="20"/>
                <w:szCs w:val="20"/>
              </w:rPr>
            </w:pPr>
            <w:r w:rsidRPr="00E914D7">
              <w:rPr>
                <w:sz w:val="20"/>
                <w:szCs w:val="20"/>
              </w:rPr>
              <w:t>максимум 5 000 руб.</w:t>
            </w:r>
          </w:p>
          <w:p w:rsidR="00B45962" w:rsidRPr="00E914D7" w:rsidRDefault="00B45962" w:rsidP="00B45962">
            <w:pPr>
              <w:contextualSpacing/>
              <w:jc w:val="center"/>
              <w:rPr>
                <w:sz w:val="20"/>
                <w:szCs w:val="20"/>
              </w:rPr>
            </w:pPr>
            <w:r w:rsidRPr="00E914D7">
              <w:rPr>
                <w:sz w:val="20"/>
                <w:szCs w:val="20"/>
              </w:rPr>
              <w:t>для других РФ Банка</w:t>
            </w:r>
          </w:p>
        </w:tc>
        <w:tc>
          <w:tcPr>
            <w:tcW w:w="3544" w:type="dxa"/>
            <w:shd w:val="clear" w:color="auto" w:fill="auto"/>
          </w:tcPr>
          <w:p w:rsidR="00B45962" w:rsidRPr="00E914D7" w:rsidRDefault="00B45962" w:rsidP="00B45962">
            <w:pPr>
              <w:jc w:val="both"/>
              <w:rPr>
                <w:bCs/>
                <w:sz w:val="20"/>
                <w:szCs w:val="20"/>
              </w:rPr>
            </w:pPr>
            <w:r w:rsidRPr="00E914D7">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E914D7">
              <w:rPr>
                <w:bCs/>
                <w:sz w:val="20"/>
                <w:szCs w:val="20"/>
              </w:rPr>
              <w:t>оказания услуги</w:t>
            </w:r>
            <w:r w:rsidRPr="00E914D7">
              <w:rPr>
                <w:sz w:val="20"/>
                <w:szCs w:val="20"/>
              </w:rPr>
              <w:t>*</w:t>
            </w:r>
            <w:r w:rsidRPr="00E914D7">
              <w:rPr>
                <w:bCs/>
                <w:sz w:val="20"/>
                <w:szCs w:val="20"/>
              </w:rPr>
              <w:t>**</w:t>
            </w:r>
          </w:p>
          <w:p w:rsidR="00B45962" w:rsidRPr="00E914D7" w:rsidRDefault="00B45962" w:rsidP="00B45962">
            <w:pPr>
              <w:jc w:val="both"/>
              <w:rPr>
                <w:b/>
                <w:sz w:val="20"/>
                <w:szCs w:val="20"/>
              </w:rPr>
            </w:pPr>
            <w:r w:rsidRPr="00E914D7">
              <w:rPr>
                <w:b/>
                <w:sz w:val="20"/>
                <w:szCs w:val="20"/>
              </w:rPr>
              <w:t>Комиссия не взимается:</w:t>
            </w:r>
          </w:p>
          <w:p w:rsidR="00B45962" w:rsidRPr="00E914D7" w:rsidRDefault="00B45962" w:rsidP="00B45962">
            <w:pPr>
              <w:jc w:val="both"/>
              <w:rPr>
                <w:sz w:val="20"/>
                <w:szCs w:val="20"/>
              </w:rPr>
            </w:pPr>
            <w:r w:rsidRPr="00E914D7">
              <w:rPr>
                <w:sz w:val="20"/>
                <w:szCs w:val="20"/>
              </w:rPr>
              <w:t>- по операциям между нерезидентом и Банком;</w:t>
            </w:r>
          </w:p>
          <w:p w:rsidR="00B45962" w:rsidRPr="00E914D7" w:rsidRDefault="00B45962" w:rsidP="00B45962">
            <w:pPr>
              <w:jc w:val="both"/>
              <w:rPr>
                <w:sz w:val="20"/>
                <w:szCs w:val="20"/>
              </w:rPr>
            </w:pPr>
            <w:r w:rsidRPr="00E914D7">
              <w:rPr>
                <w:sz w:val="20"/>
                <w:szCs w:val="20"/>
              </w:rPr>
              <w:t xml:space="preserve">- по операциям, связанным с уплатой налогов, пошлин и иных обязательных платежей в соответствии с </w:t>
            </w:r>
            <w:proofErr w:type="gramStart"/>
            <w:r w:rsidRPr="00E914D7">
              <w:rPr>
                <w:sz w:val="20"/>
                <w:szCs w:val="20"/>
              </w:rPr>
              <w:t>законодательством  Российской</w:t>
            </w:r>
            <w:proofErr w:type="gramEnd"/>
            <w:r w:rsidRPr="00E914D7">
              <w:rPr>
                <w:sz w:val="20"/>
                <w:szCs w:val="20"/>
              </w:rPr>
              <w:t xml:space="preserve"> Федерации;</w:t>
            </w:r>
          </w:p>
          <w:p w:rsidR="00B45962" w:rsidRPr="00E914D7" w:rsidRDefault="00B45962" w:rsidP="00B45962">
            <w:pPr>
              <w:jc w:val="both"/>
              <w:rPr>
                <w:sz w:val="20"/>
                <w:szCs w:val="20"/>
              </w:rPr>
            </w:pPr>
            <w:r w:rsidRPr="00E914D7">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E914D7" w:rsidRDefault="00B45962" w:rsidP="00B45962">
            <w:pPr>
              <w:jc w:val="both"/>
              <w:rPr>
                <w:sz w:val="20"/>
                <w:szCs w:val="20"/>
              </w:rPr>
            </w:pPr>
            <w:r w:rsidRPr="00E914D7">
              <w:rPr>
                <w:sz w:val="20"/>
                <w:szCs w:val="20"/>
              </w:rPr>
              <w:t>- по операциям, связанным с возвратом денежных средств, зачисленных ранее на расчетные счета</w:t>
            </w:r>
          </w:p>
          <w:p w:rsidR="00B45962" w:rsidRPr="00E914D7" w:rsidRDefault="00B45962" w:rsidP="00B45962">
            <w:pPr>
              <w:tabs>
                <w:tab w:val="left" w:pos="1134"/>
              </w:tabs>
              <w:jc w:val="both"/>
              <w:rPr>
                <w:sz w:val="20"/>
                <w:szCs w:val="20"/>
              </w:rPr>
            </w:pPr>
            <w:r w:rsidRPr="00E914D7">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3.7.</w:t>
            </w:r>
          </w:p>
        </w:tc>
        <w:tc>
          <w:tcPr>
            <w:tcW w:w="3969" w:type="dxa"/>
            <w:shd w:val="clear" w:color="auto" w:fill="auto"/>
          </w:tcPr>
          <w:p w:rsidR="00B45962" w:rsidRPr="00E914D7" w:rsidRDefault="00B45962" w:rsidP="00B45962">
            <w:pPr>
              <w:rPr>
                <w:sz w:val="20"/>
                <w:szCs w:val="20"/>
              </w:rPr>
            </w:pPr>
            <w:r w:rsidRPr="00E914D7">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E914D7" w:rsidRDefault="00B45962" w:rsidP="00B45962">
            <w:pPr>
              <w:jc w:val="center"/>
              <w:rPr>
                <w:sz w:val="20"/>
                <w:szCs w:val="20"/>
              </w:rPr>
            </w:pPr>
            <w:r w:rsidRPr="00E914D7">
              <w:rPr>
                <w:sz w:val="20"/>
                <w:szCs w:val="20"/>
              </w:rPr>
              <w:t>Не взимается</w:t>
            </w:r>
          </w:p>
        </w:tc>
        <w:tc>
          <w:tcPr>
            <w:tcW w:w="3544" w:type="dxa"/>
            <w:shd w:val="clear" w:color="auto" w:fill="auto"/>
          </w:tcPr>
          <w:p w:rsidR="00B45962" w:rsidRPr="00E914D7" w:rsidRDefault="00B45962" w:rsidP="00B45962">
            <w:pPr>
              <w:jc w:val="both"/>
              <w:rPr>
                <w:sz w:val="20"/>
                <w:szCs w:val="20"/>
              </w:rPr>
            </w:pPr>
          </w:p>
        </w:tc>
      </w:tr>
      <w:tr w:rsidR="00E914D7" w:rsidRPr="00E914D7" w:rsidTr="00B45962">
        <w:trPr>
          <w:trHeight w:val="1022"/>
        </w:trPr>
        <w:tc>
          <w:tcPr>
            <w:tcW w:w="850" w:type="dxa"/>
            <w:shd w:val="clear" w:color="auto" w:fill="auto"/>
          </w:tcPr>
          <w:p w:rsidR="00B45962" w:rsidRPr="00E914D7" w:rsidRDefault="00B45962" w:rsidP="00B45962">
            <w:pPr>
              <w:jc w:val="center"/>
              <w:rPr>
                <w:sz w:val="20"/>
                <w:szCs w:val="20"/>
              </w:rPr>
            </w:pPr>
            <w:r w:rsidRPr="00E914D7">
              <w:rPr>
                <w:sz w:val="20"/>
                <w:szCs w:val="20"/>
              </w:rPr>
              <w:t>3.8.</w:t>
            </w:r>
          </w:p>
        </w:tc>
        <w:tc>
          <w:tcPr>
            <w:tcW w:w="3969" w:type="dxa"/>
            <w:shd w:val="clear" w:color="auto" w:fill="auto"/>
          </w:tcPr>
          <w:p w:rsidR="00B45962" w:rsidRPr="00E914D7" w:rsidRDefault="00B45962" w:rsidP="00B45962">
            <w:pPr>
              <w:rPr>
                <w:sz w:val="20"/>
                <w:szCs w:val="20"/>
              </w:rPr>
            </w:pPr>
            <w:r w:rsidRPr="00E914D7">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E914D7" w:rsidRDefault="00B45962" w:rsidP="00B45962">
            <w:pPr>
              <w:jc w:val="center"/>
              <w:rPr>
                <w:sz w:val="20"/>
                <w:szCs w:val="20"/>
              </w:rPr>
            </w:pPr>
            <w:r w:rsidRPr="00E914D7">
              <w:rPr>
                <w:sz w:val="20"/>
                <w:szCs w:val="20"/>
              </w:rPr>
              <w:t>50 руб. за лист, максимум 1 000 руб.</w:t>
            </w:r>
          </w:p>
        </w:tc>
        <w:tc>
          <w:tcPr>
            <w:tcW w:w="3544" w:type="dxa"/>
            <w:shd w:val="clear" w:color="auto" w:fill="auto"/>
          </w:tcPr>
          <w:p w:rsidR="00B45962" w:rsidRPr="00E914D7" w:rsidRDefault="00B45962" w:rsidP="00B45962">
            <w:pPr>
              <w:jc w:val="both"/>
              <w:rPr>
                <w:sz w:val="20"/>
                <w:szCs w:val="20"/>
              </w:rPr>
            </w:pPr>
            <w:r w:rsidRPr="00E914D7">
              <w:rPr>
                <w:sz w:val="20"/>
                <w:szCs w:val="20"/>
              </w:rPr>
              <w:t>Комиссия взимается в срок не позднее следующего рабочего дня после дня оказания</w:t>
            </w:r>
            <w:r w:rsidRPr="00E914D7">
              <w:rPr>
                <w:bCs/>
                <w:sz w:val="20"/>
                <w:szCs w:val="20"/>
              </w:rPr>
              <w:t xml:space="preserve"> услуги***</w:t>
            </w:r>
          </w:p>
        </w:tc>
      </w:tr>
      <w:tr w:rsidR="00E914D7" w:rsidRPr="00E914D7" w:rsidTr="00B45962">
        <w:trPr>
          <w:trHeight w:val="1022"/>
        </w:trPr>
        <w:tc>
          <w:tcPr>
            <w:tcW w:w="850" w:type="dxa"/>
            <w:shd w:val="clear" w:color="auto" w:fill="auto"/>
          </w:tcPr>
          <w:p w:rsidR="00B45962" w:rsidRPr="00E914D7" w:rsidRDefault="00B45962" w:rsidP="00B45962">
            <w:pPr>
              <w:jc w:val="center"/>
              <w:rPr>
                <w:sz w:val="20"/>
                <w:szCs w:val="20"/>
              </w:rPr>
            </w:pPr>
            <w:r w:rsidRPr="00E914D7">
              <w:rPr>
                <w:sz w:val="20"/>
                <w:szCs w:val="20"/>
              </w:rPr>
              <w:t>3.9</w:t>
            </w:r>
          </w:p>
        </w:tc>
        <w:tc>
          <w:tcPr>
            <w:tcW w:w="3969" w:type="dxa"/>
            <w:shd w:val="clear" w:color="auto" w:fill="auto"/>
          </w:tcPr>
          <w:p w:rsidR="00B45962" w:rsidRPr="00E914D7" w:rsidRDefault="00B45962" w:rsidP="00B45962">
            <w:pPr>
              <w:rPr>
                <w:sz w:val="20"/>
                <w:szCs w:val="20"/>
              </w:rPr>
            </w:pPr>
            <w:r w:rsidRPr="00E914D7">
              <w:rPr>
                <w:sz w:val="20"/>
                <w:szCs w:val="20"/>
              </w:rPr>
              <w:t>СМС-информирование о статусах документов валютного контроля</w:t>
            </w:r>
          </w:p>
          <w:p w:rsidR="00B45962" w:rsidRPr="00E914D7" w:rsidRDefault="00B45962" w:rsidP="00B45962">
            <w:pPr>
              <w:rPr>
                <w:sz w:val="20"/>
                <w:szCs w:val="20"/>
              </w:rPr>
            </w:pPr>
          </w:p>
        </w:tc>
        <w:tc>
          <w:tcPr>
            <w:tcW w:w="1985" w:type="dxa"/>
          </w:tcPr>
          <w:p w:rsidR="00B45962" w:rsidRPr="00E914D7" w:rsidRDefault="00B45962" w:rsidP="00B45962">
            <w:pPr>
              <w:jc w:val="center"/>
              <w:rPr>
                <w:sz w:val="20"/>
                <w:szCs w:val="20"/>
              </w:rPr>
            </w:pPr>
            <w:r w:rsidRPr="00E914D7">
              <w:rPr>
                <w:sz w:val="20"/>
                <w:szCs w:val="20"/>
              </w:rPr>
              <w:t xml:space="preserve">200 руб. </w:t>
            </w:r>
            <w:r w:rsidRPr="00E914D7">
              <w:rPr>
                <w:sz w:val="20"/>
                <w:szCs w:val="20"/>
              </w:rPr>
              <w:br/>
              <w:t>в месяц</w:t>
            </w:r>
          </w:p>
        </w:tc>
        <w:tc>
          <w:tcPr>
            <w:tcW w:w="3544" w:type="dxa"/>
            <w:shd w:val="clear" w:color="auto" w:fill="auto"/>
          </w:tcPr>
          <w:p w:rsidR="00B45962" w:rsidRPr="00E914D7" w:rsidRDefault="00B45962" w:rsidP="00B45962">
            <w:pPr>
              <w:jc w:val="both"/>
              <w:rPr>
                <w:sz w:val="20"/>
                <w:szCs w:val="20"/>
              </w:rPr>
            </w:pPr>
            <w:r w:rsidRPr="00E914D7">
              <w:rPr>
                <w:sz w:val="20"/>
                <w:szCs w:val="20"/>
              </w:rPr>
              <w:t xml:space="preserve">Комиссия взимается за каждый телефонный номер, подключенный </w:t>
            </w:r>
            <w:r w:rsidRPr="00E914D7">
              <w:rPr>
                <w:sz w:val="20"/>
                <w:szCs w:val="20"/>
              </w:rPr>
              <w:br/>
              <w:t>к услуге.</w:t>
            </w:r>
          </w:p>
          <w:p w:rsidR="00B45962" w:rsidRPr="00E914D7" w:rsidRDefault="00B45962" w:rsidP="00B45962">
            <w:pPr>
              <w:jc w:val="both"/>
              <w:rPr>
                <w:sz w:val="20"/>
                <w:szCs w:val="20"/>
              </w:rPr>
            </w:pPr>
            <w:r w:rsidRPr="00E914D7">
              <w:rPr>
                <w:sz w:val="20"/>
                <w:szCs w:val="20"/>
              </w:rPr>
              <w:t xml:space="preserve">Комиссия взимается не позднее первого рабочего дня, следующего </w:t>
            </w:r>
            <w:r w:rsidRPr="00E914D7">
              <w:rPr>
                <w:sz w:val="20"/>
                <w:szCs w:val="20"/>
              </w:rPr>
              <w:br/>
              <w:t>за днем подачи клиентом в Банк заявления о подключении услуги, далее ежемесячно в первый рабочий день месяца.</w:t>
            </w:r>
          </w:p>
          <w:p w:rsidR="00B45962" w:rsidRPr="00E914D7" w:rsidRDefault="00B45962" w:rsidP="00B45962">
            <w:pPr>
              <w:jc w:val="both"/>
              <w:rPr>
                <w:sz w:val="20"/>
                <w:szCs w:val="20"/>
              </w:rPr>
            </w:pPr>
            <w:r w:rsidRPr="00E914D7">
              <w:rPr>
                <w:sz w:val="20"/>
                <w:szCs w:val="20"/>
              </w:rPr>
              <w:t xml:space="preserve">Услуга доступна пользователям системы ДБО «Интернет-клиент» </w:t>
            </w:r>
            <w:r w:rsidRPr="00E914D7">
              <w:rPr>
                <w:sz w:val="20"/>
                <w:szCs w:val="20"/>
              </w:rPr>
              <w:br/>
              <w:t>и предоставляется только резидентам</w:t>
            </w:r>
          </w:p>
        </w:tc>
      </w:tr>
    </w:tbl>
    <w:p w:rsidR="00F1616A" w:rsidRPr="00E914D7" w:rsidRDefault="00F1616A" w:rsidP="00697C57">
      <w:pPr>
        <w:spacing w:before="120"/>
        <w:rPr>
          <w:i/>
          <w:sz w:val="16"/>
          <w:szCs w:val="16"/>
          <w:u w:val="single"/>
        </w:rPr>
      </w:pPr>
      <w:r w:rsidRPr="00E914D7">
        <w:rPr>
          <w:i/>
          <w:sz w:val="16"/>
          <w:szCs w:val="16"/>
          <w:u w:val="single"/>
        </w:rPr>
        <w:t>Примечание:</w:t>
      </w:r>
    </w:p>
    <w:p w:rsidR="00F1616A" w:rsidRPr="00E914D7" w:rsidRDefault="00F1616A" w:rsidP="00697C57">
      <w:pPr>
        <w:spacing w:before="120"/>
        <w:ind w:firstLine="567"/>
        <w:contextualSpacing/>
        <w:rPr>
          <w:bCs/>
          <w:i/>
          <w:sz w:val="16"/>
          <w:szCs w:val="16"/>
        </w:rPr>
      </w:pPr>
      <w:r w:rsidRPr="00E914D7">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E914D7" w:rsidRDefault="00F1616A" w:rsidP="00697C57">
      <w:pPr>
        <w:spacing w:before="120"/>
        <w:ind w:firstLine="567"/>
        <w:contextualSpacing/>
        <w:rPr>
          <w:bCs/>
          <w:i/>
          <w:sz w:val="16"/>
          <w:szCs w:val="16"/>
        </w:rPr>
      </w:pPr>
      <w:r w:rsidRPr="00E914D7">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E914D7">
        <w:rPr>
          <w:i/>
          <w:sz w:val="16"/>
          <w:szCs w:val="16"/>
        </w:rPr>
        <w:t>–</w:t>
      </w:r>
      <w:r w:rsidRPr="00E914D7">
        <w:rPr>
          <w:bCs/>
          <w:i/>
          <w:sz w:val="16"/>
          <w:szCs w:val="16"/>
        </w:rPr>
        <w:t xml:space="preserve"> </w:t>
      </w:r>
      <w:r w:rsidRPr="00E914D7">
        <w:rPr>
          <w:i/>
          <w:sz w:val="16"/>
          <w:szCs w:val="16"/>
        </w:rPr>
        <w:t>Инструкция Банка России № 181-И)</w:t>
      </w:r>
      <w:r w:rsidRPr="00E914D7">
        <w:rPr>
          <w:bCs/>
          <w:i/>
          <w:sz w:val="16"/>
          <w:szCs w:val="16"/>
        </w:rPr>
        <w:t>.</w:t>
      </w:r>
    </w:p>
    <w:p w:rsidR="00552F26" w:rsidRPr="00E914D7" w:rsidRDefault="00552F26" w:rsidP="00552F26">
      <w:pPr>
        <w:spacing w:before="120"/>
        <w:ind w:firstLine="567"/>
        <w:contextualSpacing/>
        <w:jc w:val="both"/>
        <w:rPr>
          <w:bCs/>
          <w:i/>
          <w:sz w:val="16"/>
          <w:szCs w:val="16"/>
        </w:rPr>
      </w:pPr>
      <w:r w:rsidRPr="00E914D7">
        <w:rPr>
          <w:i/>
          <w:sz w:val="16"/>
          <w:szCs w:val="16"/>
        </w:rPr>
        <w:t xml:space="preserve">Порядок представления документов при выполнении Банком функций агента валютного контроля установлен </w:t>
      </w:r>
      <w:r w:rsidRPr="00E914D7">
        <w:rPr>
          <w:bCs/>
          <w:i/>
          <w:sz w:val="16"/>
          <w:szCs w:val="16"/>
        </w:rPr>
        <w:t>Регламентом взаимодействия клиентов с АО «</w:t>
      </w:r>
      <w:proofErr w:type="spellStart"/>
      <w:r w:rsidRPr="00E914D7">
        <w:rPr>
          <w:bCs/>
          <w:i/>
          <w:sz w:val="16"/>
          <w:szCs w:val="16"/>
        </w:rPr>
        <w:t>Россельхозбанк</w:t>
      </w:r>
      <w:proofErr w:type="spellEnd"/>
      <w:r w:rsidRPr="00E914D7">
        <w:rPr>
          <w:bCs/>
          <w:i/>
          <w:sz w:val="16"/>
          <w:szCs w:val="16"/>
        </w:rPr>
        <w:t>» при осуществлении операций, подлежащих валютному контролю.</w:t>
      </w:r>
    </w:p>
    <w:p w:rsidR="001916D5" w:rsidRPr="00E914D7" w:rsidRDefault="00F1616A" w:rsidP="001916D5">
      <w:pPr>
        <w:spacing w:before="120"/>
        <w:ind w:right="-2"/>
        <w:rPr>
          <w:i/>
          <w:sz w:val="16"/>
          <w:szCs w:val="16"/>
        </w:rPr>
      </w:pPr>
      <w:r w:rsidRPr="00E914D7">
        <w:rPr>
          <w:i/>
          <w:sz w:val="16"/>
          <w:szCs w:val="16"/>
        </w:rPr>
        <w:t xml:space="preserve">* </w:t>
      </w:r>
      <w:r w:rsidR="001916D5" w:rsidRPr="00E914D7">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E914D7" w:rsidRDefault="001916D5" w:rsidP="001916D5">
      <w:pPr>
        <w:spacing w:before="120"/>
        <w:ind w:right="-2"/>
        <w:rPr>
          <w:i/>
          <w:sz w:val="16"/>
          <w:szCs w:val="16"/>
        </w:rPr>
      </w:pPr>
      <w:r w:rsidRPr="00E914D7">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E914D7" w:rsidRDefault="001916D5" w:rsidP="001916D5">
      <w:pPr>
        <w:spacing w:before="120"/>
        <w:ind w:right="-2"/>
        <w:rPr>
          <w:i/>
          <w:sz w:val="16"/>
          <w:szCs w:val="16"/>
        </w:rPr>
      </w:pPr>
      <w:r w:rsidRPr="00E914D7">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E914D7">
        <w:rPr>
          <w:i/>
          <w:sz w:val="16"/>
          <w:szCs w:val="16"/>
        </w:rPr>
        <w:t>ия</w:t>
      </w:r>
    </w:p>
    <w:p w:rsidR="00F1616A" w:rsidRPr="00E914D7" w:rsidRDefault="00F1616A" w:rsidP="00697C57">
      <w:pPr>
        <w:spacing w:before="120"/>
        <w:rPr>
          <w:bCs/>
          <w:i/>
          <w:sz w:val="16"/>
          <w:szCs w:val="16"/>
        </w:rPr>
      </w:pPr>
      <w:r w:rsidRPr="00E914D7">
        <w:rPr>
          <w:bCs/>
          <w:i/>
          <w:sz w:val="16"/>
          <w:szCs w:val="16"/>
        </w:rPr>
        <w:t xml:space="preserve">** </w:t>
      </w:r>
      <w:proofErr w:type="gramStart"/>
      <w:r w:rsidRPr="00E914D7">
        <w:rPr>
          <w:bCs/>
          <w:i/>
          <w:sz w:val="16"/>
          <w:szCs w:val="16"/>
        </w:rPr>
        <w:t>В</w:t>
      </w:r>
      <w:proofErr w:type="gramEnd"/>
      <w:r w:rsidRPr="00E914D7">
        <w:rPr>
          <w:bCs/>
          <w:i/>
          <w:sz w:val="16"/>
          <w:szCs w:val="16"/>
        </w:rPr>
        <w:t xml:space="preserve"> случае перевода (зачисления) денежных средств общей суммой:</w:t>
      </w:r>
    </w:p>
    <w:p w:rsidR="00F1616A" w:rsidRPr="00E914D7" w:rsidRDefault="00F1616A" w:rsidP="00697C57">
      <w:pPr>
        <w:spacing w:before="120"/>
        <w:ind w:firstLine="567"/>
        <w:contextualSpacing/>
        <w:rPr>
          <w:bCs/>
          <w:i/>
          <w:sz w:val="16"/>
          <w:szCs w:val="16"/>
        </w:rPr>
      </w:pPr>
      <w:r w:rsidRPr="00E914D7">
        <w:rPr>
          <w:bCs/>
          <w:i/>
          <w:sz w:val="16"/>
          <w:szCs w:val="16"/>
        </w:rPr>
        <w:t>- по нескольким контрактам (договорам) расчет комиссии производится по каждому контракту (договору);</w:t>
      </w:r>
    </w:p>
    <w:p w:rsidR="00F1616A" w:rsidRPr="00E914D7" w:rsidRDefault="00F1616A" w:rsidP="00697C57">
      <w:pPr>
        <w:spacing w:before="120"/>
        <w:ind w:firstLine="567"/>
        <w:contextualSpacing/>
        <w:rPr>
          <w:bCs/>
          <w:i/>
          <w:sz w:val="16"/>
          <w:szCs w:val="16"/>
        </w:rPr>
      </w:pPr>
      <w:r w:rsidRPr="00E914D7">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E914D7" w:rsidRDefault="00F1616A" w:rsidP="00697C57">
      <w:pPr>
        <w:spacing w:before="120"/>
        <w:ind w:firstLine="567"/>
        <w:contextualSpacing/>
        <w:rPr>
          <w:bCs/>
          <w:i/>
          <w:sz w:val="16"/>
          <w:szCs w:val="16"/>
        </w:rPr>
      </w:pPr>
      <w:r w:rsidRPr="00E914D7">
        <w:rPr>
          <w:bCs/>
          <w:i/>
          <w:sz w:val="16"/>
          <w:szCs w:val="16"/>
        </w:rPr>
        <w:t xml:space="preserve">Комиссионное вознаграждение взимается: </w:t>
      </w:r>
    </w:p>
    <w:p w:rsidR="00F1616A" w:rsidRPr="00E914D7" w:rsidRDefault="00F1616A" w:rsidP="00697C57">
      <w:pPr>
        <w:spacing w:before="120"/>
        <w:ind w:firstLine="567"/>
        <w:contextualSpacing/>
        <w:rPr>
          <w:bCs/>
          <w:i/>
          <w:sz w:val="16"/>
          <w:szCs w:val="16"/>
        </w:rPr>
      </w:pPr>
      <w:r w:rsidRPr="00E914D7">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E914D7" w:rsidRDefault="00F1616A" w:rsidP="00697C57">
      <w:pPr>
        <w:spacing w:before="120"/>
        <w:ind w:firstLine="567"/>
        <w:contextualSpacing/>
        <w:rPr>
          <w:bCs/>
          <w:i/>
          <w:sz w:val="16"/>
          <w:szCs w:val="16"/>
        </w:rPr>
      </w:pPr>
      <w:r w:rsidRPr="00E914D7">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E914D7" w:rsidRDefault="00F1616A" w:rsidP="00697C57">
      <w:pPr>
        <w:spacing w:before="120"/>
        <w:ind w:firstLine="567"/>
        <w:contextualSpacing/>
        <w:rPr>
          <w:bCs/>
          <w:i/>
          <w:sz w:val="16"/>
          <w:szCs w:val="16"/>
        </w:rPr>
      </w:pPr>
      <w:r w:rsidRPr="00E914D7">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E914D7" w:rsidRDefault="00F1616A" w:rsidP="00697C57">
      <w:pPr>
        <w:ind w:right="-2" w:firstLine="567"/>
        <w:contextualSpacing/>
        <w:rPr>
          <w:i/>
          <w:sz w:val="16"/>
          <w:szCs w:val="16"/>
        </w:rPr>
      </w:pPr>
      <w:r w:rsidRPr="00E914D7">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E914D7" w:rsidRDefault="00F1616A" w:rsidP="00697C57">
      <w:pPr>
        <w:spacing w:before="120"/>
        <w:rPr>
          <w:i/>
          <w:sz w:val="16"/>
          <w:szCs w:val="16"/>
        </w:rPr>
      </w:pPr>
      <w:r w:rsidRPr="00E914D7">
        <w:rPr>
          <w:i/>
          <w:sz w:val="16"/>
          <w:szCs w:val="16"/>
        </w:rPr>
        <w:t>*** Днем оказания услуги по валютному контролю является:</w:t>
      </w:r>
    </w:p>
    <w:p w:rsidR="00F1616A" w:rsidRPr="00E914D7" w:rsidRDefault="00F1616A" w:rsidP="00346821">
      <w:pPr>
        <w:numPr>
          <w:ilvl w:val="0"/>
          <w:numId w:val="5"/>
        </w:numPr>
        <w:tabs>
          <w:tab w:val="left" w:pos="851"/>
        </w:tabs>
        <w:ind w:left="0" w:firstLine="567"/>
        <w:contextualSpacing/>
        <w:rPr>
          <w:bCs/>
          <w:i/>
          <w:sz w:val="16"/>
          <w:szCs w:val="16"/>
        </w:rPr>
      </w:pPr>
      <w:r w:rsidRPr="00E914D7">
        <w:rPr>
          <w:i/>
          <w:sz w:val="16"/>
          <w:szCs w:val="16"/>
        </w:rPr>
        <w:t>По операциям резидентов, в том числе</w:t>
      </w:r>
      <w:r w:rsidRPr="00E914D7">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E914D7" w:rsidRDefault="00F1616A" w:rsidP="00697C57">
      <w:pPr>
        <w:ind w:right="-2"/>
        <w:contextualSpacing/>
        <w:rPr>
          <w:bCs/>
          <w:i/>
          <w:sz w:val="16"/>
          <w:szCs w:val="16"/>
        </w:rPr>
      </w:pPr>
      <w:r w:rsidRPr="00E914D7">
        <w:rPr>
          <w:bCs/>
          <w:i/>
          <w:sz w:val="16"/>
          <w:szCs w:val="16"/>
        </w:rPr>
        <w:t>-</w:t>
      </w:r>
      <w:r w:rsidRPr="00E914D7">
        <w:rPr>
          <w:i/>
          <w:sz w:val="16"/>
          <w:szCs w:val="16"/>
        </w:rPr>
        <w:t xml:space="preserve"> </w:t>
      </w:r>
      <w:r w:rsidRPr="00E914D7">
        <w:rPr>
          <w:b/>
          <w:i/>
          <w:sz w:val="16"/>
          <w:szCs w:val="16"/>
        </w:rPr>
        <w:t>день списания денежных средств с расчетного счета клиента-резидента;</w:t>
      </w:r>
    </w:p>
    <w:p w:rsidR="00F1616A" w:rsidRPr="00E914D7" w:rsidRDefault="00F1616A" w:rsidP="00697C57">
      <w:pPr>
        <w:ind w:right="-2"/>
        <w:contextualSpacing/>
        <w:rPr>
          <w:b/>
          <w:i/>
          <w:sz w:val="16"/>
          <w:szCs w:val="16"/>
        </w:rPr>
      </w:pPr>
      <w:r w:rsidRPr="00E914D7">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E914D7" w:rsidRDefault="00F1616A" w:rsidP="00697C57">
      <w:pPr>
        <w:ind w:right="-2"/>
        <w:contextualSpacing/>
        <w:rPr>
          <w:b/>
          <w:i/>
          <w:sz w:val="16"/>
          <w:szCs w:val="16"/>
        </w:rPr>
      </w:pPr>
      <w:r w:rsidRPr="00E914D7">
        <w:rPr>
          <w:b/>
          <w:i/>
          <w:sz w:val="16"/>
          <w:szCs w:val="16"/>
        </w:rPr>
        <w:t>- день принятия Банком информации об уникальном номере контракта (кредитного договора);</w:t>
      </w:r>
    </w:p>
    <w:p w:rsidR="00F1616A" w:rsidRPr="00E914D7" w:rsidRDefault="00F1616A" w:rsidP="00697C57">
      <w:pPr>
        <w:ind w:right="-2"/>
        <w:contextualSpacing/>
        <w:rPr>
          <w:b/>
          <w:i/>
          <w:sz w:val="16"/>
          <w:szCs w:val="16"/>
        </w:rPr>
      </w:pPr>
      <w:r w:rsidRPr="00E914D7">
        <w:rPr>
          <w:b/>
          <w:i/>
          <w:sz w:val="16"/>
          <w:szCs w:val="16"/>
        </w:rPr>
        <w:t>- день принятия Банком документов, связанных с проведением валютной операции;</w:t>
      </w:r>
    </w:p>
    <w:p w:rsidR="00F1616A" w:rsidRPr="00E914D7" w:rsidRDefault="00F1616A" w:rsidP="00697C57">
      <w:pPr>
        <w:ind w:right="-2"/>
        <w:contextualSpacing/>
        <w:rPr>
          <w:b/>
          <w:i/>
          <w:sz w:val="16"/>
          <w:szCs w:val="16"/>
        </w:rPr>
      </w:pPr>
      <w:r w:rsidRPr="00E914D7">
        <w:rPr>
          <w:b/>
          <w:i/>
          <w:sz w:val="16"/>
          <w:szCs w:val="16"/>
        </w:rPr>
        <w:t>- день принятия Банком сведений уполномоченного банка о проведенной операции.</w:t>
      </w:r>
    </w:p>
    <w:p w:rsidR="00F1616A" w:rsidRPr="00E914D7" w:rsidRDefault="00F1616A" w:rsidP="00346821">
      <w:pPr>
        <w:numPr>
          <w:ilvl w:val="0"/>
          <w:numId w:val="5"/>
        </w:numPr>
        <w:tabs>
          <w:tab w:val="left" w:pos="851"/>
        </w:tabs>
        <w:ind w:left="0" w:right="-2" w:firstLine="567"/>
        <w:rPr>
          <w:i/>
          <w:sz w:val="16"/>
          <w:szCs w:val="16"/>
        </w:rPr>
      </w:pPr>
      <w:r w:rsidRPr="00E914D7">
        <w:rPr>
          <w:i/>
          <w:sz w:val="16"/>
          <w:szCs w:val="16"/>
        </w:rPr>
        <w:t>При представлении клиенту информации о коде вида операции, который отражен Банком в данных по операциям:</w:t>
      </w:r>
    </w:p>
    <w:p w:rsidR="00F1616A" w:rsidRPr="00E914D7" w:rsidRDefault="00F1616A" w:rsidP="00697C57">
      <w:pPr>
        <w:tabs>
          <w:tab w:val="left" w:pos="851"/>
        </w:tabs>
        <w:ind w:right="-2" w:firstLine="567"/>
        <w:rPr>
          <w:b/>
          <w:i/>
          <w:sz w:val="16"/>
          <w:szCs w:val="16"/>
        </w:rPr>
      </w:pPr>
      <w:r w:rsidRPr="00E914D7">
        <w:rPr>
          <w:b/>
          <w:i/>
          <w:sz w:val="16"/>
          <w:szCs w:val="16"/>
        </w:rPr>
        <w:t>- день направления резиденту информации о коде вида операции.</w:t>
      </w:r>
    </w:p>
    <w:p w:rsidR="00F1616A" w:rsidRPr="00E914D7" w:rsidRDefault="00F1616A" w:rsidP="00697C57">
      <w:pPr>
        <w:tabs>
          <w:tab w:val="left" w:pos="851"/>
        </w:tabs>
        <w:ind w:right="-2" w:firstLine="567"/>
        <w:rPr>
          <w:i/>
          <w:sz w:val="16"/>
          <w:szCs w:val="16"/>
        </w:rPr>
      </w:pPr>
      <w:r w:rsidRPr="00E914D7">
        <w:rPr>
          <w:i/>
          <w:sz w:val="16"/>
          <w:szCs w:val="16"/>
        </w:rPr>
        <w:t>3.</w:t>
      </w:r>
      <w:r w:rsidRPr="00E914D7">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E914D7" w:rsidRDefault="00F1616A" w:rsidP="00697C57">
      <w:pPr>
        <w:tabs>
          <w:tab w:val="left" w:pos="851"/>
        </w:tabs>
        <w:ind w:right="-2" w:firstLine="567"/>
        <w:rPr>
          <w:b/>
          <w:i/>
          <w:sz w:val="16"/>
          <w:szCs w:val="16"/>
        </w:rPr>
      </w:pPr>
      <w:r w:rsidRPr="00E914D7">
        <w:rPr>
          <w:b/>
          <w:i/>
          <w:sz w:val="16"/>
          <w:szCs w:val="16"/>
        </w:rPr>
        <w:t>- день присвоения Банком экспортному контракту уникального номера.</w:t>
      </w:r>
    </w:p>
    <w:p w:rsidR="00F1616A" w:rsidRPr="00E914D7" w:rsidRDefault="00F1616A" w:rsidP="00697C57">
      <w:pPr>
        <w:tabs>
          <w:tab w:val="left" w:pos="709"/>
          <w:tab w:val="left" w:pos="851"/>
          <w:tab w:val="left" w:pos="1134"/>
        </w:tabs>
        <w:ind w:firstLine="567"/>
        <w:rPr>
          <w:bCs/>
          <w:i/>
          <w:sz w:val="16"/>
          <w:szCs w:val="16"/>
        </w:rPr>
      </w:pPr>
      <w:r w:rsidRPr="00E914D7">
        <w:rPr>
          <w:bCs/>
          <w:i/>
          <w:sz w:val="16"/>
          <w:szCs w:val="16"/>
        </w:rPr>
        <w:t>4.</w:t>
      </w:r>
      <w:r w:rsidRPr="00E914D7">
        <w:rPr>
          <w:bCs/>
          <w:i/>
          <w:sz w:val="16"/>
          <w:szCs w:val="16"/>
        </w:rPr>
        <w:tab/>
        <w:t>При проверке СПД:</w:t>
      </w:r>
    </w:p>
    <w:p w:rsidR="00F1616A" w:rsidRPr="00E914D7" w:rsidRDefault="00F1616A" w:rsidP="00697C57">
      <w:pPr>
        <w:tabs>
          <w:tab w:val="left" w:pos="851"/>
          <w:tab w:val="left" w:pos="1134"/>
        </w:tabs>
        <w:ind w:firstLine="567"/>
        <w:rPr>
          <w:b/>
          <w:bCs/>
          <w:i/>
          <w:sz w:val="16"/>
          <w:szCs w:val="16"/>
        </w:rPr>
      </w:pPr>
      <w:r w:rsidRPr="00E914D7">
        <w:rPr>
          <w:b/>
          <w:bCs/>
          <w:i/>
          <w:sz w:val="16"/>
          <w:szCs w:val="16"/>
        </w:rPr>
        <w:t>- день принятия Банком СПД.</w:t>
      </w:r>
    </w:p>
    <w:p w:rsidR="00F1616A" w:rsidRPr="00E914D7" w:rsidRDefault="00F1616A" w:rsidP="00697C57">
      <w:pPr>
        <w:tabs>
          <w:tab w:val="left" w:pos="851"/>
        </w:tabs>
        <w:ind w:right="-2" w:firstLine="567"/>
        <w:rPr>
          <w:i/>
          <w:sz w:val="16"/>
          <w:szCs w:val="16"/>
        </w:rPr>
      </w:pPr>
      <w:r w:rsidRPr="00E914D7">
        <w:rPr>
          <w:i/>
          <w:sz w:val="16"/>
          <w:szCs w:val="16"/>
        </w:rPr>
        <w:t>5.</w:t>
      </w:r>
      <w:r w:rsidRPr="00E914D7">
        <w:rPr>
          <w:i/>
          <w:sz w:val="16"/>
          <w:szCs w:val="16"/>
        </w:rPr>
        <w:tab/>
        <w:t>При оформлении Банком СПД за клиента:</w:t>
      </w:r>
    </w:p>
    <w:p w:rsidR="00F1616A" w:rsidRPr="00E914D7" w:rsidRDefault="00F1616A" w:rsidP="00697C57">
      <w:pPr>
        <w:tabs>
          <w:tab w:val="left" w:pos="851"/>
        </w:tabs>
        <w:ind w:right="-2" w:firstLine="567"/>
        <w:rPr>
          <w:b/>
          <w:i/>
          <w:sz w:val="16"/>
          <w:szCs w:val="16"/>
        </w:rPr>
      </w:pPr>
      <w:r w:rsidRPr="00E914D7">
        <w:rPr>
          <w:b/>
          <w:i/>
          <w:sz w:val="16"/>
          <w:szCs w:val="16"/>
        </w:rPr>
        <w:t>- день оформления Банком СПД.</w:t>
      </w:r>
    </w:p>
    <w:p w:rsidR="00F1616A" w:rsidRPr="00E914D7" w:rsidRDefault="00F1616A" w:rsidP="00697C57">
      <w:pPr>
        <w:tabs>
          <w:tab w:val="left" w:pos="851"/>
        </w:tabs>
        <w:ind w:right="-2" w:firstLine="567"/>
        <w:rPr>
          <w:i/>
          <w:sz w:val="16"/>
          <w:szCs w:val="16"/>
        </w:rPr>
      </w:pPr>
      <w:r w:rsidRPr="00E914D7">
        <w:rPr>
          <w:i/>
          <w:sz w:val="16"/>
          <w:szCs w:val="16"/>
        </w:rPr>
        <w:t>6.</w:t>
      </w:r>
      <w:r w:rsidRPr="00E914D7">
        <w:rPr>
          <w:i/>
          <w:sz w:val="16"/>
          <w:szCs w:val="16"/>
        </w:rPr>
        <w:tab/>
        <w:t>При снятии контракта (кредитного договора) с учета:</w:t>
      </w:r>
    </w:p>
    <w:p w:rsidR="00F1616A" w:rsidRPr="00E914D7" w:rsidRDefault="00F1616A" w:rsidP="00697C57">
      <w:pPr>
        <w:tabs>
          <w:tab w:val="left" w:pos="851"/>
        </w:tabs>
        <w:ind w:right="-2" w:firstLine="567"/>
        <w:rPr>
          <w:b/>
          <w:i/>
          <w:sz w:val="16"/>
          <w:szCs w:val="16"/>
        </w:rPr>
      </w:pPr>
      <w:r w:rsidRPr="00E914D7">
        <w:rPr>
          <w:b/>
          <w:i/>
          <w:sz w:val="16"/>
          <w:szCs w:val="16"/>
        </w:rPr>
        <w:t>- день снятия Банком контракта (кредитного договора) с учета.</w:t>
      </w:r>
    </w:p>
    <w:p w:rsidR="00F1616A" w:rsidRPr="00E914D7" w:rsidRDefault="00F1616A" w:rsidP="00697C57">
      <w:pPr>
        <w:tabs>
          <w:tab w:val="left" w:pos="851"/>
        </w:tabs>
        <w:ind w:right="-2" w:firstLine="567"/>
        <w:rPr>
          <w:i/>
          <w:sz w:val="16"/>
          <w:szCs w:val="16"/>
        </w:rPr>
      </w:pPr>
      <w:r w:rsidRPr="00E914D7">
        <w:rPr>
          <w:i/>
          <w:sz w:val="16"/>
          <w:szCs w:val="16"/>
        </w:rPr>
        <w:t>7.</w:t>
      </w:r>
      <w:r w:rsidRPr="00E914D7">
        <w:rPr>
          <w:i/>
          <w:sz w:val="16"/>
          <w:szCs w:val="16"/>
        </w:rPr>
        <w:tab/>
        <w:t xml:space="preserve">При списании денежных средств с расчетного счета клиента-нерезидента </w:t>
      </w:r>
      <w:r w:rsidR="00EA462F" w:rsidRPr="00E914D7">
        <w:rPr>
          <w:i/>
          <w:sz w:val="16"/>
          <w:szCs w:val="16"/>
        </w:rPr>
        <w:t>–</w:t>
      </w:r>
      <w:r w:rsidRPr="00E914D7">
        <w:rPr>
          <w:i/>
          <w:sz w:val="16"/>
          <w:szCs w:val="16"/>
        </w:rPr>
        <w:t xml:space="preserve"> юридического лица в валюте Российской Федерации:</w:t>
      </w:r>
    </w:p>
    <w:p w:rsidR="00F1616A" w:rsidRPr="00E914D7" w:rsidRDefault="00F1616A" w:rsidP="00697C57">
      <w:pPr>
        <w:tabs>
          <w:tab w:val="left" w:pos="851"/>
        </w:tabs>
        <w:ind w:right="-2" w:firstLine="567"/>
        <w:rPr>
          <w:b/>
          <w:i/>
          <w:sz w:val="16"/>
          <w:szCs w:val="16"/>
        </w:rPr>
      </w:pPr>
      <w:r w:rsidRPr="00E914D7">
        <w:rPr>
          <w:b/>
          <w:i/>
          <w:sz w:val="16"/>
          <w:szCs w:val="16"/>
        </w:rPr>
        <w:t>- день списания денежных средств с расчетного счета клиента-нерезидента.</w:t>
      </w:r>
    </w:p>
    <w:p w:rsidR="00F1616A" w:rsidRPr="00E914D7" w:rsidRDefault="00F1616A" w:rsidP="00697C57">
      <w:pPr>
        <w:tabs>
          <w:tab w:val="left" w:pos="851"/>
        </w:tabs>
        <w:ind w:right="-2" w:firstLine="567"/>
        <w:rPr>
          <w:b/>
          <w:i/>
          <w:sz w:val="16"/>
          <w:szCs w:val="16"/>
        </w:rPr>
      </w:pPr>
      <w:r w:rsidRPr="00E914D7">
        <w:rPr>
          <w:i/>
          <w:sz w:val="16"/>
          <w:szCs w:val="16"/>
        </w:rPr>
        <w:t>8.</w:t>
      </w:r>
      <w:r w:rsidRPr="00E914D7">
        <w:rPr>
          <w:i/>
          <w:sz w:val="16"/>
          <w:szCs w:val="16"/>
        </w:rPr>
        <w:tab/>
        <w:t>При представлении клиенту копий документов из досье валютного контроля:</w:t>
      </w:r>
    </w:p>
    <w:p w:rsidR="00F1616A" w:rsidRPr="00E914D7" w:rsidRDefault="00F1616A" w:rsidP="00697C57">
      <w:pPr>
        <w:ind w:right="-2" w:firstLine="567"/>
        <w:rPr>
          <w:i/>
          <w:sz w:val="16"/>
          <w:szCs w:val="16"/>
        </w:rPr>
      </w:pPr>
      <w:r w:rsidRPr="00E914D7">
        <w:rPr>
          <w:b/>
          <w:i/>
          <w:sz w:val="16"/>
          <w:szCs w:val="16"/>
        </w:rPr>
        <w:t>- день направления клиенту копий документов.</w:t>
      </w:r>
      <w:r w:rsidRPr="00E914D7">
        <w:rPr>
          <w:i/>
          <w:sz w:val="16"/>
          <w:szCs w:val="16"/>
        </w:rPr>
        <w:t xml:space="preserve"> </w:t>
      </w:r>
    </w:p>
    <w:p w:rsidR="00F1616A" w:rsidRPr="00E914D7" w:rsidRDefault="00F1616A" w:rsidP="00697C57">
      <w:pPr>
        <w:spacing w:before="120"/>
        <w:rPr>
          <w:i/>
          <w:sz w:val="16"/>
          <w:szCs w:val="16"/>
        </w:rPr>
      </w:pPr>
      <w:r w:rsidRPr="00E914D7">
        <w:rPr>
          <w:i/>
          <w:sz w:val="16"/>
          <w:szCs w:val="16"/>
        </w:rPr>
        <w:t xml:space="preserve">**** В случае перевода </w:t>
      </w:r>
      <w:r w:rsidRPr="00E914D7">
        <w:rPr>
          <w:bCs/>
          <w:i/>
          <w:sz w:val="16"/>
          <w:szCs w:val="16"/>
        </w:rPr>
        <w:t xml:space="preserve">контракта (кредитного договора) на учет </w:t>
      </w:r>
      <w:r w:rsidRPr="00E914D7">
        <w:rPr>
          <w:i/>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E914D7">
        <w:rPr>
          <w:i/>
          <w:sz w:val="16"/>
          <w:szCs w:val="16"/>
        </w:rPr>
        <w:t>о  подтверждающих</w:t>
      </w:r>
      <w:proofErr w:type="gramEnd"/>
      <w:r w:rsidRPr="00E914D7">
        <w:rPr>
          <w:i/>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E914D7" w:rsidRDefault="007A682D" w:rsidP="00B9359C"/>
    <w:p w:rsidR="004771D9" w:rsidRPr="00E914D7" w:rsidRDefault="00953825" w:rsidP="00346821">
      <w:pPr>
        <w:pStyle w:val="4"/>
        <w:numPr>
          <w:ilvl w:val="0"/>
          <w:numId w:val="2"/>
        </w:numPr>
        <w:rPr>
          <w:lang w:val="en-US"/>
        </w:rPr>
      </w:pPr>
      <w:bookmarkStart w:id="10" w:name="_Toc64472180"/>
      <w:r w:rsidRPr="00E914D7">
        <w:t>Операции</w:t>
      </w:r>
      <w:r w:rsidR="00231B32" w:rsidRPr="00E914D7">
        <w:t xml:space="preserve"> </w:t>
      </w:r>
      <w:r w:rsidRPr="00E914D7">
        <w:t>с</w:t>
      </w:r>
      <w:r w:rsidR="00231B32" w:rsidRPr="00E914D7">
        <w:t xml:space="preserve"> </w:t>
      </w:r>
      <w:r w:rsidRPr="00E914D7">
        <w:t>ценными</w:t>
      </w:r>
      <w:r w:rsidR="00231B32" w:rsidRPr="00E914D7">
        <w:t xml:space="preserve"> </w:t>
      </w:r>
      <w:r w:rsidRPr="00E914D7">
        <w:t>бумагами</w:t>
      </w:r>
      <w:bookmarkEnd w:id="1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DB42A4">
        <w:trPr>
          <w:trHeight w:val="227"/>
          <w:tblHeader/>
        </w:trPr>
        <w:tc>
          <w:tcPr>
            <w:tcW w:w="851" w:type="dxa"/>
          </w:tcPr>
          <w:p w:rsidR="004771D9" w:rsidRPr="00E914D7" w:rsidRDefault="004771D9" w:rsidP="00AA62F3">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Pr>
          <w:p w:rsidR="004771D9" w:rsidRPr="00E914D7" w:rsidRDefault="004771D9" w:rsidP="00AA62F3">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Pr>
          <w:p w:rsidR="004771D9" w:rsidRPr="00E914D7" w:rsidRDefault="004771D9" w:rsidP="00AA62F3">
            <w:pPr>
              <w:jc w:val="center"/>
              <w:rPr>
                <w:b/>
                <w:sz w:val="20"/>
                <w:szCs w:val="20"/>
              </w:rPr>
            </w:pPr>
            <w:r w:rsidRPr="00E914D7">
              <w:rPr>
                <w:b/>
                <w:sz w:val="20"/>
                <w:szCs w:val="20"/>
              </w:rPr>
              <w:t>Тариф</w:t>
            </w:r>
          </w:p>
        </w:tc>
        <w:tc>
          <w:tcPr>
            <w:tcW w:w="3543" w:type="dxa"/>
          </w:tcPr>
          <w:p w:rsidR="004771D9" w:rsidRPr="00E914D7" w:rsidRDefault="004771D9" w:rsidP="00AA62F3">
            <w:pPr>
              <w:jc w:val="center"/>
              <w:rPr>
                <w:b/>
                <w:sz w:val="20"/>
                <w:szCs w:val="20"/>
              </w:rPr>
            </w:pPr>
            <w:r w:rsidRPr="00E914D7">
              <w:rPr>
                <w:b/>
                <w:sz w:val="20"/>
                <w:szCs w:val="20"/>
              </w:rPr>
              <w:t>Примечание</w:t>
            </w:r>
          </w:p>
        </w:tc>
      </w:tr>
      <w:tr w:rsidR="00E914D7" w:rsidRPr="00E914D7" w:rsidTr="00DB42A4">
        <w:trPr>
          <w:trHeight w:val="227"/>
        </w:trPr>
        <w:tc>
          <w:tcPr>
            <w:tcW w:w="851" w:type="dxa"/>
            <w:vMerge w:val="restart"/>
          </w:tcPr>
          <w:p w:rsidR="003F3EA0" w:rsidRPr="00E914D7" w:rsidRDefault="003F3EA0" w:rsidP="00AA62F3">
            <w:pPr>
              <w:jc w:val="center"/>
              <w:rPr>
                <w:sz w:val="20"/>
                <w:szCs w:val="20"/>
              </w:rPr>
            </w:pPr>
            <w:r w:rsidRPr="00E914D7">
              <w:rPr>
                <w:sz w:val="20"/>
                <w:szCs w:val="20"/>
              </w:rPr>
              <w:t>4.1.</w:t>
            </w:r>
          </w:p>
        </w:tc>
        <w:tc>
          <w:tcPr>
            <w:tcW w:w="9497" w:type="dxa"/>
            <w:gridSpan w:val="3"/>
          </w:tcPr>
          <w:p w:rsidR="003F3EA0" w:rsidRPr="00E914D7" w:rsidRDefault="003F3EA0" w:rsidP="00AA62F3">
            <w:pPr>
              <w:jc w:val="center"/>
              <w:rPr>
                <w:sz w:val="20"/>
                <w:szCs w:val="20"/>
              </w:rPr>
            </w:pPr>
            <w:r w:rsidRPr="00E914D7">
              <w:rPr>
                <w:sz w:val="20"/>
                <w:szCs w:val="20"/>
              </w:rPr>
              <w:t>Оформление</w:t>
            </w:r>
            <w:r w:rsidR="00231B32" w:rsidRPr="00E914D7">
              <w:rPr>
                <w:sz w:val="20"/>
                <w:szCs w:val="20"/>
              </w:rPr>
              <w:t xml:space="preserve"> </w:t>
            </w:r>
            <w:r w:rsidRPr="00E914D7">
              <w:rPr>
                <w:sz w:val="20"/>
                <w:szCs w:val="20"/>
              </w:rPr>
              <w:t>бланка</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головном</w:t>
            </w:r>
            <w:r w:rsidR="00231B32" w:rsidRPr="00E914D7">
              <w:rPr>
                <w:sz w:val="20"/>
                <w:szCs w:val="20"/>
              </w:rPr>
              <w:t xml:space="preserve"> </w:t>
            </w:r>
            <w:r w:rsidRPr="00E914D7">
              <w:rPr>
                <w:sz w:val="20"/>
                <w:szCs w:val="20"/>
              </w:rPr>
              <w:t>офисе</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471E2" w:rsidP="00AA62F3">
            <w:pPr>
              <w:rPr>
                <w:sz w:val="20"/>
                <w:szCs w:val="20"/>
              </w:rPr>
            </w:pPr>
            <w:r w:rsidRPr="00E914D7">
              <w:rPr>
                <w:sz w:val="20"/>
                <w:szCs w:val="20"/>
              </w:rPr>
              <w:t>векселя</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tc>
        <w:tc>
          <w:tcPr>
            <w:tcW w:w="1985" w:type="dxa"/>
          </w:tcPr>
          <w:p w:rsidR="003471E2" w:rsidRPr="00E914D7" w:rsidRDefault="009460CE" w:rsidP="00AA62F3">
            <w:pPr>
              <w:jc w:val="center"/>
              <w:rPr>
                <w:sz w:val="20"/>
                <w:szCs w:val="20"/>
              </w:rPr>
            </w:pPr>
            <w:r w:rsidRPr="00E914D7">
              <w:rPr>
                <w:sz w:val="20"/>
                <w:szCs w:val="20"/>
              </w:rPr>
              <w:t>30</w:t>
            </w:r>
            <w:r w:rsidRPr="00E914D7">
              <w:rPr>
                <w:sz w:val="20"/>
                <w:szCs w:val="20"/>
                <w:lang w:val="en-US"/>
              </w:rPr>
              <w:t>5</w:t>
            </w:r>
            <w:r w:rsidR="00231B32" w:rsidRPr="00E914D7">
              <w:rPr>
                <w:sz w:val="20"/>
                <w:szCs w:val="20"/>
              </w:rPr>
              <w:t xml:space="preserve"> </w:t>
            </w:r>
            <w:r w:rsidR="003471E2" w:rsidRPr="00E914D7">
              <w:rPr>
                <w:sz w:val="20"/>
                <w:szCs w:val="20"/>
              </w:rPr>
              <w:t>руб.</w:t>
            </w:r>
            <w:r w:rsidR="00231B32" w:rsidRPr="00E914D7">
              <w:rPr>
                <w:sz w:val="20"/>
                <w:szCs w:val="20"/>
              </w:rPr>
              <w:t xml:space="preserve"> </w:t>
            </w:r>
            <w:r w:rsidR="003471E2" w:rsidRPr="00E914D7">
              <w:rPr>
                <w:sz w:val="20"/>
                <w:szCs w:val="20"/>
              </w:rPr>
              <w:t>за</w:t>
            </w:r>
            <w:r w:rsidR="00231B32" w:rsidRPr="00E914D7">
              <w:rPr>
                <w:sz w:val="20"/>
                <w:szCs w:val="20"/>
              </w:rPr>
              <w:t xml:space="preserve"> </w:t>
            </w:r>
            <w:r w:rsidR="003471E2" w:rsidRPr="00E914D7">
              <w:rPr>
                <w:sz w:val="20"/>
                <w:szCs w:val="20"/>
              </w:rPr>
              <w:t>лист</w:t>
            </w:r>
          </w:p>
        </w:tc>
        <w:tc>
          <w:tcPr>
            <w:tcW w:w="3543" w:type="dxa"/>
          </w:tcPr>
          <w:p w:rsidR="003471E2" w:rsidRPr="00E914D7" w:rsidRDefault="003471E2"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целевым</w:t>
            </w:r>
            <w:r w:rsidR="00231B32" w:rsidRPr="00E914D7">
              <w:rPr>
                <w:sz w:val="20"/>
                <w:szCs w:val="20"/>
              </w:rPr>
              <w:t xml:space="preserve"> </w:t>
            </w:r>
            <w:r w:rsidRPr="00E914D7">
              <w:rPr>
                <w:sz w:val="20"/>
                <w:szCs w:val="20"/>
              </w:rPr>
              <w:t>назначением</w:t>
            </w:r>
            <w:r w:rsidR="00231B32" w:rsidRPr="00E914D7">
              <w:rPr>
                <w:sz w:val="20"/>
                <w:szCs w:val="20"/>
              </w:rPr>
              <w:t xml:space="preserve"> </w:t>
            </w:r>
            <w:r w:rsidR="00EA462F" w:rsidRPr="00E914D7">
              <w:rPr>
                <w:sz w:val="20"/>
                <w:szCs w:val="20"/>
              </w:rPr>
              <w:t>–</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приобретение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p w:rsidR="003471E2" w:rsidRPr="00E914D7" w:rsidRDefault="003471E2"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914D7" w:rsidRPr="00E914D7" w:rsidTr="00DB42A4">
        <w:trPr>
          <w:trHeight w:val="227"/>
        </w:trPr>
        <w:tc>
          <w:tcPr>
            <w:tcW w:w="851" w:type="dxa"/>
            <w:vMerge w:val="restart"/>
          </w:tcPr>
          <w:p w:rsidR="003471E2" w:rsidRPr="00E914D7" w:rsidRDefault="003471E2" w:rsidP="00AA62F3">
            <w:pPr>
              <w:jc w:val="center"/>
              <w:rPr>
                <w:sz w:val="20"/>
                <w:szCs w:val="20"/>
              </w:rPr>
            </w:pPr>
            <w:r w:rsidRPr="00E914D7">
              <w:rPr>
                <w:sz w:val="20"/>
                <w:szCs w:val="20"/>
              </w:rPr>
              <w:t>4.2.</w:t>
            </w:r>
          </w:p>
        </w:tc>
        <w:tc>
          <w:tcPr>
            <w:tcW w:w="9497" w:type="dxa"/>
            <w:gridSpan w:val="3"/>
          </w:tcPr>
          <w:p w:rsidR="003471E2" w:rsidRPr="00E914D7" w:rsidRDefault="003471E2" w:rsidP="00AA62F3">
            <w:pPr>
              <w:jc w:val="center"/>
              <w:rPr>
                <w:sz w:val="20"/>
                <w:szCs w:val="20"/>
              </w:rPr>
            </w:pPr>
            <w:r w:rsidRPr="00E914D7">
              <w:rPr>
                <w:sz w:val="20"/>
                <w:szCs w:val="20"/>
              </w:rPr>
              <w:t>Оформление</w:t>
            </w:r>
            <w:r w:rsidR="00231B32" w:rsidRPr="00E914D7">
              <w:rPr>
                <w:sz w:val="20"/>
                <w:szCs w:val="20"/>
              </w:rPr>
              <w:t xml:space="preserve"> </w:t>
            </w:r>
            <w:r w:rsidRPr="00E914D7">
              <w:rPr>
                <w:sz w:val="20"/>
                <w:szCs w:val="20"/>
              </w:rPr>
              <w:t>бланка</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региональных</w:t>
            </w:r>
            <w:r w:rsidR="00231B32" w:rsidRPr="00E914D7">
              <w:rPr>
                <w:sz w:val="20"/>
                <w:szCs w:val="20"/>
              </w:rPr>
              <w:t xml:space="preserve"> </w:t>
            </w:r>
            <w:r w:rsidRPr="00E914D7">
              <w:rPr>
                <w:sz w:val="20"/>
                <w:szCs w:val="20"/>
              </w:rPr>
              <w:t>филиалах</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471E2" w:rsidP="00AA62F3">
            <w:pPr>
              <w:rPr>
                <w:sz w:val="20"/>
                <w:szCs w:val="20"/>
              </w:rPr>
            </w:pPr>
            <w:r w:rsidRPr="00E914D7">
              <w:rPr>
                <w:sz w:val="20"/>
                <w:szCs w:val="20"/>
              </w:rPr>
              <w:t>векселя</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r w:rsidR="00231B32" w:rsidRPr="00E914D7">
              <w:rPr>
                <w:sz w:val="20"/>
                <w:szCs w:val="20"/>
              </w:rPr>
              <w:t xml:space="preserve"> </w:t>
            </w:r>
          </w:p>
        </w:tc>
        <w:tc>
          <w:tcPr>
            <w:tcW w:w="1985" w:type="dxa"/>
          </w:tcPr>
          <w:p w:rsidR="003471E2" w:rsidRPr="00E914D7" w:rsidRDefault="003471E2" w:rsidP="009460CE">
            <w:pPr>
              <w:jc w:val="center"/>
              <w:rPr>
                <w:sz w:val="20"/>
                <w:szCs w:val="20"/>
              </w:rPr>
            </w:pPr>
            <w:r w:rsidRPr="00E914D7">
              <w:rPr>
                <w:sz w:val="20"/>
                <w:szCs w:val="20"/>
              </w:rPr>
              <w:t>30</w:t>
            </w:r>
            <w:r w:rsidR="009460CE" w:rsidRPr="00E914D7">
              <w:rPr>
                <w:sz w:val="20"/>
                <w:szCs w:val="20"/>
                <w:lang w:val="en-US"/>
              </w:rPr>
              <w:t>5</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лист</w:t>
            </w:r>
          </w:p>
        </w:tc>
        <w:tc>
          <w:tcPr>
            <w:tcW w:w="3543" w:type="dxa"/>
          </w:tcPr>
          <w:p w:rsidR="003471E2" w:rsidRPr="00E914D7" w:rsidRDefault="003471E2"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целевым</w:t>
            </w:r>
            <w:r w:rsidR="00231B32" w:rsidRPr="00E914D7">
              <w:rPr>
                <w:sz w:val="20"/>
                <w:szCs w:val="20"/>
              </w:rPr>
              <w:t xml:space="preserve"> </w:t>
            </w:r>
            <w:r w:rsidRPr="00E914D7">
              <w:rPr>
                <w:sz w:val="20"/>
                <w:szCs w:val="20"/>
              </w:rPr>
              <w:t>назначением</w:t>
            </w:r>
            <w:r w:rsidR="00231B32" w:rsidRPr="00E914D7">
              <w:rPr>
                <w:sz w:val="20"/>
                <w:szCs w:val="20"/>
              </w:rPr>
              <w:t xml:space="preserve"> </w:t>
            </w:r>
            <w:r w:rsidR="00EA462F" w:rsidRPr="00E914D7">
              <w:rPr>
                <w:sz w:val="20"/>
                <w:szCs w:val="20"/>
              </w:rPr>
              <w:t>–</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приобретение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p w:rsidR="003471E2" w:rsidRPr="00E914D7" w:rsidRDefault="003471E2"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EA462F" w:rsidP="00AA62F3">
            <w:pPr>
              <w:rPr>
                <w:sz w:val="20"/>
                <w:szCs w:val="20"/>
              </w:rPr>
            </w:pPr>
            <w:r w:rsidRPr="00E914D7">
              <w:rPr>
                <w:sz w:val="20"/>
                <w:szCs w:val="20"/>
              </w:rPr>
              <w:t>В</w:t>
            </w:r>
            <w:r w:rsidR="003471E2" w:rsidRPr="00E914D7">
              <w:rPr>
                <w:sz w:val="20"/>
                <w:szCs w:val="20"/>
              </w:rPr>
              <w:t>екселя</w:t>
            </w:r>
            <w:r w:rsidR="00231B32" w:rsidRPr="00E914D7">
              <w:rPr>
                <w:sz w:val="20"/>
                <w:szCs w:val="20"/>
              </w:rPr>
              <w:t xml:space="preserve"> </w:t>
            </w:r>
            <w:r w:rsidR="003471E2" w:rsidRPr="00E914D7">
              <w:rPr>
                <w:sz w:val="20"/>
                <w:szCs w:val="20"/>
              </w:rPr>
              <w:t>серии</w:t>
            </w:r>
            <w:r w:rsidR="00231B32" w:rsidRPr="00E914D7">
              <w:rPr>
                <w:sz w:val="20"/>
                <w:szCs w:val="20"/>
              </w:rPr>
              <w:t xml:space="preserve"> </w:t>
            </w:r>
            <w:r w:rsidR="003471E2" w:rsidRPr="00E914D7">
              <w:rPr>
                <w:sz w:val="20"/>
                <w:szCs w:val="20"/>
              </w:rPr>
              <w:t>«Д»</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p>
        </w:tc>
        <w:tc>
          <w:tcPr>
            <w:tcW w:w="1985" w:type="dxa"/>
          </w:tcPr>
          <w:p w:rsidR="003471E2" w:rsidRPr="00E914D7" w:rsidRDefault="003471E2" w:rsidP="00AA62F3">
            <w:pPr>
              <w:jc w:val="center"/>
              <w:rPr>
                <w:sz w:val="20"/>
                <w:szCs w:val="20"/>
              </w:rPr>
            </w:pPr>
          </w:p>
        </w:tc>
        <w:tc>
          <w:tcPr>
            <w:tcW w:w="3543" w:type="dxa"/>
          </w:tcPr>
          <w:p w:rsidR="003471E2" w:rsidRPr="00E914D7" w:rsidRDefault="003471E2" w:rsidP="00AA62F3">
            <w:pPr>
              <w:rPr>
                <w:sz w:val="20"/>
                <w:szCs w:val="20"/>
              </w:rPr>
            </w:pP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p>
        </w:tc>
        <w:tc>
          <w:tcPr>
            <w:tcW w:w="1985" w:type="dxa"/>
          </w:tcPr>
          <w:p w:rsidR="003471E2" w:rsidRPr="00E914D7" w:rsidRDefault="003471E2" w:rsidP="00AA62F3">
            <w:pPr>
              <w:jc w:val="center"/>
              <w:rPr>
                <w:sz w:val="20"/>
                <w:szCs w:val="20"/>
              </w:rPr>
            </w:pPr>
            <w:r w:rsidRPr="00E914D7">
              <w:rPr>
                <w:sz w:val="20"/>
                <w:szCs w:val="20"/>
              </w:rPr>
              <w:t>10%</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номинала</w:t>
            </w:r>
            <w:r w:rsidR="00231B32" w:rsidRPr="00E914D7">
              <w:rPr>
                <w:sz w:val="20"/>
                <w:szCs w:val="20"/>
              </w:rPr>
              <w:t xml:space="preserve"> </w:t>
            </w:r>
            <w:r w:rsidRPr="00E914D7">
              <w:rPr>
                <w:sz w:val="20"/>
                <w:szCs w:val="20"/>
              </w:rPr>
              <w:t>векселя,</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руб.</w:t>
            </w:r>
          </w:p>
        </w:tc>
        <w:tc>
          <w:tcPr>
            <w:tcW w:w="3543" w:type="dxa"/>
            <w:vMerge w:val="restart"/>
          </w:tcPr>
          <w:p w:rsidR="003471E2" w:rsidRPr="00E914D7" w:rsidRDefault="003471E2" w:rsidP="00AA62F3">
            <w:pPr>
              <w:rPr>
                <w:sz w:val="20"/>
                <w:szCs w:val="20"/>
              </w:rPr>
            </w:pPr>
          </w:p>
          <w:p w:rsidR="003471E2" w:rsidRPr="00E914D7" w:rsidRDefault="003471E2" w:rsidP="00AA62F3">
            <w:pPr>
              <w:rPr>
                <w:sz w:val="20"/>
                <w:szCs w:val="20"/>
              </w:rPr>
            </w:pPr>
            <w:r w:rsidRPr="00E914D7">
              <w:rPr>
                <w:sz w:val="20"/>
                <w:szCs w:val="20"/>
              </w:rPr>
              <w:t>Указанная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облагается</w:t>
            </w:r>
            <w:r w:rsidR="00231B32" w:rsidRPr="00E914D7">
              <w:rPr>
                <w:sz w:val="20"/>
                <w:szCs w:val="20"/>
              </w:rPr>
              <w:t xml:space="preserve"> </w:t>
            </w:r>
            <w:r w:rsidRPr="00E914D7">
              <w:rPr>
                <w:sz w:val="20"/>
                <w:szCs w:val="20"/>
              </w:rPr>
              <w:t>НДС,</w:t>
            </w:r>
            <w:r w:rsidR="00231B32" w:rsidRPr="00E914D7">
              <w:rPr>
                <w:sz w:val="20"/>
                <w:szCs w:val="20"/>
              </w:rPr>
              <w:t xml:space="preserve"> </w:t>
            </w:r>
            <w:r w:rsidRPr="00E914D7">
              <w:rPr>
                <w:sz w:val="20"/>
                <w:szCs w:val="20"/>
              </w:rPr>
              <w:t>сумма</w:t>
            </w:r>
            <w:r w:rsidR="00231B32" w:rsidRPr="00E914D7">
              <w:rPr>
                <w:sz w:val="20"/>
                <w:szCs w:val="20"/>
              </w:rPr>
              <w:t xml:space="preserve"> </w:t>
            </w:r>
            <w:r w:rsidRPr="00E914D7">
              <w:rPr>
                <w:sz w:val="20"/>
                <w:szCs w:val="20"/>
              </w:rPr>
              <w:t>которого</w:t>
            </w:r>
            <w:r w:rsidR="00231B32" w:rsidRPr="00E914D7">
              <w:rPr>
                <w:sz w:val="20"/>
                <w:szCs w:val="20"/>
              </w:rPr>
              <w:t xml:space="preserve"> </w:t>
            </w:r>
            <w:r w:rsidRPr="00E914D7">
              <w:rPr>
                <w:sz w:val="20"/>
                <w:szCs w:val="20"/>
              </w:rPr>
              <w:t>взимается</w:t>
            </w:r>
            <w:r w:rsidR="00231B32" w:rsidRPr="00E914D7">
              <w:rPr>
                <w:sz w:val="20"/>
                <w:szCs w:val="20"/>
              </w:rPr>
              <w:t xml:space="preserve"> </w:t>
            </w:r>
            <w:r w:rsidRPr="00E914D7">
              <w:rPr>
                <w:sz w:val="20"/>
                <w:szCs w:val="20"/>
              </w:rPr>
              <w:t>дополнительно.</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r w:rsidR="00231B32" w:rsidRPr="00E914D7">
              <w:rPr>
                <w:sz w:val="20"/>
                <w:szCs w:val="20"/>
              </w:rPr>
              <w:t xml:space="preserve"> </w:t>
            </w:r>
            <w:r w:rsidR="003471E2" w:rsidRPr="00E914D7">
              <w:rPr>
                <w:sz w:val="20"/>
                <w:szCs w:val="20"/>
              </w:rPr>
              <w:t>но</w:t>
            </w:r>
            <w:r w:rsidR="00231B32" w:rsidRPr="00E914D7">
              <w:rPr>
                <w:sz w:val="20"/>
                <w:szCs w:val="20"/>
              </w:rPr>
              <w:t xml:space="preserve"> </w:t>
            </w:r>
            <w:r w:rsidR="003471E2" w:rsidRPr="00E914D7">
              <w:rPr>
                <w:sz w:val="20"/>
                <w:szCs w:val="20"/>
              </w:rPr>
              <w:t>не</w:t>
            </w:r>
            <w:r w:rsidR="00231B32" w:rsidRPr="00E914D7">
              <w:rPr>
                <w:sz w:val="20"/>
                <w:szCs w:val="20"/>
              </w:rPr>
              <w:t xml:space="preserve"> </w:t>
            </w:r>
            <w:r w:rsidR="003471E2" w:rsidRPr="00E914D7">
              <w:rPr>
                <w:sz w:val="20"/>
                <w:szCs w:val="20"/>
              </w:rPr>
              <w:t>ранее»</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срочные</w:t>
            </w:r>
            <w:r w:rsidR="00231B32" w:rsidRPr="00E914D7">
              <w:rPr>
                <w:sz w:val="20"/>
                <w:szCs w:val="20"/>
              </w:rPr>
              <w:t xml:space="preserve"> </w:t>
            </w:r>
            <w:r w:rsidR="003471E2" w:rsidRPr="00E914D7">
              <w:rPr>
                <w:sz w:val="20"/>
                <w:szCs w:val="20"/>
              </w:rPr>
              <w:t>векселя</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r w:rsidR="00231B32" w:rsidRPr="00E914D7">
              <w:rPr>
                <w:sz w:val="20"/>
                <w:szCs w:val="20"/>
              </w:rPr>
              <w:t xml:space="preserve"> </w:t>
            </w:r>
            <w:r w:rsidR="003471E2" w:rsidRPr="00E914D7">
              <w:rPr>
                <w:sz w:val="20"/>
                <w:szCs w:val="20"/>
              </w:rPr>
              <w:t>менее</w:t>
            </w:r>
            <w:r w:rsidR="00231B32" w:rsidRPr="00E914D7">
              <w:rPr>
                <w:sz w:val="20"/>
                <w:szCs w:val="20"/>
              </w:rPr>
              <w:t xml:space="preserve"> </w:t>
            </w:r>
            <w:r w:rsidR="00C95B85" w:rsidRPr="00E914D7">
              <w:rPr>
                <w:sz w:val="20"/>
                <w:szCs w:val="20"/>
              </w:rPr>
              <w:t>3</w:t>
            </w:r>
            <w:r w:rsidR="003471E2" w:rsidRPr="00E914D7">
              <w:rPr>
                <w:sz w:val="20"/>
                <w:szCs w:val="20"/>
              </w:rPr>
              <w:t>0</w:t>
            </w:r>
            <w:r w:rsidR="00231B32" w:rsidRPr="00E914D7">
              <w:rPr>
                <w:sz w:val="20"/>
                <w:szCs w:val="20"/>
              </w:rPr>
              <w:t xml:space="preserve"> </w:t>
            </w:r>
            <w:r w:rsidR="003471E2" w:rsidRPr="00E914D7">
              <w:rPr>
                <w:sz w:val="20"/>
                <w:szCs w:val="20"/>
              </w:rPr>
              <w:t>дней</w:t>
            </w:r>
            <w:r w:rsidR="00231B32" w:rsidRPr="00E914D7">
              <w:rPr>
                <w:sz w:val="20"/>
                <w:szCs w:val="20"/>
              </w:rPr>
              <w:t xml:space="preserve"> </w:t>
            </w:r>
          </w:p>
        </w:tc>
        <w:tc>
          <w:tcPr>
            <w:tcW w:w="1985" w:type="dxa"/>
          </w:tcPr>
          <w:p w:rsidR="003471E2" w:rsidRPr="00E914D7" w:rsidRDefault="003471E2" w:rsidP="00AA62F3">
            <w:pPr>
              <w:jc w:val="center"/>
              <w:rPr>
                <w:sz w:val="20"/>
                <w:szCs w:val="20"/>
              </w:rPr>
            </w:pPr>
            <w:r w:rsidRPr="00E914D7">
              <w:rPr>
                <w:sz w:val="20"/>
                <w:szCs w:val="20"/>
              </w:rPr>
              <w:t>10%</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номинала</w:t>
            </w:r>
            <w:r w:rsidR="00231B32" w:rsidRPr="00E914D7">
              <w:rPr>
                <w:sz w:val="20"/>
                <w:szCs w:val="20"/>
              </w:rPr>
              <w:t xml:space="preserve"> </w:t>
            </w:r>
            <w:r w:rsidRPr="00E914D7">
              <w:rPr>
                <w:sz w:val="20"/>
                <w:szCs w:val="20"/>
              </w:rPr>
              <w:t>векселя,</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руб.</w:t>
            </w:r>
          </w:p>
        </w:tc>
        <w:tc>
          <w:tcPr>
            <w:tcW w:w="3543" w:type="dxa"/>
            <w:vMerge/>
          </w:tcPr>
          <w:p w:rsidR="003471E2" w:rsidRPr="00E914D7" w:rsidRDefault="003471E2" w:rsidP="00AA62F3">
            <w:pPr>
              <w:rPr>
                <w:sz w:val="20"/>
                <w:szCs w:val="20"/>
              </w:rPr>
            </w:pP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r w:rsidR="00231B32" w:rsidRPr="00E914D7">
              <w:rPr>
                <w:sz w:val="20"/>
                <w:szCs w:val="20"/>
              </w:rPr>
              <w:t xml:space="preserve"> </w:t>
            </w:r>
            <w:r w:rsidR="003471E2" w:rsidRPr="00E914D7">
              <w:rPr>
                <w:sz w:val="20"/>
                <w:szCs w:val="20"/>
              </w:rPr>
              <w:t>но</w:t>
            </w:r>
            <w:r w:rsidR="00231B32" w:rsidRPr="00E914D7">
              <w:rPr>
                <w:sz w:val="20"/>
                <w:szCs w:val="20"/>
              </w:rPr>
              <w:t xml:space="preserve"> </w:t>
            </w:r>
            <w:r w:rsidR="003471E2" w:rsidRPr="00E914D7">
              <w:rPr>
                <w:sz w:val="20"/>
                <w:szCs w:val="20"/>
              </w:rPr>
              <w:t>не</w:t>
            </w:r>
            <w:r w:rsidR="00231B32" w:rsidRPr="00E914D7">
              <w:rPr>
                <w:sz w:val="20"/>
                <w:szCs w:val="20"/>
              </w:rPr>
              <w:t xml:space="preserve"> </w:t>
            </w:r>
            <w:r w:rsidR="003471E2" w:rsidRPr="00E914D7">
              <w:rPr>
                <w:sz w:val="20"/>
                <w:szCs w:val="20"/>
              </w:rPr>
              <w:t>ранее»</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срочные</w:t>
            </w:r>
            <w:r w:rsidR="00231B32" w:rsidRPr="00E914D7">
              <w:rPr>
                <w:sz w:val="20"/>
                <w:szCs w:val="20"/>
              </w:rPr>
              <w:t xml:space="preserve"> </w:t>
            </w:r>
            <w:r w:rsidR="003471E2" w:rsidRPr="00E914D7">
              <w:rPr>
                <w:sz w:val="20"/>
                <w:szCs w:val="20"/>
              </w:rPr>
              <w:t>векселя</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r w:rsidR="00231B32" w:rsidRPr="00E914D7">
              <w:rPr>
                <w:sz w:val="20"/>
                <w:szCs w:val="20"/>
              </w:rPr>
              <w:t xml:space="preserve"> </w:t>
            </w:r>
            <w:r w:rsidR="00C95B85" w:rsidRPr="00E914D7">
              <w:rPr>
                <w:sz w:val="20"/>
                <w:szCs w:val="20"/>
              </w:rPr>
              <w:t>3</w:t>
            </w:r>
            <w:r w:rsidR="003471E2" w:rsidRPr="00E914D7">
              <w:rPr>
                <w:sz w:val="20"/>
                <w:szCs w:val="20"/>
              </w:rPr>
              <w:t>0</w:t>
            </w:r>
            <w:r w:rsidR="00231B32" w:rsidRPr="00E914D7">
              <w:rPr>
                <w:sz w:val="20"/>
                <w:szCs w:val="20"/>
              </w:rPr>
              <w:t xml:space="preserve"> </w:t>
            </w:r>
            <w:r w:rsidR="003471E2" w:rsidRPr="00E914D7">
              <w:rPr>
                <w:sz w:val="20"/>
                <w:szCs w:val="20"/>
              </w:rPr>
              <w:t>дней</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более</w:t>
            </w:r>
          </w:p>
        </w:tc>
        <w:tc>
          <w:tcPr>
            <w:tcW w:w="1985" w:type="dxa"/>
          </w:tcPr>
          <w:p w:rsidR="003471E2" w:rsidRPr="00E914D7" w:rsidRDefault="003471E2" w:rsidP="00AA62F3">
            <w:pPr>
              <w:jc w:val="center"/>
              <w:rPr>
                <w:sz w:val="20"/>
                <w:szCs w:val="20"/>
              </w:rPr>
            </w:pPr>
            <w:r w:rsidRPr="00E914D7">
              <w:rPr>
                <w:sz w:val="20"/>
                <w:szCs w:val="20"/>
              </w:rPr>
              <w:t>Бесплатно</w:t>
            </w:r>
          </w:p>
        </w:tc>
        <w:tc>
          <w:tcPr>
            <w:tcW w:w="3543" w:type="dxa"/>
          </w:tcPr>
          <w:p w:rsidR="003471E2" w:rsidRPr="00E914D7" w:rsidRDefault="003471E2" w:rsidP="00AA62F3">
            <w:pPr>
              <w:rPr>
                <w:sz w:val="20"/>
                <w:szCs w:val="20"/>
              </w:rPr>
            </w:pPr>
          </w:p>
        </w:tc>
      </w:tr>
      <w:tr w:rsidR="00E914D7" w:rsidRPr="00E914D7" w:rsidTr="00DB42A4">
        <w:trPr>
          <w:trHeight w:val="227"/>
        </w:trPr>
        <w:tc>
          <w:tcPr>
            <w:tcW w:w="851" w:type="dxa"/>
            <w:vMerge w:val="restart"/>
          </w:tcPr>
          <w:p w:rsidR="00DB42A4" w:rsidRPr="00E914D7" w:rsidRDefault="00DB42A4" w:rsidP="00AA62F3">
            <w:pPr>
              <w:jc w:val="center"/>
              <w:rPr>
                <w:sz w:val="20"/>
                <w:szCs w:val="20"/>
              </w:rPr>
            </w:pPr>
            <w:r w:rsidRPr="00E914D7">
              <w:rPr>
                <w:sz w:val="20"/>
                <w:szCs w:val="20"/>
              </w:rPr>
              <w:t>4.3.</w:t>
            </w:r>
          </w:p>
        </w:tc>
        <w:tc>
          <w:tcPr>
            <w:tcW w:w="9497" w:type="dxa"/>
            <w:gridSpan w:val="3"/>
          </w:tcPr>
          <w:p w:rsidR="00DB42A4" w:rsidRPr="00E914D7" w:rsidRDefault="00DB42A4" w:rsidP="00AA62F3">
            <w:pPr>
              <w:jc w:val="center"/>
              <w:rPr>
                <w:sz w:val="20"/>
                <w:szCs w:val="20"/>
              </w:rPr>
            </w:pPr>
            <w:r w:rsidRPr="00E914D7">
              <w:rPr>
                <w:sz w:val="20"/>
                <w:szCs w:val="20"/>
              </w:rPr>
              <w:t>Проведение</w:t>
            </w:r>
            <w:r w:rsidR="00231B32" w:rsidRPr="00E914D7">
              <w:rPr>
                <w:sz w:val="20"/>
                <w:szCs w:val="20"/>
              </w:rPr>
              <w:t xml:space="preserve"> </w:t>
            </w:r>
            <w:r w:rsidRPr="00E914D7">
              <w:rPr>
                <w:sz w:val="20"/>
                <w:szCs w:val="20"/>
              </w:rPr>
              <w:t>з</w:t>
            </w:r>
            <w:r w:rsidR="00C62BC5" w:rsidRPr="00E914D7">
              <w:rPr>
                <w:sz w:val="20"/>
                <w:szCs w:val="20"/>
              </w:rPr>
              <w:t>алоговых</w:t>
            </w:r>
            <w:r w:rsidR="00231B32" w:rsidRPr="00E914D7">
              <w:rPr>
                <w:sz w:val="20"/>
                <w:szCs w:val="20"/>
              </w:rPr>
              <w:t xml:space="preserve"> </w:t>
            </w:r>
            <w:r w:rsidR="00C62BC5" w:rsidRPr="00E914D7">
              <w:rPr>
                <w:sz w:val="20"/>
                <w:szCs w:val="20"/>
              </w:rPr>
              <w:t>операций</w:t>
            </w:r>
            <w:r w:rsidR="00231B32" w:rsidRPr="00E914D7">
              <w:rPr>
                <w:sz w:val="20"/>
                <w:szCs w:val="20"/>
              </w:rPr>
              <w:t xml:space="preserve"> </w:t>
            </w:r>
            <w:r w:rsidR="00C62BC5" w:rsidRPr="00E914D7">
              <w:rPr>
                <w:sz w:val="20"/>
                <w:szCs w:val="20"/>
              </w:rPr>
              <w:t>с</w:t>
            </w:r>
            <w:r w:rsidR="00231B32" w:rsidRPr="00E914D7">
              <w:rPr>
                <w:sz w:val="20"/>
                <w:szCs w:val="20"/>
              </w:rPr>
              <w:t xml:space="preserve"> </w:t>
            </w:r>
            <w:r w:rsidR="00C62BC5" w:rsidRPr="00E914D7">
              <w:rPr>
                <w:sz w:val="20"/>
                <w:szCs w:val="20"/>
              </w:rPr>
              <w:t>векселем</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tc>
      </w:tr>
      <w:tr w:rsidR="00E914D7" w:rsidRPr="00E914D7" w:rsidTr="00827574">
        <w:trPr>
          <w:trHeight w:val="956"/>
        </w:trPr>
        <w:tc>
          <w:tcPr>
            <w:tcW w:w="851" w:type="dxa"/>
            <w:vMerge/>
          </w:tcPr>
          <w:p w:rsidR="00DB42A4" w:rsidRPr="00E914D7" w:rsidRDefault="00DB42A4" w:rsidP="00AA62F3">
            <w:pPr>
              <w:jc w:val="center"/>
              <w:rPr>
                <w:sz w:val="20"/>
                <w:szCs w:val="20"/>
              </w:rPr>
            </w:pPr>
          </w:p>
        </w:tc>
        <w:tc>
          <w:tcPr>
            <w:tcW w:w="3969" w:type="dxa"/>
          </w:tcPr>
          <w:p w:rsidR="00827574" w:rsidRPr="00E914D7" w:rsidRDefault="00DB42A4" w:rsidP="00AA62F3">
            <w:pPr>
              <w:rPr>
                <w:sz w:val="20"/>
                <w:szCs w:val="20"/>
              </w:rPr>
            </w:pPr>
            <w:r w:rsidRPr="00E914D7">
              <w:rPr>
                <w:sz w:val="20"/>
                <w:szCs w:val="20"/>
              </w:rPr>
              <w:t>Пересчет</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проверка</w:t>
            </w:r>
            <w:r w:rsidR="00231B32" w:rsidRPr="00E914D7">
              <w:rPr>
                <w:sz w:val="20"/>
                <w:szCs w:val="20"/>
              </w:rPr>
              <w:t xml:space="preserve"> </w:t>
            </w:r>
            <w:r w:rsidRPr="00E914D7">
              <w:rPr>
                <w:sz w:val="20"/>
                <w:szCs w:val="20"/>
              </w:rPr>
              <w:t>векселей</w:t>
            </w:r>
            <w:r w:rsidR="00231B32" w:rsidRPr="00E914D7">
              <w:rPr>
                <w:sz w:val="20"/>
                <w:szCs w:val="20"/>
              </w:rPr>
              <w:t xml:space="preserve"> </w:t>
            </w:r>
            <w:r w:rsidRPr="00E914D7">
              <w:rPr>
                <w:sz w:val="20"/>
                <w:szCs w:val="20"/>
              </w:rPr>
              <w:t>«</w:t>
            </w:r>
            <w:proofErr w:type="spellStart"/>
            <w:r w:rsidRPr="00E914D7">
              <w:rPr>
                <w:sz w:val="20"/>
                <w:szCs w:val="20"/>
              </w:rPr>
              <w:t>Россельхозбанк</w:t>
            </w:r>
            <w:proofErr w:type="spellEnd"/>
            <w:r w:rsidRPr="00E914D7">
              <w:rPr>
                <w:sz w:val="20"/>
                <w:szCs w:val="20"/>
              </w:rPr>
              <w:t>»</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головным</w:t>
            </w:r>
            <w:r w:rsidR="00231B32" w:rsidRPr="00E914D7">
              <w:rPr>
                <w:sz w:val="20"/>
                <w:szCs w:val="20"/>
              </w:rPr>
              <w:t xml:space="preserve"> </w:t>
            </w:r>
            <w:r w:rsidRPr="00E914D7">
              <w:rPr>
                <w:sz w:val="20"/>
                <w:szCs w:val="20"/>
              </w:rPr>
              <w:t>офисом</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региональным</w:t>
            </w:r>
            <w:r w:rsidR="00231B32" w:rsidRPr="00E914D7">
              <w:rPr>
                <w:sz w:val="20"/>
                <w:szCs w:val="20"/>
              </w:rPr>
              <w:t xml:space="preserve"> </w:t>
            </w:r>
            <w:r w:rsidRPr="00E914D7">
              <w:rPr>
                <w:sz w:val="20"/>
                <w:szCs w:val="20"/>
              </w:rPr>
              <w:t>филиалом</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p>
        </w:tc>
        <w:tc>
          <w:tcPr>
            <w:tcW w:w="1985" w:type="dxa"/>
          </w:tcPr>
          <w:p w:rsidR="00DB42A4" w:rsidRPr="00E914D7" w:rsidRDefault="00DB42A4" w:rsidP="009460CE">
            <w:pPr>
              <w:jc w:val="center"/>
              <w:rPr>
                <w:sz w:val="20"/>
                <w:szCs w:val="20"/>
              </w:rPr>
            </w:pPr>
            <w:r w:rsidRPr="00E914D7">
              <w:rPr>
                <w:sz w:val="20"/>
                <w:szCs w:val="20"/>
              </w:rPr>
              <w:t>3</w:t>
            </w:r>
            <w:r w:rsidR="009460CE" w:rsidRPr="00E914D7">
              <w:rPr>
                <w:sz w:val="20"/>
                <w:szCs w:val="20"/>
                <w:lang w:val="en-US"/>
              </w:rPr>
              <w:t>1</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лист</w:t>
            </w:r>
          </w:p>
        </w:tc>
        <w:tc>
          <w:tcPr>
            <w:tcW w:w="3543" w:type="dxa"/>
          </w:tcPr>
          <w:p w:rsidR="00DB42A4" w:rsidRPr="00E914D7" w:rsidRDefault="00DB42A4"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передаче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заклад</w:t>
            </w:r>
            <w:r w:rsidR="00231B32" w:rsidRPr="00E914D7">
              <w:rPr>
                <w:sz w:val="20"/>
                <w:szCs w:val="20"/>
              </w:rPr>
              <w:t xml:space="preserve"> </w:t>
            </w:r>
            <w:r w:rsidRPr="00E914D7">
              <w:rPr>
                <w:sz w:val="20"/>
                <w:szCs w:val="20"/>
              </w:rPr>
              <w:t>Банку.</w:t>
            </w:r>
          </w:p>
          <w:p w:rsidR="00DB42A4" w:rsidRPr="00E914D7" w:rsidRDefault="00DB42A4"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71625" w:rsidRPr="00E71625" w:rsidTr="00DB42A4">
        <w:trPr>
          <w:trHeight w:val="196"/>
        </w:trPr>
        <w:tc>
          <w:tcPr>
            <w:tcW w:w="851" w:type="dxa"/>
          </w:tcPr>
          <w:p w:rsidR="00827574" w:rsidRPr="00E71625" w:rsidRDefault="00827574" w:rsidP="00AA62F3">
            <w:pPr>
              <w:jc w:val="center"/>
              <w:rPr>
                <w:sz w:val="20"/>
                <w:szCs w:val="20"/>
                <w:lang w:val="en-US"/>
              </w:rPr>
            </w:pPr>
            <w:r w:rsidRPr="00E71625">
              <w:rPr>
                <w:sz w:val="20"/>
                <w:szCs w:val="20"/>
                <w:lang w:val="en-US"/>
              </w:rPr>
              <w:t>4.4.</w:t>
            </w:r>
          </w:p>
        </w:tc>
        <w:tc>
          <w:tcPr>
            <w:tcW w:w="3969" w:type="dxa"/>
          </w:tcPr>
          <w:p w:rsidR="00827574" w:rsidRPr="00E71625" w:rsidRDefault="0097424B" w:rsidP="0097424B">
            <w:pPr>
              <w:rPr>
                <w:sz w:val="20"/>
                <w:szCs w:val="20"/>
              </w:rPr>
            </w:pPr>
            <w:r w:rsidRPr="00E71625">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E71625" w:rsidRDefault="00B04152" w:rsidP="009460CE">
            <w:pPr>
              <w:jc w:val="center"/>
              <w:rPr>
                <w:sz w:val="20"/>
                <w:szCs w:val="20"/>
              </w:rPr>
            </w:pPr>
            <w:r w:rsidRPr="00E71625">
              <w:rPr>
                <w:sz w:val="20"/>
                <w:szCs w:val="20"/>
              </w:rPr>
              <w:t>1</w:t>
            </w:r>
            <w:r w:rsidR="009460CE" w:rsidRPr="00E71625">
              <w:rPr>
                <w:sz w:val="20"/>
                <w:szCs w:val="20"/>
              </w:rPr>
              <w:t>1</w:t>
            </w:r>
            <w:r w:rsidRPr="00E71625">
              <w:rPr>
                <w:sz w:val="20"/>
                <w:szCs w:val="20"/>
              </w:rPr>
              <w:t xml:space="preserve"> руб. за один лист с односторонним расположением текста </w:t>
            </w:r>
          </w:p>
        </w:tc>
        <w:tc>
          <w:tcPr>
            <w:tcW w:w="3543" w:type="dxa"/>
          </w:tcPr>
          <w:p w:rsidR="00B04152" w:rsidRPr="00E71625" w:rsidRDefault="00B04152" w:rsidP="00B04152">
            <w:pPr>
              <w:rPr>
                <w:sz w:val="20"/>
                <w:szCs w:val="20"/>
              </w:rPr>
            </w:pPr>
            <w:r w:rsidRPr="00E71625">
              <w:rPr>
                <w:sz w:val="20"/>
                <w:szCs w:val="20"/>
              </w:rPr>
              <w:t>Комиссия включает НДС.</w:t>
            </w:r>
          </w:p>
          <w:p w:rsidR="00B04152" w:rsidRPr="00E71625" w:rsidRDefault="00B04152" w:rsidP="00B04152">
            <w:pPr>
              <w:rPr>
                <w:sz w:val="20"/>
                <w:szCs w:val="20"/>
              </w:rPr>
            </w:pPr>
            <w:r w:rsidRPr="00E71625">
              <w:rPr>
                <w:sz w:val="20"/>
                <w:szCs w:val="20"/>
              </w:rPr>
              <w:t>Выдача копий документов производится в течение 7 дней с даты получения АО «</w:t>
            </w:r>
            <w:proofErr w:type="spellStart"/>
            <w:r w:rsidRPr="00E71625">
              <w:rPr>
                <w:sz w:val="20"/>
                <w:szCs w:val="20"/>
              </w:rPr>
              <w:t>Россельхозбанк</w:t>
            </w:r>
            <w:proofErr w:type="spellEnd"/>
            <w:r w:rsidRPr="00E71625">
              <w:rPr>
                <w:sz w:val="20"/>
                <w:szCs w:val="20"/>
              </w:rPr>
              <w:t>» соответствующего требования. Услуга предоставляется после подтверждения факта оплаты комиссии.</w:t>
            </w:r>
          </w:p>
          <w:p w:rsidR="00827574" w:rsidRPr="00E71625" w:rsidRDefault="00B04152" w:rsidP="00B04152">
            <w:pPr>
              <w:rPr>
                <w:sz w:val="20"/>
                <w:szCs w:val="20"/>
              </w:rPr>
            </w:pPr>
            <w:r w:rsidRPr="00E71625">
              <w:rPr>
                <w:sz w:val="20"/>
                <w:szCs w:val="20"/>
              </w:rPr>
              <w:t>Банковские реквизиты для оплаты комиссии (расходов по изготовлению копий документов, предоставляемых АО «</w:t>
            </w:r>
            <w:proofErr w:type="spellStart"/>
            <w:r w:rsidRPr="00E71625">
              <w:rPr>
                <w:sz w:val="20"/>
                <w:szCs w:val="20"/>
              </w:rPr>
              <w:t>Россельхозбанк</w:t>
            </w:r>
            <w:proofErr w:type="spellEnd"/>
            <w:r w:rsidRPr="00E71625">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E71625" w:rsidRDefault="00906918" w:rsidP="004E233C"/>
    <w:p w:rsidR="00476B7B" w:rsidRPr="00E71625" w:rsidRDefault="00476B7B" w:rsidP="004E233C"/>
    <w:p w:rsidR="00607315" w:rsidRPr="00E71625" w:rsidRDefault="00953825" w:rsidP="00346821">
      <w:pPr>
        <w:pStyle w:val="4"/>
        <w:numPr>
          <w:ilvl w:val="0"/>
          <w:numId w:val="2"/>
        </w:numPr>
      </w:pPr>
      <w:bookmarkStart w:id="11" w:name="_Toc64472181"/>
      <w:r w:rsidRPr="00E71625">
        <w:t>Документарные</w:t>
      </w:r>
      <w:r w:rsidR="00231B32" w:rsidRPr="00E71625">
        <w:t xml:space="preserve"> </w:t>
      </w:r>
      <w:r w:rsidRPr="00E71625">
        <w:t>операции</w:t>
      </w:r>
      <w:bookmarkEnd w:id="11"/>
    </w:p>
    <w:p w:rsidR="0022697C" w:rsidRPr="00E71625" w:rsidRDefault="0022697C" w:rsidP="0022697C"/>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E71625" w:rsidRPr="00E71625" w:rsidTr="002A7890">
        <w:tc>
          <w:tcPr>
            <w:tcW w:w="822" w:type="dxa"/>
          </w:tcPr>
          <w:p w:rsidR="002A7890" w:rsidRPr="00E71625" w:rsidRDefault="002A7890" w:rsidP="00E72060">
            <w:pPr>
              <w:jc w:val="center"/>
              <w:rPr>
                <w:b/>
                <w:sz w:val="20"/>
                <w:szCs w:val="20"/>
              </w:rPr>
            </w:pPr>
            <w:r w:rsidRPr="00E71625">
              <w:rPr>
                <w:b/>
                <w:sz w:val="20"/>
                <w:szCs w:val="20"/>
              </w:rPr>
              <w:t>№</w:t>
            </w:r>
          </w:p>
          <w:p w:rsidR="002A7890" w:rsidRPr="00E71625" w:rsidRDefault="002A7890" w:rsidP="00E72060">
            <w:pPr>
              <w:jc w:val="center"/>
              <w:rPr>
                <w:b/>
                <w:sz w:val="20"/>
                <w:szCs w:val="20"/>
              </w:rPr>
            </w:pPr>
            <w:r w:rsidRPr="00E71625">
              <w:rPr>
                <w:b/>
                <w:sz w:val="20"/>
                <w:szCs w:val="20"/>
              </w:rPr>
              <w:t xml:space="preserve">п/п </w:t>
            </w:r>
          </w:p>
        </w:tc>
        <w:tc>
          <w:tcPr>
            <w:tcW w:w="3260" w:type="dxa"/>
            <w:vAlign w:val="center"/>
          </w:tcPr>
          <w:p w:rsidR="002A7890" w:rsidRPr="00E71625" w:rsidRDefault="002A7890" w:rsidP="00E72060">
            <w:pPr>
              <w:jc w:val="center"/>
              <w:rPr>
                <w:b/>
                <w:sz w:val="20"/>
                <w:szCs w:val="20"/>
              </w:rPr>
            </w:pPr>
            <w:r w:rsidRPr="00E71625">
              <w:rPr>
                <w:b/>
                <w:sz w:val="20"/>
                <w:szCs w:val="20"/>
              </w:rPr>
              <w:t>Наименование услуги</w:t>
            </w:r>
          </w:p>
        </w:tc>
        <w:tc>
          <w:tcPr>
            <w:tcW w:w="2552" w:type="dxa"/>
            <w:vAlign w:val="center"/>
          </w:tcPr>
          <w:p w:rsidR="002A7890" w:rsidRPr="00E71625" w:rsidRDefault="002A7890" w:rsidP="00E72060">
            <w:pPr>
              <w:jc w:val="center"/>
              <w:rPr>
                <w:b/>
                <w:sz w:val="20"/>
                <w:szCs w:val="20"/>
              </w:rPr>
            </w:pPr>
            <w:r w:rsidRPr="00E71625">
              <w:rPr>
                <w:b/>
                <w:sz w:val="20"/>
                <w:szCs w:val="20"/>
              </w:rPr>
              <w:t>Тариф</w:t>
            </w:r>
          </w:p>
        </w:tc>
        <w:tc>
          <w:tcPr>
            <w:tcW w:w="3714" w:type="dxa"/>
            <w:vAlign w:val="center"/>
          </w:tcPr>
          <w:p w:rsidR="002A7890" w:rsidRPr="00E71625" w:rsidRDefault="002A7890" w:rsidP="00E72060">
            <w:pPr>
              <w:jc w:val="center"/>
              <w:rPr>
                <w:b/>
                <w:sz w:val="20"/>
                <w:szCs w:val="20"/>
              </w:rPr>
            </w:pPr>
            <w:r w:rsidRPr="00E71625">
              <w:rPr>
                <w:b/>
                <w:sz w:val="20"/>
                <w:szCs w:val="20"/>
              </w:rPr>
              <w:t>Примечание</w:t>
            </w:r>
          </w:p>
        </w:tc>
      </w:tr>
      <w:tr w:rsidR="00E71625" w:rsidRPr="00E71625"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E71625" w:rsidRDefault="002A7890" w:rsidP="00E72060">
            <w:pPr>
              <w:spacing w:before="60" w:after="60"/>
              <w:jc w:val="center"/>
              <w:rPr>
                <w:bCs/>
                <w:sz w:val="20"/>
                <w:szCs w:val="20"/>
              </w:rPr>
            </w:pPr>
            <w:r w:rsidRPr="00E71625">
              <w:rPr>
                <w:bCs/>
                <w:sz w:val="20"/>
                <w:szCs w:val="20"/>
              </w:rPr>
              <w:t>5.1.</w:t>
            </w:r>
          </w:p>
        </w:tc>
        <w:tc>
          <w:tcPr>
            <w:tcW w:w="9526" w:type="dxa"/>
            <w:gridSpan w:val="3"/>
            <w:tcBorders>
              <w:bottom w:val="single" w:sz="4" w:space="0" w:color="auto"/>
            </w:tcBorders>
            <w:shd w:val="clear" w:color="auto" w:fill="auto"/>
          </w:tcPr>
          <w:p w:rsidR="002A7890" w:rsidRPr="00E71625" w:rsidRDefault="002A7890" w:rsidP="00E72060">
            <w:pPr>
              <w:spacing w:before="60" w:after="60"/>
              <w:rPr>
                <w:bCs/>
                <w:sz w:val="20"/>
                <w:szCs w:val="20"/>
              </w:rPr>
            </w:pPr>
            <w:r w:rsidRPr="00E71625">
              <w:rPr>
                <w:bCs/>
                <w:sz w:val="20"/>
                <w:szCs w:val="20"/>
              </w:rPr>
              <w:t>Аккредитивы  для расчетов на территории Российской Федерации</w:t>
            </w:r>
          </w:p>
        </w:tc>
      </w:tr>
      <w:tr w:rsidR="00E71625" w:rsidRPr="00E71625"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E71625" w:rsidRDefault="002A7890" w:rsidP="00E72060">
            <w:pPr>
              <w:spacing w:before="40"/>
              <w:jc w:val="center"/>
              <w:rPr>
                <w:bCs/>
                <w:sz w:val="20"/>
                <w:szCs w:val="20"/>
              </w:rPr>
            </w:pPr>
            <w:r w:rsidRPr="00E71625">
              <w:rPr>
                <w:bCs/>
                <w:sz w:val="20"/>
                <w:szCs w:val="20"/>
              </w:rPr>
              <w:t>5.1.</w:t>
            </w:r>
            <w:r w:rsidRPr="00E71625">
              <w:rPr>
                <w:bCs/>
                <w:sz w:val="20"/>
                <w:szCs w:val="20"/>
                <w:lang w:val="en-US"/>
              </w:rPr>
              <w:t>1</w:t>
            </w:r>
            <w:r w:rsidRPr="00E71625">
              <w:rPr>
                <w:bCs/>
                <w:sz w:val="20"/>
                <w:szCs w:val="20"/>
              </w:rPr>
              <w:t>.</w:t>
            </w:r>
          </w:p>
        </w:tc>
        <w:tc>
          <w:tcPr>
            <w:tcW w:w="3260" w:type="dxa"/>
            <w:tcBorders>
              <w:bottom w:val="single" w:sz="4" w:space="0" w:color="auto"/>
            </w:tcBorders>
            <w:shd w:val="clear" w:color="auto" w:fill="auto"/>
          </w:tcPr>
          <w:p w:rsidR="002A7890" w:rsidRPr="00E71625" w:rsidRDefault="002A7890"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аккредитива; </w:t>
            </w:r>
          </w:p>
          <w:p w:rsidR="002A7890" w:rsidRPr="00E71625" w:rsidRDefault="002A7890"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E71625" w:rsidRDefault="002A7890" w:rsidP="00E72060">
            <w:pPr>
              <w:jc w:val="center"/>
              <w:rPr>
                <w:bCs/>
                <w:sz w:val="20"/>
                <w:szCs w:val="20"/>
              </w:rPr>
            </w:pPr>
            <w:r w:rsidRPr="00E71625">
              <w:rPr>
                <w:bCs/>
                <w:sz w:val="20"/>
                <w:szCs w:val="20"/>
              </w:rPr>
              <w:t>0,1% от суммы аккредитива или ее увеличения,</w:t>
            </w:r>
          </w:p>
          <w:p w:rsidR="002A7890" w:rsidRPr="00E71625" w:rsidRDefault="002A7890" w:rsidP="00E72060">
            <w:pPr>
              <w:jc w:val="center"/>
              <w:rPr>
                <w:bCs/>
                <w:sz w:val="20"/>
                <w:szCs w:val="20"/>
                <w:lang w:val="en-US"/>
              </w:rPr>
            </w:pPr>
            <w:r w:rsidRPr="00E71625">
              <w:rPr>
                <w:bCs/>
                <w:sz w:val="20"/>
                <w:szCs w:val="20"/>
              </w:rPr>
              <w:t>минимум 1 000 руб.,</w:t>
            </w:r>
          </w:p>
          <w:p w:rsidR="002A7890" w:rsidRPr="00E71625" w:rsidRDefault="002A7890" w:rsidP="00E72060">
            <w:pPr>
              <w:jc w:val="center"/>
              <w:rPr>
                <w:bCs/>
                <w:sz w:val="20"/>
                <w:szCs w:val="20"/>
              </w:rPr>
            </w:pPr>
            <w:r w:rsidRPr="00E71625">
              <w:rPr>
                <w:bCs/>
                <w:sz w:val="20"/>
                <w:szCs w:val="20"/>
              </w:rPr>
              <w:t>максимум 10 000 руб.</w:t>
            </w:r>
          </w:p>
        </w:tc>
        <w:tc>
          <w:tcPr>
            <w:tcW w:w="3714" w:type="dxa"/>
            <w:tcBorders>
              <w:bottom w:val="single" w:sz="4" w:space="0" w:color="auto"/>
            </w:tcBorders>
            <w:shd w:val="clear" w:color="auto" w:fill="auto"/>
          </w:tcPr>
          <w:p w:rsidR="002A7890" w:rsidRPr="00E71625" w:rsidRDefault="002A7890" w:rsidP="00E72060">
            <w:pPr>
              <w:rPr>
                <w:bCs/>
                <w:sz w:val="20"/>
                <w:szCs w:val="20"/>
              </w:rPr>
            </w:pPr>
            <w:r w:rsidRPr="00E71625">
              <w:rPr>
                <w:bCs/>
                <w:sz w:val="20"/>
                <w:szCs w:val="20"/>
              </w:rPr>
              <w:t xml:space="preserve">Комиссия не взимается в случае открытия и </w:t>
            </w:r>
            <w:proofErr w:type="spellStart"/>
            <w:r w:rsidRPr="00E71625">
              <w:rPr>
                <w:bCs/>
                <w:sz w:val="20"/>
                <w:szCs w:val="20"/>
              </w:rPr>
              <w:t>авизования</w:t>
            </w:r>
            <w:proofErr w:type="spellEnd"/>
            <w:r w:rsidRPr="00E71625">
              <w:rPr>
                <w:bCs/>
                <w:sz w:val="20"/>
                <w:szCs w:val="20"/>
              </w:rPr>
              <w:t xml:space="preserve"> аккредитива одним и тем же региональным филиалом Банка</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E71625" w:rsidRDefault="002A7890" w:rsidP="00E72060">
            <w:pPr>
              <w:spacing w:before="40"/>
              <w:jc w:val="center"/>
              <w:rPr>
                <w:bCs/>
                <w:sz w:val="20"/>
                <w:szCs w:val="20"/>
              </w:rPr>
            </w:pPr>
            <w:r w:rsidRPr="00E71625">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E71625" w:rsidRDefault="002A7890" w:rsidP="00346821">
            <w:pPr>
              <w:numPr>
                <w:ilvl w:val="0"/>
                <w:numId w:val="9"/>
              </w:numPr>
              <w:spacing w:before="40"/>
              <w:ind w:left="184" w:hanging="153"/>
              <w:jc w:val="both"/>
              <w:rPr>
                <w:bCs/>
                <w:sz w:val="20"/>
                <w:szCs w:val="20"/>
              </w:rPr>
            </w:pPr>
            <w:r w:rsidRPr="00E71625">
              <w:rPr>
                <w:bCs/>
                <w:sz w:val="20"/>
                <w:szCs w:val="20"/>
              </w:rPr>
              <w:t>Открытие,</w:t>
            </w:r>
          </w:p>
          <w:p w:rsidR="002A7890" w:rsidRPr="00E71625" w:rsidRDefault="002A7890" w:rsidP="00346821">
            <w:pPr>
              <w:numPr>
                <w:ilvl w:val="0"/>
                <w:numId w:val="9"/>
              </w:numPr>
              <w:spacing w:before="40"/>
              <w:ind w:left="184" w:hanging="153"/>
              <w:jc w:val="both"/>
              <w:rPr>
                <w:bCs/>
                <w:sz w:val="20"/>
                <w:szCs w:val="20"/>
              </w:rPr>
            </w:pPr>
            <w:r w:rsidRPr="00E71625">
              <w:rPr>
                <w:bCs/>
                <w:sz w:val="20"/>
                <w:szCs w:val="20"/>
              </w:rPr>
              <w:t>увеличение суммы,</w:t>
            </w:r>
          </w:p>
          <w:p w:rsidR="002A7890" w:rsidRPr="00E71625" w:rsidRDefault="002A7890" w:rsidP="00346821">
            <w:pPr>
              <w:numPr>
                <w:ilvl w:val="0"/>
                <w:numId w:val="9"/>
              </w:numPr>
              <w:spacing w:before="40"/>
              <w:ind w:left="184" w:hanging="153"/>
              <w:jc w:val="both"/>
              <w:rPr>
                <w:bCs/>
                <w:sz w:val="20"/>
                <w:szCs w:val="20"/>
              </w:rPr>
            </w:pPr>
            <w:r w:rsidRPr="00E7162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E71625" w:rsidRDefault="002A7890" w:rsidP="00E72060">
            <w:pPr>
              <w:jc w:val="center"/>
              <w:rPr>
                <w:bCs/>
                <w:sz w:val="20"/>
                <w:szCs w:val="20"/>
              </w:rPr>
            </w:pPr>
          </w:p>
        </w:tc>
        <w:tc>
          <w:tcPr>
            <w:tcW w:w="3714" w:type="dxa"/>
            <w:tcBorders>
              <w:top w:val="single" w:sz="4" w:space="0" w:color="auto"/>
              <w:left w:val="single" w:sz="4" w:space="0" w:color="auto"/>
            </w:tcBorders>
            <w:shd w:val="clear" w:color="auto" w:fill="auto"/>
          </w:tcPr>
          <w:p w:rsidR="002A7890" w:rsidRPr="00E71625" w:rsidRDefault="002A7890" w:rsidP="00E72060">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0"/>
                <w:szCs w:val="20"/>
              </w:rPr>
            </w:pPr>
            <w:r w:rsidRPr="00E71625">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0"/>
                <w:szCs w:val="20"/>
              </w:rPr>
            </w:pPr>
          </w:p>
        </w:tc>
        <w:tc>
          <w:tcPr>
            <w:tcW w:w="3714" w:type="dxa"/>
            <w:vMerge w:val="restart"/>
            <w:tcBorders>
              <w:top w:val="single" w:sz="4" w:space="0" w:color="auto"/>
              <w:left w:val="single" w:sz="4" w:space="0" w:color="auto"/>
            </w:tcBorders>
            <w:shd w:val="clear" w:color="auto" w:fill="auto"/>
          </w:tcPr>
          <w:p w:rsidR="003B7193" w:rsidRPr="00E71625" w:rsidRDefault="003B7193" w:rsidP="003B7193">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w:t>
            </w:r>
          </w:p>
          <w:p w:rsidR="003B7193" w:rsidRPr="00E71625" w:rsidRDefault="003B7193" w:rsidP="003B7193">
            <w:pPr>
              <w:spacing w:before="40"/>
              <w:jc w:val="both"/>
              <w:rPr>
                <w:iCs/>
                <w:sz w:val="22"/>
                <w:szCs w:val="22"/>
              </w:rPr>
            </w:pPr>
            <w:r w:rsidRPr="00E7162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E71625" w:rsidRDefault="003B7193" w:rsidP="003B7193">
            <w:pPr>
              <w:spacing w:before="40"/>
              <w:jc w:val="both"/>
              <w:rPr>
                <w:iCs/>
                <w:sz w:val="22"/>
                <w:szCs w:val="22"/>
                <w:lang w:eastAsia="en-US"/>
              </w:rPr>
            </w:pPr>
            <w:r w:rsidRPr="00E71625">
              <w:rPr>
                <w:iCs/>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E71625">
              <w:rPr>
                <w:iCs/>
                <w:sz w:val="22"/>
                <w:szCs w:val="22"/>
              </w:rPr>
              <w:br/>
              <w:t xml:space="preserve">в дату открытия аккредитива/ </w:t>
            </w:r>
            <w:r w:rsidRPr="00E71625">
              <w:rPr>
                <w:iCs/>
                <w:sz w:val="22"/>
                <w:szCs w:val="22"/>
              </w:rPr>
              <w:br/>
              <w:t>в первый рабочий день соответствующего комиссионного периода.</w:t>
            </w:r>
          </w:p>
          <w:p w:rsidR="003B7193" w:rsidRPr="00E71625" w:rsidRDefault="003B7193" w:rsidP="003B7193">
            <w:pPr>
              <w:spacing w:before="40"/>
              <w:jc w:val="both"/>
              <w:rPr>
                <w:iCs/>
                <w:sz w:val="22"/>
                <w:szCs w:val="22"/>
              </w:rPr>
            </w:pPr>
            <w:r w:rsidRPr="00E71625">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3B7193" w:rsidRPr="00E71625" w:rsidRDefault="003B7193" w:rsidP="003B7193">
            <w:pPr>
              <w:spacing w:before="40"/>
              <w:jc w:val="both"/>
              <w:rPr>
                <w:b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 xml:space="preserve">по аккредитиву/сумма аккредитива была уменьшена/аккредитив был закрыт, сумма комиссии </w:t>
            </w:r>
            <w:r w:rsidRPr="00E71625">
              <w:rPr>
                <w:iCs/>
                <w:sz w:val="22"/>
                <w:szCs w:val="22"/>
              </w:rPr>
              <w:br/>
              <w:t>не пересчитывается и не возвращается Банком.</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2"/>
                <w:szCs w:val="22"/>
              </w:rPr>
            </w:pPr>
            <w:r w:rsidRPr="00E71625">
              <w:rPr>
                <w:bCs/>
                <w:sz w:val="22"/>
                <w:szCs w:val="22"/>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2"/>
                <w:szCs w:val="22"/>
                <w:lang w:eastAsia="en-US"/>
              </w:rPr>
            </w:pPr>
            <w:r w:rsidRPr="00E71625">
              <w:rPr>
                <w:bCs/>
                <w:sz w:val="22"/>
                <w:szCs w:val="22"/>
              </w:rPr>
              <w:t>0,15% от суммы аккредитива, увеличения суммы аккредитива и/или неиспользованного остатка средств по аккредитиву,</w:t>
            </w:r>
          </w:p>
          <w:p w:rsidR="003B7193" w:rsidRPr="00E71625" w:rsidRDefault="003B7193" w:rsidP="003B7193">
            <w:pPr>
              <w:jc w:val="center"/>
              <w:rPr>
                <w:bCs/>
                <w:sz w:val="22"/>
                <w:szCs w:val="22"/>
              </w:rPr>
            </w:pPr>
            <w:r w:rsidRPr="00E71625">
              <w:rPr>
                <w:bCs/>
                <w:sz w:val="22"/>
                <w:szCs w:val="22"/>
              </w:rPr>
              <w:t>минимум 5 000 руб.,</w:t>
            </w:r>
          </w:p>
          <w:p w:rsidR="003B7193" w:rsidRPr="00E71625" w:rsidRDefault="003B7193" w:rsidP="003B7193">
            <w:pPr>
              <w:jc w:val="center"/>
              <w:rPr>
                <w:bCs/>
                <w:sz w:val="22"/>
                <w:szCs w:val="22"/>
              </w:rPr>
            </w:pPr>
            <w:r w:rsidRPr="00E71625">
              <w:rPr>
                <w:bCs/>
                <w:sz w:val="22"/>
                <w:szCs w:val="22"/>
              </w:rPr>
              <w:t>максимум 50 000 руб.,</w:t>
            </w:r>
          </w:p>
          <w:p w:rsidR="003B7193" w:rsidRPr="00E71625" w:rsidRDefault="003B7193" w:rsidP="003B7193">
            <w:pPr>
              <w:jc w:val="center"/>
              <w:rPr>
                <w:bCs/>
                <w:sz w:val="20"/>
                <w:szCs w:val="20"/>
              </w:rPr>
            </w:pPr>
            <w:r w:rsidRPr="00E71625">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E71625" w:rsidRDefault="003B7193" w:rsidP="003B7193">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0"/>
                <w:szCs w:val="20"/>
              </w:rPr>
            </w:pPr>
            <w:r w:rsidRPr="00E71625">
              <w:rPr>
                <w:bCs/>
                <w:sz w:val="22"/>
                <w:szCs w:val="22"/>
              </w:rPr>
              <w:t>- 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2"/>
                <w:szCs w:val="22"/>
                <w:lang w:eastAsia="en-US"/>
              </w:rPr>
            </w:pPr>
            <w:r w:rsidRPr="00E71625">
              <w:rPr>
                <w:bCs/>
                <w:sz w:val="22"/>
                <w:szCs w:val="22"/>
              </w:rPr>
              <w:t>0,25% от суммы аккредитива, увеличения суммы аккредитива и/или неиспользованного остатка средств по аккредитиву,</w:t>
            </w:r>
          </w:p>
          <w:p w:rsidR="003B7193" w:rsidRPr="00E71625" w:rsidRDefault="003B7193" w:rsidP="003B7193">
            <w:pPr>
              <w:jc w:val="center"/>
              <w:rPr>
                <w:bCs/>
                <w:sz w:val="22"/>
                <w:szCs w:val="22"/>
              </w:rPr>
            </w:pPr>
            <w:r w:rsidRPr="00E71625">
              <w:rPr>
                <w:bCs/>
                <w:sz w:val="22"/>
                <w:szCs w:val="22"/>
              </w:rPr>
              <w:t>минимум 5 000 руб.,</w:t>
            </w:r>
          </w:p>
          <w:p w:rsidR="003B7193" w:rsidRPr="00E71625" w:rsidRDefault="003B7193" w:rsidP="003B7193">
            <w:pPr>
              <w:jc w:val="center"/>
              <w:rPr>
                <w:bCs/>
                <w:sz w:val="20"/>
                <w:szCs w:val="20"/>
              </w:rPr>
            </w:pPr>
            <w:r w:rsidRPr="00E71625">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E71625" w:rsidRDefault="003B7193" w:rsidP="003B7193">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both"/>
              <w:rPr>
                <w:bCs/>
                <w:sz w:val="20"/>
                <w:szCs w:val="20"/>
              </w:rPr>
            </w:pPr>
            <w:r w:rsidRPr="00E71625">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jc w:val="center"/>
              <w:rPr>
                <w:bCs/>
                <w:sz w:val="20"/>
                <w:szCs w:val="20"/>
              </w:rPr>
            </w:pPr>
            <w:r w:rsidRPr="00E71625">
              <w:rPr>
                <w:bCs/>
                <w:sz w:val="20"/>
                <w:szCs w:val="20"/>
              </w:rPr>
              <w:t>По соглашению сторон</w:t>
            </w:r>
          </w:p>
        </w:tc>
        <w:tc>
          <w:tcPr>
            <w:tcW w:w="3714" w:type="dxa"/>
            <w:tcBorders>
              <w:top w:val="single" w:sz="4" w:space="0" w:color="auto"/>
              <w:left w:val="single" w:sz="4" w:space="0" w:color="auto"/>
            </w:tcBorders>
            <w:shd w:val="clear" w:color="auto" w:fill="auto"/>
          </w:tcPr>
          <w:p w:rsidR="003B7193" w:rsidRPr="00E71625" w:rsidRDefault="003B7193" w:rsidP="003B7193">
            <w:pPr>
              <w:spacing w:before="40"/>
              <w:jc w:val="both"/>
              <w:rPr>
                <w:bCs/>
                <w:sz w:val="20"/>
                <w:szCs w:val="20"/>
              </w:rPr>
            </w:pPr>
          </w:p>
        </w:tc>
      </w:tr>
      <w:tr w:rsidR="00E71625" w:rsidRPr="00E71625"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Подтверждение аккредитива, открытого другим банком,</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3B7193" w:rsidRPr="00E71625" w:rsidRDefault="003B7193" w:rsidP="003B7193">
            <w:pPr>
              <w:jc w:val="center"/>
              <w:rPr>
                <w:bCs/>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tabs>
                <w:tab w:val="left" w:pos="309"/>
              </w:tabs>
              <w:spacing w:before="40"/>
              <w:jc w:val="both"/>
              <w:rPr>
                <w:bCs/>
                <w:sz w:val="20"/>
                <w:szCs w:val="20"/>
              </w:rPr>
            </w:pPr>
            <w:r w:rsidRPr="00E71625">
              <w:rPr>
                <w:bCs/>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3B7193" w:rsidRPr="00E71625" w:rsidRDefault="003B7193" w:rsidP="003B7193">
            <w:pPr>
              <w:jc w:val="center"/>
              <w:rPr>
                <w:bCs/>
                <w:sz w:val="22"/>
                <w:szCs w:val="22"/>
                <w:lang w:eastAsia="en-US"/>
              </w:rPr>
            </w:pPr>
            <w:r w:rsidRPr="00E71625">
              <w:rPr>
                <w:bCs/>
                <w:sz w:val="22"/>
                <w:szCs w:val="22"/>
              </w:rPr>
              <w:t>0,20% от суммы аккредитива, увеличения суммы аккредитива и/или неиспользованного остатка средств по аккредитиву,</w:t>
            </w:r>
          </w:p>
          <w:p w:rsidR="003B7193" w:rsidRPr="00E71625" w:rsidRDefault="003B7193" w:rsidP="003B7193">
            <w:pPr>
              <w:jc w:val="center"/>
              <w:rPr>
                <w:bCs/>
                <w:sz w:val="22"/>
                <w:szCs w:val="22"/>
              </w:rPr>
            </w:pPr>
            <w:r w:rsidRPr="00E71625">
              <w:rPr>
                <w:bCs/>
                <w:sz w:val="22"/>
                <w:szCs w:val="22"/>
              </w:rPr>
              <w:t>минимум 5000 руб.,</w:t>
            </w:r>
          </w:p>
          <w:p w:rsidR="003B7193" w:rsidRPr="00E71625" w:rsidRDefault="003B7193" w:rsidP="003B7193">
            <w:pPr>
              <w:jc w:val="center"/>
              <w:rPr>
                <w:bCs/>
                <w:sz w:val="22"/>
                <w:szCs w:val="22"/>
              </w:rPr>
            </w:pPr>
            <w:r w:rsidRPr="00E71625">
              <w:rPr>
                <w:bCs/>
                <w:sz w:val="22"/>
                <w:szCs w:val="22"/>
              </w:rPr>
              <w:t>за комиссионный период*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w:t>
            </w:r>
          </w:p>
          <w:p w:rsidR="003B7193" w:rsidRPr="00E71625" w:rsidRDefault="003B7193" w:rsidP="003B7193">
            <w:pPr>
              <w:spacing w:before="40"/>
              <w:jc w:val="both"/>
              <w:rPr>
                <w:iCs/>
                <w:sz w:val="22"/>
                <w:szCs w:val="22"/>
              </w:rPr>
            </w:pPr>
            <w:r w:rsidRPr="00E7162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E71625">
              <w:rPr>
                <w:iCs/>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E71625" w:rsidRDefault="003B7193" w:rsidP="003B7193">
            <w:pPr>
              <w:spacing w:before="40"/>
              <w:jc w:val="both"/>
              <w:rPr>
                <w:iCs/>
                <w:sz w:val="22"/>
                <w:szCs w:val="22"/>
                <w:lang w:eastAsia="en-US"/>
              </w:rPr>
            </w:pPr>
            <w:r w:rsidRPr="00E71625">
              <w:rPr>
                <w:iCs/>
                <w:sz w:val="22"/>
                <w:szCs w:val="22"/>
              </w:rPr>
              <w:t xml:space="preserve">Расчет суммы комиссии производится от суммы аккредитива/неиспользованного остатка средств по аккредитиву </w:t>
            </w:r>
            <w:r w:rsidRPr="00E71625">
              <w:rPr>
                <w:iCs/>
                <w:sz w:val="22"/>
                <w:szCs w:val="22"/>
              </w:rPr>
              <w:br/>
              <w:t xml:space="preserve">по состоянию на дату подтверждения/на дату начала очередного комиссионного периода. Комиссия уплачивается </w:t>
            </w:r>
            <w:r w:rsidRPr="00E71625">
              <w:rPr>
                <w:iCs/>
                <w:sz w:val="22"/>
                <w:szCs w:val="22"/>
              </w:rPr>
              <w:br/>
              <w:t>в дату подтверждения аккредитива/ в первый рабочий день соответствующего комиссионного периода.</w:t>
            </w:r>
          </w:p>
          <w:p w:rsidR="003B7193" w:rsidRPr="00E71625" w:rsidRDefault="003B7193" w:rsidP="003B7193">
            <w:pPr>
              <w:jc w:val="both"/>
              <w:rPr>
                <w:iCs/>
                <w:sz w:val="22"/>
                <w:szCs w:val="22"/>
              </w:rPr>
            </w:pPr>
            <w:r w:rsidRPr="00E71625">
              <w:rPr>
                <w:iCs/>
                <w:sz w:val="22"/>
                <w:szCs w:val="22"/>
              </w:rPr>
              <w:t xml:space="preserve">При внесении в условия подтвержденного аккредитива изменений, связанных </w:t>
            </w:r>
            <w:r w:rsidRPr="00E7162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E71625">
              <w:rPr>
                <w:iCs/>
                <w:sz w:val="22"/>
                <w:szCs w:val="22"/>
              </w:rPr>
              <w:br/>
              <w:t xml:space="preserve">и заканчивается в дату окончания текущего комиссионного периода. </w:t>
            </w:r>
          </w:p>
          <w:p w:rsidR="003B7193" w:rsidRPr="00E71625" w:rsidRDefault="003B7193" w:rsidP="003B7193">
            <w:pPr>
              <w:jc w:val="both"/>
              <w:rPr>
                <w:b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E71625" w:rsidRPr="00E71625"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tabs>
                <w:tab w:val="left" w:pos="309"/>
              </w:tabs>
              <w:spacing w:before="40"/>
              <w:jc w:val="both"/>
              <w:rPr>
                <w:bCs/>
                <w:sz w:val="20"/>
                <w:szCs w:val="20"/>
              </w:rPr>
            </w:pPr>
            <w:r w:rsidRPr="00E71625">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3B7193" w:rsidRPr="00E71625" w:rsidRDefault="003B7193" w:rsidP="003B7193">
            <w:pPr>
              <w:jc w:val="center"/>
              <w:rPr>
                <w:bCs/>
                <w:sz w:val="20"/>
                <w:szCs w:val="20"/>
              </w:rPr>
            </w:pPr>
            <w:r w:rsidRPr="00E71625">
              <w:rPr>
                <w:bCs/>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w:t>
            </w:r>
            <w:r w:rsidRPr="00E71625">
              <w:rPr>
                <w:bCs/>
                <w:sz w:val="20"/>
                <w:szCs w:val="20"/>
                <w:lang w:val="en-US"/>
              </w:rPr>
              <w:t>4</w:t>
            </w:r>
            <w:r w:rsidRPr="00E71625">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3B7193" w:rsidRPr="00E71625" w:rsidRDefault="003B7193"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изменений условий ранее авизованного аккредитива, не связанных с увеличением его суммы;</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3B7193" w:rsidRPr="00E71625" w:rsidRDefault="003B7193" w:rsidP="003B7193">
            <w:pPr>
              <w:jc w:val="center"/>
              <w:rPr>
                <w:bCs/>
                <w:sz w:val="20"/>
                <w:szCs w:val="20"/>
              </w:rPr>
            </w:pPr>
            <w:r w:rsidRPr="00E71625">
              <w:rPr>
                <w:bCs/>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3B7193" w:rsidRPr="00E71625" w:rsidRDefault="003B7193" w:rsidP="003B7193">
            <w:pPr>
              <w:rPr>
                <w:bCs/>
                <w:sz w:val="20"/>
                <w:szCs w:val="20"/>
              </w:rPr>
            </w:pPr>
            <w:r w:rsidRPr="00E71625">
              <w:rPr>
                <w:bCs/>
                <w:sz w:val="20"/>
                <w:szCs w:val="20"/>
              </w:rPr>
              <w:t xml:space="preserve">Комиссия не взимается в случае открытия и </w:t>
            </w:r>
            <w:proofErr w:type="spellStart"/>
            <w:r w:rsidRPr="00E71625">
              <w:rPr>
                <w:bCs/>
                <w:sz w:val="20"/>
                <w:szCs w:val="20"/>
              </w:rPr>
              <w:t>авизования</w:t>
            </w:r>
            <w:proofErr w:type="spellEnd"/>
            <w:r w:rsidRPr="00E71625">
              <w:rPr>
                <w:bCs/>
                <w:sz w:val="20"/>
                <w:szCs w:val="20"/>
              </w:rPr>
              <w:t xml:space="preserve"> аккредитива одним и тем же региональным филиалом Банка</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71625" w:rsidRDefault="003B7193" w:rsidP="003B7193">
            <w:pPr>
              <w:spacing w:before="40"/>
              <w:jc w:val="center"/>
              <w:rPr>
                <w:bCs/>
                <w:sz w:val="20"/>
                <w:szCs w:val="20"/>
              </w:rPr>
            </w:pPr>
            <w:r w:rsidRPr="00E71625">
              <w:rPr>
                <w:bCs/>
                <w:sz w:val="20"/>
                <w:szCs w:val="20"/>
              </w:rPr>
              <w:t>5.1.</w:t>
            </w:r>
            <w:r w:rsidRPr="00E71625">
              <w:rPr>
                <w:bCs/>
                <w:sz w:val="20"/>
                <w:szCs w:val="20"/>
                <w:lang w:val="en-US"/>
              </w:rPr>
              <w:t>5</w:t>
            </w:r>
            <w:r w:rsidRPr="00E71625">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3B7193" w:rsidRPr="00E71625" w:rsidRDefault="003B7193" w:rsidP="00346821">
            <w:pPr>
              <w:numPr>
                <w:ilvl w:val="0"/>
                <w:numId w:val="9"/>
              </w:numPr>
              <w:spacing w:before="40"/>
              <w:ind w:left="184" w:hanging="153"/>
              <w:jc w:val="both"/>
              <w:rPr>
                <w:sz w:val="20"/>
                <w:szCs w:val="20"/>
              </w:rPr>
            </w:pPr>
            <w:r w:rsidRPr="00E71625">
              <w:rPr>
                <w:bCs/>
                <w:sz w:val="20"/>
                <w:szCs w:val="20"/>
              </w:rPr>
              <w:t>Внесение в условия открытого Банком аккредитива изменений, не связанных с увеличением его суммы</w:t>
            </w:r>
            <w:r w:rsidRPr="00E71625">
              <w:rPr>
                <w:sz w:val="20"/>
                <w:szCs w:val="20"/>
              </w:rPr>
              <w:t>;</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запрос</w:t>
            </w:r>
            <w:r w:rsidRPr="00E71625">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3B7193" w:rsidRPr="00E71625" w:rsidRDefault="003B7193" w:rsidP="003B7193">
            <w:pPr>
              <w:jc w:val="center"/>
              <w:rPr>
                <w:bCs/>
                <w:sz w:val="20"/>
                <w:szCs w:val="20"/>
              </w:rPr>
            </w:pPr>
            <w:r w:rsidRPr="00E71625">
              <w:rPr>
                <w:bCs/>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3B7193" w:rsidRPr="00E71625" w:rsidDel="00ED72C3"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5.1.6.</w:t>
            </w:r>
          </w:p>
        </w:tc>
        <w:tc>
          <w:tcPr>
            <w:tcW w:w="3260" w:type="dxa"/>
            <w:shd w:val="clear" w:color="auto" w:fill="auto"/>
          </w:tcPr>
          <w:p w:rsidR="003B7193" w:rsidRPr="00E71625" w:rsidRDefault="003B7193" w:rsidP="003B7193">
            <w:pPr>
              <w:spacing w:before="40" w:after="40"/>
              <w:jc w:val="both"/>
              <w:rPr>
                <w:bCs/>
                <w:sz w:val="20"/>
                <w:szCs w:val="20"/>
              </w:rPr>
            </w:pPr>
            <w:r w:rsidRPr="00E71625">
              <w:rPr>
                <w:bCs/>
                <w:sz w:val="20"/>
                <w:szCs w:val="20"/>
              </w:rPr>
              <w:t>Обработка/проверка документов</w:t>
            </w:r>
          </w:p>
        </w:tc>
        <w:tc>
          <w:tcPr>
            <w:tcW w:w="2552" w:type="dxa"/>
            <w:shd w:val="clear" w:color="auto" w:fill="auto"/>
          </w:tcPr>
          <w:p w:rsidR="003B7193" w:rsidRPr="00E71625" w:rsidRDefault="003B7193" w:rsidP="003B7193">
            <w:pPr>
              <w:spacing w:before="40" w:after="40"/>
              <w:rPr>
                <w:bCs/>
                <w:sz w:val="20"/>
                <w:szCs w:val="20"/>
              </w:rPr>
            </w:pPr>
            <w:r w:rsidRPr="00E71625">
              <w:rPr>
                <w:bCs/>
                <w:sz w:val="20"/>
                <w:szCs w:val="20"/>
              </w:rPr>
              <w:t>0,15% от суммы, подлежащей оплате, минимум 5000 руб., максимум 100 000 руб.</w:t>
            </w:r>
          </w:p>
        </w:tc>
        <w:tc>
          <w:tcPr>
            <w:tcW w:w="3714" w:type="dxa"/>
            <w:shd w:val="clear" w:color="auto" w:fill="auto"/>
          </w:tcPr>
          <w:p w:rsidR="003B7193" w:rsidRPr="00E71625" w:rsidRDefault="003B7193" w:rsidP="003B7193">
            <w:pPr>
              <w:spacing w:before="40" w:after="40"/>
              <w:jc w:val="both"/>
              <w:rPr>
                <w:bCs/>
                <w:sz w:val="20"/>
                <w:szCs w:val="20"/>
              </w:rPr>
            </w:pPr>
            <w:r w:rsidRPr="00E71625">
              <w:rPr>
                <w:bCs/>
                <w:sz w:val="20"/>
                <w:szCs w:val="20"/>
              </w:rPr>
              <w:t xml:space="preserve">Комиссия взимается за обработку/проверку одного комплекта документов (в </w:t>
            </w:r>
            <w:proofErr w:type="spellStart"/>
            <w:r w:rsidRPr="00E71625">
              <w:rPr>
                <w:bCs/>
                <w:sz w:val="20"/>
                <w:szCs w:val="20"/>
              </w:rPr>
              <w:t>т.ч</w:t>
            </w:r>
            <w:proofErr w:type="spellEnd"/>
            <w:r w:rsidRPr="00E71625">
              <w:rPr>
                <w:bCs/>
                <w:sz w:val="20"/>
                <w:szCs w:val="20"/>
              </w:rPr>
              <w:t>. если документы не приняты к оплате), исходя из суммы, подлежащей оплате в рамках аккредитива</w:t>
            </w: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5.2.</w:t>
            </w:r>
          </w:p>
        </w:tc>
        <w:tc>
          <w:tcPr>
            <w:tcW w:w="9526" w:type="dxa"/>
            <w:gridSpan w:val="3"/>
            <w:shd w:val="clear" w:color="auto" w:fill="auto"/>
          </w:tcPr>
          <w:p w:rsidR="003B7193" w:rsidRPr="00E71625" w:rsidRDefault="003B7193" w:rsidP="003B7193">
            <w:pPr>
              <w:spacing w:before="40" w:after="40"/>
              <w:jc w:val="both"/>
              <w:rPr>
                <w:bCs/>
                <w:sz w:val="20"/>
                <w:szCs w:val="20"/>
              </w:rPr>
            </w:pPr>
            <w:r w:rsidRPr="00E71625">
              <w:rPr>
                <w:bCs/>
                <w:sz w:val="20"/>
                <w:szCs w:val="20"/>
              </w:rPr>
              <w:t>Документарные аккредитивы, открытые АО «</w:t>
            </w:r>
            <w:proofErr w:type="spellStart"/>
            <w:r w:rsidRPr="00E71625">
              <w:rPr>
                <w:bCs/>
                <w:sz w:val="20"/>
                <w:szCs w:val="20"/>
              </w:rPr>
              <w:t>Россельхозбанк</w:t>
            </w:r>
            <w:proofErr w:type="spellEnd"/>
            <w:r w:rsidRPr="00E71625">
              <w:rPr>
                <w:bCs/>
                <w:sz w:val="20"/>
                <w:szCs w:val="20"/>
              </w:rPr>
              <w:t>» для расчетов по внешнеторговым сделкам (импортные аккредитивы)</w:t>
            </w: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5.2.1.</w:t>
            </w:r>
          </w:p>
        </w:tc>
        <w:tc>
          <w:tcPr>
            <w:tcW w:w="3260" w:type="dxa"/>
            <w:tcBorders>
              <w:top w:val="single" w:sz="4" w:space="0" w:color="auto"/>
            </w:tcBorders>
            <w:shd w:val="clear" w:color="auto" w:fill="auto"/>
            <w:vAlign w:val="center"/>
          </w:tcPr>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Открытие,</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увеличение суммы,</w:t>
            </w:r>
          </w:p>
          <w:p w:rsidR="003B7193" w:rsidRPr="00E71625" w:rsidRDefault="003B7193" w:rsidP="00346821">
            <w:pPr>
              <w:numPr>
                <w:ilvl w:val="0"/>
                <w:numId w:val="9"/>
              </w:numPr>
              <w:spacing w:before="40"/>
              <w:ind w:left="184" w:hanging="153"/>
              <w:jc w:val="both"/>
              <w:rPr>
                <w:bCs/>
                <w:sz w:val="20"/>
                <w:szCs w:val="20"/>
              </w:rPr>
            </w:pPr>
            <w:r w:rsidRPr="00E7162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3B7193" w:rsidRPr="00E71625" w:rsidRDefault="003B7193" w:rsidP="003B7193">
            <w:pPr>
              <w:jc w:val="center"/>
              <w:rPr>
                <w:bCs/>
                <w:sz w:val="20"/>
                <w:szCs w:val="20"/>
              </w:rPr>
            </w:pPr>
          </w:p>
        </w:tc>
        <w:tc>
          <w:tcPr>
            <w:tcW w:w="3714" w:type="dxa"/>
            <w:tcBorders>
              <w:top w:val="single" w:sz="4" w:space="0" w:color="auto"/>
            </w:tcBorders>
            <w:shd w:val="clear" w:color="auto" w:fill="auto"/>
            <w:vAlign w:val="center"/>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5.2.1.1.</w:t>
            </w:r>
          </w:p>
        </w:tc>
        <w:tc>
          <w:tcPr>
            <w:tcW w:w="3260" w:type="dxa"/>
            <w:tcBorders>
              <w:top w:val="single" w:sz="4" w:space="0" w:color="auto"/>
            </w:tcBorders>
            <w:shd w:val="clear" w:color="auto" w:fill="auto"/>
            <w:vAlign w:val="center"/>
          </w:tcPr>
          <w:p w:rsidR="00362721" w:rsidRPr="00E71625" w:rsidRDefault="00362721" w:rsidP="00362721">
            <w:pPr>
              <w:spacing w:before="40" w:after="40"/>
              <w:jc w:val="both"/>
              <w:rPr>
                <w:bCs/>
                <w:sz w:val="20"/>
                <w:szCs w:val="20"/>
              </w:rPr>
            </w:pPr>
            <w:r w:rsidRPr="00E71625">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362721" w:rsidRPr="00E71625" w:rsidRDefault="00362721" w:rsidP="00362721">
            <w:pPr>
              <w:jc w:val="center"/>
              <w:rPr>
                <w:bCs/>
                <w:sz w:val="20"/>
                <w:szCs w:val="20"/>
              </w:rPr>
            </w:pPr>
          </w:p>
        </w:tc>
        <w:tc>
          <w:tcPr>
            <w:tcW w:w="3714" w:type="dxa"/>
            <w:vMerge w:val="restart"/>
            <w:tcBorders>
              <w:top w:val="single" w:sz="4" w:space="0" w:color="auto"/>
            </w:tcBorders>
            <w:shd w:val="clear" w:color="auto" w:fill="auto"/>
            <w:vAlign w:val="center"/>
          </w:tcPr>
          <w:p w:rsidR="00362721" w:rsidRPr="00E71625" w:rsidRDefault="00362721" w:rsidP="00362721">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 или срока тратты (если аккредитив исполняется путем акцепта срочной тратты).</w:t>
            </w:r>
          </w:p>
          <w:p w:rsidR="00362721" w:rsidRPr="00E71625" w:rsidRDefault="00362721" w:rsidP="00362721">
            <w:pPr>
              <w:spacing w:before="40"/>
              <w:jc w:val="both"/>
              <w:rPr>
                <w:iCs/>
                <w:sz w:val="22"/>
                <w:szCs w:val="22"/>
              </w:rPr>
            </w:pPr>
            <w:r w:rsidRPr="00E7162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362721" w:rsidRPr="00E71625" w:rsidRDefault="00362721" w:rsidP="00362721">
            <w:pPr>
              <w:spacing w:before="40"/>
              <w:jc w:val="both"/>
              <w:rPr>
                <w:iCs/>
                <w:sz w:val="22"/>
                <w:szCs w:val="22"/>
                <w:lang w:eastAsia="en-US"/>
              </w:rPr>
            </w:pPr>
            <w:r w:rsidRPr="00E71625">
              <w:rPr>
                <w:iCs/>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362721" w:rsidRPr="00E71625" w:rsidRDefault="00362721" w:rsidP="00362721">
            <w:pPr>
              <w:spacing w:before="40"/>
              <w:jc w:val="both"/>
              <w:rPr>
                <w:iCs/>
                <w:sz w:val="22"/>
                <w:szCs w:val="22"/>
              </w:rPr>
            </w:pPr>
            <w:r w:rsidRPr="00E71625">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362721" w:rsidRPr="00E71625" w:rsidRDefault="00362721" w:rsidP="00362721">
            <w:pPr>
              <w:jc w:val="both"/>
              <w:rPr>
                <w:b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E71625">
              <w:rPr>
                <w:iCs/>
                <w:sz w:val="22"/>
                <w:szCs w:val="22"/>
              </w:rPr>
              <w:br/>
              <w:t>и не возвращается Банком.</w:t>
            </w: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p>
        </w:tc>
        <w:tc>
          <w:tcPr>
            <w:tcW w:w="3260" w:type="dxa"/>
            <w:tcBorders>
              <w:top w:val="single" w:sz="4" w:space="0" w:color="auto"/>
            </w:tcBorders>
            <w:shd w:val="clear" w:color="auto" w:fill="auto"/>
          </w:tcPr>
          <w:p w:rsidR="003B7193" w:rsidRPr="00E71625" w:rsidRDefault="003B7193" w:rsidP="003B7193">
            <w:pPr>
              <w:spacing w:before="40" w:after="40"/>
              <w:jc w:val="both"/>
              <w:rPr>
                <w:bCs/>
                <w:sz w:val="22"/>
                <w:szCs w:val="22"/>
              </w:rPr>
            </w:pPr>
            <w:r w:rsidRPr="00E71625">
              <w:rPr>
                <w:bCs/>
                <w:sz w:val="22"/>
                <w:szCs w:val="22"/>
              </w:rPr>
              <w:t>- в рублях Российской Федерации</w:t>
            </w:r>
          </w:p>
        </w:tc>
        <w:tc>
          <w:tcPr>
            <w:tcW w:w="2552" w:type="dxa"/>
            <w:tcBorders>
              <w:top w:val="single" w:sz="4" w:space="0" w:color="auto"/>
            </w:tcBorders>
            <w:shd w:val="clear" w:color="auto" w:fill="auto"/>
          </w:tcPr>
          <w:p w:rsidR="003B7193" w:rsidRPr="00E71625" w:rsidRDefault="003B7193" w:rsidP="003B7193">
            <w:pPr>
              <w:jc w:val="center"/>
              <w:rPr>
                <w:bCs/>
                <w:sz w:val="22"/>
                <w:szCs w:val="22"/>
                <w:lang w:eastAsia="en-US"/>
              </w:rPr>
            </w:pPr>
            <w:r w:rsidRPr="00E71625">
              <w:rPr>
                <w:bCs/>
                <w:sz w:val="22"/>
                <w:szCs w:val="22"/>
              </w:rPr>
              <w:t>0,15% от суммы аккредитива, увеличения суммы аккредитива и/или неиспользованного остатка средств по аккредитиву, минимум 10</w:t>
            </w:r>
            <w:r w:rsidRPr="00E71625">
              <w:rPr>
                <w:bCs/>
                <w:sz w:val="22"/>
                <w:szCs w:val="22"/>
                <w:lang w:val="en-US"/>
              </w:rPr>
              <w:t> </w:t>
            </w:r>
            <w:r w:rsidRPr="00E71625">
              <w:rPr>
                <w:bCs/>
                <w:sz w:val="22"/>
                <w:szCs w:val="22"/>
              </w:rPr>
              <w:t>000 руб.,</w:t>
            </w:r>
          </w:p>
          <w:p w:rsidR="003B7193" w:rsidRPr="00E71625" w:rsidRDefault="003B7193" w:rsidP="003B7193">
            <w:pPr>
              <w:jc w:val="center"/>
              <w:rPr>
                <w:bCs/>
                <w:sz w:val="22"/>
                <w:szCs w:val="22"/>
              </w:rPr>
            </w:pPr>
            <w:r w:rsidRPr="00E71625">
              <w:rPr>
                <w:bCs/>
                <w:sz w:val="22"/>
                <w:szCs w:val="22"/>
              </w:rPr>
              <w:t xml:space="preserve">за </w:t>
            </w:r>
            <w:r w:rsidRPr="00E71625">
              <w:rPr>
                <w:iCs/>
                <w:sz w:val="22"/>
                <w:szCs w:val="22"/>
              </w:rPr>
              <w:t>комиссионный</w:t>
            </w:r>
            <w:r w:rsidRPr="00E71625">
              <w:rPr>
                <w:bCs/>
                <w:sz w:val="22"/>
                <w:szCs w:val="22"/>
              </w:rPr>
              <w:t xml:space="preserve"> период* или его часть</w:t>
            </w:r>
          </w:p>
          <w:p w:rsidR="003B7193" w:rsidRPr="00E71625" w:rsidRDefault="003B7193" w:rsidP="003B7193">
            <w:pPr>
              <w:jc w:val="center"/>
              <w:rPr>
                <w:bCs/>
                <w:sz w:val="22"/>
                <w:szCs w:val="22"/>
              </w:rPr>
            </w:pPr>
          </w:p>
        </w:tc>
        <w:tc>
          <w:tcPr>
            <w:tcW w:w="3714" w:type="dxa"/>
            <w:vMerge/>
            <w:shd w:val="clear" w:color="auto" w:fill="auto"/>
            <w:vAlign w:val="center"/>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p>
        </w:tc>
        <w:tc>
          <w:tcPr>
            <w:tcW w:w="3260" w:type="dxa"/>
            <w:tcBorders>
              <w:top w:val="single" w:sz="4" w:space="0" w:color="auto"/>
            </w:tcBorders>
            <w:shd w:val="clear" w:color="auto" w:fill="auto"/>
          </w:tcPr>
          <w:p w:rsidR="00362721" w:rsidRPr="00E71625" w:rsidRDefault="00362721" w:rsidP="00362721">
            <w:pPr>
              <w:spacing w:before="40" w:after="40"/>
              <w:jc w:val="both"/>
              <w:rPr>
                <w:bCs/>
                <w:sz w:val="22"/>
                <w:szCs w:val="22"/>
              </w:rPr>
            </w:pPr>
            <w:r w:rsidRPr="00E71625">
              <w:rPr>
                <w:bCs/>
                <w:sz w:val="22"/>
                <w:szCs w:val="22"/>
              </w:rPr>
              <w:t>- в долларах США, евро и иной валюте</w:t>
            </w:r>
          </w:p>
        </w:tc>
        <w:tc>
          <w:tcPr>
            <w:tcW w:w="2552" w:type="dxa"/>
            <w:tcBorders>
              <w:top w:val="single" w:sz="4" w:space="0" w:color="auto"/>
            </w:tcBorders>
            <w:shd w:val="clear" w:color="auto" w:fill="auto"/>
          </w:tcPr>
          <w:p w:rsidR="00362721" w:rsidRPr="00E71625" w:rsidRDefault="00362721" w:rsidP="00362721">
            <w:pPr>
              <w:jc w:val="center"/>
              <w:rPr>
                <w:bCs/>
                <w:sz w:val="22"/>
                <w:szCs w:val="22"/>
                <w:lang w:eastAsia="en-US"/>
              </w:rPr>
            </w:pPr>
            <w:r w:rsidRPr="00E71625">
              <w:rPr>
                <w:bCs/>
                <w:sz w:val="22"/>
                <w:szCs w:val="22"/>
              </w:rPr>
              <w:t>0,25% от суммы аккредитива, увеличения суммы аккредитива и/или неиспользованного остатка средств по аккредитиву, минимум 10</w:t>
            </w:r>
            <w:r w:rsidRPr="00E71625">
              <w:rPr>
                <w:bCs/>
                <w:sz w:val="22"/>
                <w:szCs w:val="22"/>
                <w:lang w:val="en-US"/>
              </w:rPr>
              <w:t> </w:t>
            </w:r>
            <w:r w:rsidRPr="00E71625">
              <w:rPr>
                <w:bCs/>
                <w:sz w:val="22"/>
                <w:szCs w:val="22"/>
              </w:rPr>
              <w:t>000 руб.,</w:t>
            </w:r>
          </w:p>
          <w:p w:rsidR="00362721" w:rsidRPr="00E71625" w:rsidRDefault="00362721" w:rsidP="00362721">
            <w:pPr>
              <w:jc w:val="center"/>
              <w:rPr>
                <w:bCs/>
                <w:sz w:val="20"/>
                <w:szCs w:val="20"/>
              </w:rPr>
            </w:pPr>
            <w:r w:rsidRPr="00E71625">
              <w:rPr>
                <w:bCs/>
                <w:sz w:val="22"/>
                <w:szCs w:val="22"/>
              </w:rPr>
              <w:t xml:space="preserve">за </w:t>
            </w:r>
            <w:r w:rsidRPr="00E71625">
              <w:rPr>
                <w:iCs/>
                <w:sz w:val="22"/>
                <w:szCs w:val="22"/>
              </w:rPr>
              <w:t>комиссионный</w:t>
            </w:r>
            <w:r w:rsidRPr="00E71625">
              <w:rPr>
                <w:bCs/>
                <w:sz w:val="22"/>
                <w:szCs w:val="22"/>
              </w:rPr>
              <w:t xml:space="preserve"> период* или его часть</w:t>
            </w:r>
          </w:p>
        </w:tc>
        <w:tc>
          <w:tcPr>
            <w:tcW w:w="3714" w:type="dxa"/>
            <w:vMerge/>
            <w:shd w:val="clear" w:color="auto" w:fill="auto"/>
            <w:vAlign w:val="center"/>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after="40"/>
              <w:jc w:val="center"/>
              <w:rPr>
                <w:bCs/>
                <w:sz w:val="20"/>
                <w:szCs w:val="20"/>
              </w:rPr>
            </w:pPr>
            <w:r w:rsidRPr="00E71625">
              <w:rPr>
                <w:bCs/>
                <w:sz w:val="20"/>
                <w:szCs w:val="20"/>
              </w:rPr>
              <w:t>5.2.1.2.</w:t>
            </w:r>
          </w:p>
        </w:tc>
        <w:tc>
          <w:tcPr>
            <w:tcW w:w="3260" w:type="dxa"/>
            <w:tcBorders>
              <w:top w:val="single" w:sz="4" w:space="0" w:color="auto"/>
            </w:tcBorders>
            <w:shd w:val="clear" w:color="auto" w:fill="auto"/>
          </w:tcPr>
          <w:p w:rsidR="003B7193" w:rsidRPr="00E71625" w:rsidRDefault="003B7193" w:rsidP="003B7193">
            <w:pPr>
              <w:spacing w:before="40" w:after="40"/>
              <w:jc w:val="both"/>
              <w:rPr>
                <w:bCs/>
                <w:sz w:val="20"/>
                <w:szCs w:val="20"/>
              </w:rPr>
            </w:pPr>
            <w:r w:rsidRPr="00E71625">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3B7193" w:rsidRPr="00E71625" w:rsidRDefault="003B7193" w:rsidP="003B7193">
            <w:pPr>
              <w:jc w:val="center"/>
              <w:rPr>
                <w:bCs/>
                <w:sz w:val="20"/>
                <w:szCs w:val="20"/>
              </w:rPr>
            </w:pPr>
            <w:r w:rsidRPr="00E71625">
              <w:rPr>
                <w:bCs/>
                <w:sz w:val="20"/>
                <w:szCs w:val="20"/>
              </w:rPr>
              <w:t>По соглашению сторон</w:t>
            </w:r>
          </w:p>
        </w:tc>
        <w:tc>
          <w:tcPr>
            <w:tcW w:w="3714" w:type="dxa"/>
            <w:tcBorders>
              <w:top w:val="single" w:sz="4" w:space="0" w:color="auto"/>
            </w:tcBorders>
            <w:shd w:val="clear" w:color="auto" w:fill="auto"/>
          </w:tcPr>
          <w:p w:rsidR="003B7193" w:rsidRPr="00E71625" w:rsidRDefault="003B7193" w:rsidP="003B7193">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5.2.2.</w:t>
            </w:r>
          </w:p>
        </w:tc>
        <w:tc>
          <w:tcPr>
            <w:tcW w:w="3260" w:type="dxa"/>
            <w:tcBorders>
              <w:top w:val="single" w:sz="4" w:space="0" w:color="auto"/>
            </w:tcBorders>
            <w:shd w:val="clear" w:color="auto" w:fill="auto"/>
            <w:vAlign w:val="center"/>
          </w:tcPr>
          <w:p w:rsidR="00362721" w:rsidRPr="00E71625" w:rsidRDefault="00362721" w:rsidP="00346821">
            <w:pPr>
              <w:numPr>
                <w:ilvl w:val="0"/>
                <w:numId w:val="9"/>
              </w:numPr>
              <w:spacing w:before="40"/>
              <w:ind w:left="184" w:hanging="153"/>
              <w:jc w:val="both"/>
              <w:rPr>
                <w:sz w:val="20"/>
                <w:szCs w:val="20"/>
              </w:rPr>
            </w:pPr>
            <w:r w:rsidRPr="00E71625">
              <w:rPr>
                <w:bCs/>
                <w:sz w:val="20"/>
                <w:szCs w:val="20"/>
              </w:rPr>
              <w:t>Внесение в условия открытого Банком аккредитива изменений, не связанных с увеличением суммы</w:t>
            </w:r>
            <w:r w:rsidRPr="00E71625">
              <w:rPr>
                <w:sz w:val="20"/>
                <w:szCs w:val="20"/>
              </w:rPr>
              <w:t>;</w:t>
            </w:r>
          </w:p>
          <w:p w:rsidR="00362721" w:rsidRPr="00E71625" w:rsidRDefault="00362721" w:rsidP="00346821">
            <w:pPr>
              <w:numPr>
                <w:ilvl w:val="0"/>
                <w:numId w:val="9"/>
              </w:numPr>
              <w:ind w:left="181" w:hanging="153"/>
              <w:jc w:val="both"/>
              <w:rPr>
                <w:bCs/>
                <w:sz w:val="20"/>
                <w:szCs w:val="20"/>
              </w:rPr>
            </w:pPr>
            <w:r w:rsidRPr="00E71625">
              <w:rPr>
                <w:bCs/>
                <w:sz w:val="20"/>
                <w:szCs w:val="20"/>
              </w:rPr>
              <w:t>запрос согласия на аннуляцию аккредитива;</w:t>
            </w:r>
          </w:p>
          <w:p w:rsidR="00362721" w:rsidRPr="00E71625" w:rsidRDefault="00362721" w:rsidP="00346821">
            <w:pPr>
              <w:numPr>
                <w:ilvl w:val="0"/>
                <w:numId w:val="9"/>
              </w:numPr>
              <w:ind w:left="181" w:hanging="153"/>
              <w:jc w:val="both"/>
              <w:rPr>
                <w:bCs/>
                <w:sz w:val="20"/>
                <w:szCs w:val="20"/>
              </w:rPr>
            </w:pPr>
            <w:r w:rsidRPr="00E71625">
              <w:rPr>
                <w:bCs/>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362721" w:rsidRPr="00E71625" w:rsidRDefault="00362721" w:rsidP="00362721">
            <w:pPr>
              <w:jc w:val="center"/>
              <w:rPr>
                <w:bCs/>
                <w:sz w:val="20"/>
                <w:szCs w:val="20"/>
              </w:rPr>
            </w:pPr>
            <w:r w:rsidRPr="00E71625">
              <w:rPr>
                <w:bCs/>
                <w:sz w:val="20"/>
                <w:szCs w:val="20"/>
              </w:rPr>
              <w:t>3 500 руб.</w:t>
            </w:r>
          </w:p>
        </w:tc>
        <w:tc>
          <w:tcPr>
            <w:tcW w:w="3714" w:type="dxa"/>
            <w:tcBorders>
              <w:top w:val="single" w:sz="4" w:space="0" w:color="auto"/>
            </w:tcBorders>
            <w:shd w:val="clear" w:color="auto" w:fill="auto"/>
            <w:vAlign w:val="center"/>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B7193" w:rsidRPr="00E71625" w:rsidRDefault="003B7193" w:rsidP="003B7193">
            <w:pPr>
              <w:spacing w:before="40"/>
              <w:jc w:val="center"/>
              <w:rPr>
                <w:bCs/>
                <w:sz w:val="20"/>
                <w:szCs w:val="20"/>
              </w:rPr>
            </w:pPr>
            <w:r w:rsidRPr="00E71625">
              <w:rPr>
                <w:bCs/>
                <w:sz w:val="20"/>
                <w:szCs w:val="20"/>
              </w:rPr>
              <w:t>5.2.3.</w:t>
            </w:r>
          </w:p>
        </w:tc>
        <w:tc>
          <w:tcPr>
            <w:tcW w:w="3260" w:type="dxa"/>
            <w:tcBorders>
              <w:top w:val="single" w:sz="4" w:space="0" w:color="auto"/>
            </w:tcBorders>
            <w:shd w:val="clear" w:color="auto" w:fill="auto"/>
          </w:tcPr>
          <w:p w:rsidR="003B7193" w:rsidRPr="00E71625" w:rsidRDefault="00362721" w:rsidP="003B7193">
            <w:pPr>
              <w:spacing w:before="40"/>
              <w:rPr>
                <w:bCs/>
                <w:sz w:val="20"/>
                <w:szCs w:val="20"/>
              </w:rPr>
            </w:pPr>
            <w:r w:rsidRPr="00E71625">
              <w:rPr>
                <w:bCs/>
                <w:sz w:val="20"/>
                <w:szCs w:val="20"/>
              </w:rPr>
              <w:t>Обработка/проверка документов</w:t>
            </w:r>
          </w:p>
        </w:tc>
        <w:tc>
          <w:tcPr>
            <w:tcW w:w="2552" w:type="dxa"/>
            <w:tcBorders>
              <w:top w:val="single" w:sz="4" w:space="0" w:color="auto"/>
            </w:tcBorders>
            <w:shd w:val="clear" w:color="auto" w:fill="auto"/>
          </w:tcPr>
          <w:p w:rsidR="00362721" w:rsidRPr="00E71625" w:rsidRDefault="00362721" w:rsidP="00362721">
            <w:pPr>
              <w:spacing w:before="40"/>
              <w:jc w:val="center"/>
              <w:rPr>
                <w:bCs/>
                <w:sz w:val="20"/>
                <w:szCs w:val="20"/>
              </w:rPr>
            </w:pPr>
            <w:r w:rsidRPr="00E71625">
              <w:rPr>
                <w:bCs/>
                <w:sz w:val="20"/>
                <w:szCs w:val="20"/>
              </w:rPr>
              <w:t>0,15% от суммы, запрошенной к оплате,</w:t>
            </w:r>
          </w:p>
          <w:p w:rsidR="003B7193" w:rsidRPr="00E71625" w:rsidRDefault="00362721" w:rsidP="00362721">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 максимум 350 000 руб.</w:t>
            </w:r>
          </w:p>
        </w:tc>
        <w:tc>
          <w:tcPr>
            <w:tcW w:w="3714" w:type="dxa"/>
            <w:tcBorders>
              <w:top w:val="single" w:sz="4" w:space="0" w:color="auto"/>
            </w:tcBorders>
            <w:shd w:val="clear" w:color="auto" w:fill="auto"/>
          </w:tcPr>
          <w:p w:rsidR="003B7193" w:rsidRPr="00E71625" w:rsidRDefault="00362721" w:rsidP="003B7193">
            <w:pPr>
              <w:spacing w:before="40" w:after="40"/>
              <w:jc w:val="both"/>
              <w:rPr>
                <w:bCs/>
                <w:sz w:val="20"/>
                <w:szCs w:val="20"/>
              </w:rPr>
            </w:pPr>
            <w:r w:rsidRPr="00E71625">
              <w:rPr>
                <w:bCs/>
                <w:sz w:val="20"/>
                <w:szCs w:val="20"/>
              </w:rPr>
              <w:t xml:space="preserve">Комиссия взимается за обработку/проверку каждого представления документов </w:t>
            </w:r>
            <w:r w:rsidRPr="00E71625">
              <w:rPr>
                <w:bCs/>
                <w:sz w:val="20"/>
                <w:szCs w:val="20"/>
              </w:rPr>
              <w:br/>
              <w:t>(в т. ч. если документы не приняты к оплате), исходя из суммы, запрошенной к оплате в рамках аккредитива</w:t>
            </w: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5.2.4.</w:t>
            </w:r>
          </w:p>
        </w:tc>
        <w:tc>
          <w:tcPr>
            <w:tcW w:w="3260" w:type="dxa"/>
            <w:tcBorders>
              <w:bottom w:val="single" w:sz="4" w:space="0" w:color="auto"/>
            </w:tcBorders>
            <w:shd w:val="clear" w:color="auto" w:fill="auto"/>
          </w:tcPr>
          <w:p w:rsidR="00362721" w:rsidRPr="00E71625" w:rsidRDefault="00362721" w:rsidP="00362721">
            <w:pPr>
              <w:spacing w:before="40" w:after="40"/>
              <w:jc w:val="both"/>
              <w:rPr>
                <w:bCs/>
                <w:sz w:val="20"/>
                <w:szCs w:val="20"/>
              </w:rPr>
            </w:pPr>
            <w:r w:rsidRPr="00E71625">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362721" w:rsidRPr="00E71625" w:rsidRDefault="00362721" w:rsidP="00362721">
            <w:pPr>
              <w:spacing w:before="40" w:after="40"/>
              <w:rPr>
                <w:bCs/>
                <w:sz w:val="20"/>
                <w:szCs w:val="20"/>
              </w:rPr>
            </w:pPr>
            <w:r w:rsidRPr="00E71625">
              <w:rPr>
                <w:bCs/>
                <w:sz w:val="20"/>
                <w:szCs w:val="20"/>
              </w:rPr>
              <w:t>3 500 руб. за каждый комплект документов</w:t>
            </w:r>
          </w:p>
        </w:tc>
        <w:tc>
          <w:tcPr>
            <w:tcW w:w="3714" w:type="dxa"/>
            <w:shd w:val="clear" w:color="auto" w:fill="auto"/>
          </w:tcPr>
          <w:p w:rsidR="00362721" w:rsidRPr="00E71625" w:rsidRDefault="00362721" w:rsidP="00362721">
            <w:pPr>
              <w:spacing w:before="40" w:after="40"/>
              <w:jc w:val="both"/>
              <w:rPr>
                <w:bCs/>
                <w:sz w:val="20"/>
                <w:szCs w:val="20"/>
              </w:rPr>
            </w:pPr>
            <w:r w:rsidRPr="00E71625">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E71625">
              <w:rPr>
                <w:bCs/>
                <w:sz w:val="20"/>
                <w:szCs w:val="20"/>
              </w:rPr>
              <w:br/>
              <w:t>на основании требования Банка.</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E71625" w:rsidRDefault="00362721" w:rsidP="00362721">
            <w:pPr>
              <w:spacing w:before="40" w:after="40"/>
              <w:jc w:val="center"/>
              <w:rPr>
                <w:bCs/>
                <w:sz w:val="20"/>
                <w:szCs w:val="20"/>
              </w:rPr>
            </w:pPr>
            <w:r w:rsidRPr="00E71625">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071935" w:rsidRPr="00E71625" w:rsidRDefault="00071935" w:rsidP="00346821">
            <w:pPr>
              <w:numPr>
                <w:ilvl w:val="0"/>
                <w:numId w:val="9"/>
              </w:numPr>
              <w:spacing w:before="40"/>
              <w:ind w:left="184" w:hanging="153"/>
              <w:jc w:val="both"/>
              <w:rPr>
                <w:bCs/>
                <w:sz w:val="22"/>
                <w:szCs w:val="22"/>
              </w:rPr>
            </w:pPr>
            <w:r w:rsidRPr="00E71625">
              <w:rPr>
                <w:bCs/>
                <w:sz w:val="22"/>
                <w:szCs w:val="22"/>
              </w:rPr>
              <w:t>Перевод аккредитива в пользу другого бенефициара (</w:t>
            </w:r>
            <w:proofErr w:type="spellStart"/>
            <w:r w:rsidRPr="00E71625">
              <w:rPr>
                <w:bCs/>
                <w:sz w:val="22"/>
                <w:szCs w:val="22"/>
              </w:rPr>
              <w:t>трансферация</w:t>
            </w:r>
            <w:proofErr w:type="spellEnd"/>
            <w:r w:rsidRPr="00E71625">
              <w:rPr>
                <w:bCs/>
                <w:sz w:val="22"/>
                <w:szCs w:val="22"/>
              </w:rPr>
              <w:t>);</w:t>
            </w:r>
          </w:p>
          <w:p w:rsidR="00362721" w:rsidRPr="00E71625" w:rsidRDefault="00071935" w:rsidP="00346821">
            <w:pPr>
              <w:numPr>
                <w:ilvl w:val="0"/>
                <w:numId w:val="9"/>
              </w:numPr>
              <w:spacing w:before="40"/>
              <w:ind w:left="184" w:hanging="153"/>
              <w:jc w:val="both"/>
              <w:rPr>
                <w:bCs/>
                <w:sz w:val="20"/>
                <w:szCs w:val="20"/>
              </w:rPr>
            </w:pPr>
            <w:r w:rsidRPr="00E71625">
              <w:rPr>
                <w:bCs/>
                <w:sz w:val="22"/>
                <w:szCs w:val="22"/>
              </w:rPr>
              <w:t xml:space="preserve">изменение условий </w:t>
            </w:r>
            <w:proofErr w:type="spellStart"/>
            <w:r w:rsidRPr="00E71625">
              <w:rPr>
                <w:bCs/>
                <w:sz w:val="22"/>
                <w:szCs w:val="22"/>
              </w:rPr>
              <w:t>трансферированного</w:t>
            </w:r>
            <w:proofErr w:type="spellEnd"/>
            <w:r w:rsidRPr="00E71625">
              <w:rPr>
                <w:bCs/>
                <w:sz w:val="22"/>
                <w:szCs w:val="22"/>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071935" w:rsidRPr="00E71625" w:rsidRDefault="00071935" w:rsidP="00071935">
            <w:pPr>
              <w:spacing w:before="40" w:after="40"/>
              <w:jc w:val="center"/>
              <w:rPr>
                <w:bCs/>
                <w:sz w:val="20"/>
                <w:szCs w:val="20"/>
              </w:rPr>
            </w:pPr>
            <w:r w:rsidRPr="00E71625">
              <w:rPr>
                <w:bCs/>
                <w:sz w:val="20"/>
                <w:szCs w:val="20"/>
              </w:rPr>
              <w:t xml:space="preserve">0,15% от </w:t>
            </w:r>
            <w:proofErr w:type="spellStart"/>
            <w:r w:rsidRPr="00E71625">
              <w:rPr>
                <w:bCs/>
                <w:sz w:val="20"/>
                <w:szCs w:val="20"/>
              </w:rPr>
              <w:t>трансферированной</w:t>
            </w:r>
            <w:proofErr w:type="spellEnd"/>
            <w:r w:rsidRPr="00E71625">
              <w:rPr>
                <w:bCs/>
                <w:sz w:val="20"/>
                <w:szCs w:val="20"/>
              </w:rPr>
              <w:t xml:space="preserve"> суммы или суммы её увеличения, </w:t>
            </w:r>
          </w:p>
          <w:p w:rsidR="00362721" w:rsidRPr="00E71625" w:rsidRDefault="00071935" w:rsidP="00071935">
            <w:pPr>
              <w:spacing w:before="40" w:after="40"/>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 максимум 100 000 руб.</w:t>
            </w:r>
          </w:p>
        </w:tc>
        <w:tc>
          <w:tcPr>
            <w:tcW w:w="3714" w:type="dxa"/>
            <w:tcBorders>
              <w:left w:val="single" w:sz="4" w:space="0" w:color="auto"/>
            </w:tcBorders>
            <w:shd w:val="clear" w:color="auto" w:fill="auto"/>
          </w:tcPr>
          <w:p w:rsidR="00362721" w:rsidRPr="00E71625" w:rsidRDefault="00362721" w:rsidP="00362721">
            <w:pPr>
              <w:spacing w:before="40" w:after="40"/>
              <w:rPr>
                <w:bCs/>
                <w:sz w:val="20"/>
                <w:szCs w:val="20"/>
              </w:rPr>
            </w:pPr>
          </w:p>
        </w:tc>
      </w:tr>
      <w:tr w:rsidR="00E71625" w:rsidRPr="00E71625" w:rsidTr="002A7890">
        <w:tblPrEx>
          <w:tblLook w:val="04A0" w:firstRow="1" w:lastRow="0" w:firstColumn="1" w:lastColumn="0" w:noHBand="0" w:noVBand="1"/>
        </w:tblPrEx>
        <w:tc>
          <w:tcPr>
            <w:tcW w:w="822" w:type="dxa"/>
            <w:tcBorders>
              <w:bottom w:val="nil"/>
            </w:tcBorders>
            <w:shd w:val="clear" w:color="auto" w:fill="auto"/>
          </w:tcPr>
          <w:p w:rsidR="00362721" w:rsidRPr="00E71625" w:rsidRDefault="00362721" w:rsidP="00362721">
            <w:pPr>
              <w:spacing w:before="40" w:after="40"/>
              <w:jc w:val="center"/>
              <w:rPr>
                <w:bCs/>
                <w:sz w:val="20"/>
                <w:szCs w:val="20"/>
              </w:rPr>
            </w:pPr>
            <w:r w:rsidRPr="00E71625">
              <w:rPr>
                <w:bCs/>
                <w:sz w:val="20"/>
                <w:szCs w:val="20"/>
              </w:rPr>
              <w:t>5.2.6.</w:t>
            </w:r>
          </w:p>
        </w:tc>
        <w:tc>
          <w:tcPr>
            <w:tcW w:w="3260" w:type="dxa"/>
            <w:tcBorders>
              <w:top w:val="single" w:sz="4" w:space="0" w:color="auto"/>
              <w:bottom w:val="nil"/>
            </w:tcBorders>
            <w:shd w:val="clear" w:color="auto" w:fill="auto"/>
            <w:vAlign w:val="center"/>
          </w:tcPr>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Изменение условий </w:t>
            </w:r>
            <w:proofErr w:type="spellStart"/>
            <w:r w:rsidRPr="00E71625">
              <w:rPr>
                <w:bCs/>
                <w:sz w:val="20"/>
                <w:szCs w:val="20"/>
              </w:rPr>
              <w:t>трансферированного</w:t>
            </w:r>
            <w:proofErr w:type="spellEnd"/>
            <w:r w:rsidRPr="00E71625">
              <w:rPr>
                <w:bCs/>
                <w:sz w:val="20"/>
                <w:szCs w:val="20"/>
              </w:rPr>
              <w:t xml:space="preserve"> аккредитива, не связанное с увеличением суммы;</w:t>
            </w:r>
          </w:p>
          <w:p w:rsidR="00071935" w:rsidRPr="00E71625" w:rsidRDefault="00071935" w:rsidP="00346821">
            <w:pPr>
              <w:numPr>
                <w:ilvl w:val="0"/>
                <w:numId w:val="9"/>
              </w:numPr>
              <w:ind w:left="181" w:hanging="153"/>
              <w:jc w:val="both"/>
              <w:rPr>
                <w:bCs/>
                <w:sz w:val="20"/>
                <w:szCs w:val="20"/>
              </w:rPr>
            </w:pPr>
            <w:r w:rsidRPr="00E71625">
              <w:rPr>
                <w:bCs/>
                <w:sz w:val="20"/>
                <w:szCs w:val="20"/>
              </w:rPr>
              <w:t xml:space="preserve">запрос согласия на аннуляцию </w:t>
            </w:r>
            <w:proofErr w:type="spellStart"/>
            <w:r w:rsidRPr="00E71625">
              <w:rPr>
                <w:bCs/>
                <w:sz w:val="20"/>
                <w:szCs w:val="20"/>
              </w:rPr>
              <w:t>трансферированного</w:t>
            </w:r>
            <w:proofErr w:type="spellEnd"/>
            <w:r w:rsidRPr="00E71625">
              <w:rPr>
                <w:bCs/>
                <w:sz w:val="20"/>
                <w:szCs w:val="20"/>
              </w:rPr>
              <w:t xml:space="preserve"> аккредитива;</w:t>
            </w:r>
          </w:p>
          <w:p w:rsidR="00071935" w:rsidRPr="00E71625" w:rsidRDefault="00071935" w:rsidP="00346821">
            <w:pPr>
              <w:numPr>
                <w:ilvl w:val="0"/>
                <w:numId w:val="9"/>
              </w:numPr>
              <w:ind w:left="181"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иных сообщений по </w:t>
            </w:r>
            <w:proofErr w:type="spellStart"/>
            <w:r w:rsidRPr="00E71625">
              <w:rPr>
                <w:bCs/>
                <w:sz w:val="20"/>
                <w:szCs w:val="20"/>
              </w:rPr>
              <w:t>трансферированным</w:t>
            </w:r>
            <w:proofErr w:type="spellEnd"/>
            <w:r w:rsidRPr="00E71625">
              <w:rPr>
                <w:bCs/>
                <w:sz w:val="20"/>
                <w:szCs w:val="20"/>
              </w:rPr>
              <w:t xml:space="preserve"> аккредитивам;</w:t>
            </w:r>
          </w:p>
          <w:p w:rsidR="00362721"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запрос по </w:t>
            </w:r>
            <w:proofErr w:type="spellStart"/>
            <w:r w:rsidRPr="00E71625">
              <w:rPr>
                <w:bCs/>
                <w:sz w:val="20"/>
                <w:szCs w:val="20"/>
              </w:rPr>
              <w:t>трансферированному</w:t>
            </w:r>
            <w:proofErr w:type="spellEnd"/>
            <w:r w:rsidRPr="00E71625">
              <w:rPr>
                <w:bCs/>
                <w:sz w:val="20"/>
                <w:szCs w:val="20"/>
              </w:rPr>
              <w:t xml:space="preserve"> аккредитиву по распоряжению клиента</w:t>
            </w:r>
          </w:p>
        </w:tc>
        <w:tc>
          <w:tcPr>
            <w:tcW w:w="2552" w:type="dxa"/>
            <w:tcBorders>
              <w:top w:val="single" w:sz="4" w:space="0" w:color="auto"/>
              <w:bottom w:val="nil"/>
            </w:tcBorders>
            <w:shd w:val="clear" w:color="auto" w:fill="auto"/>
            <w:vAlign w:val="center"/>
          </w:tcPr>
          <w:p w:rsidR="00362721" w:rsidRPr="00E71625" w:rsidRDefault="00071935" w:rsidP="00362721">
            <w:pPr>
              <w:jc w:val="center"/>
              <w:rPr>
                <w:bCs/>
                <w:sz w:val="20"/>
                <w:szCs w:val="20"/>
              </w:rPr>
            </w:pPr>
            <w:r w:rsidRPr="00E71625">
              <w:rPr>
                <w:bCs/>
                <w:sz w:val="20"/>
                <w:szCs w:val="20"/>
              </w:rPr>
              <w:t>10</w:t>
            </w:r>
            <w:r w:rsidRPr="00E71625">
              <w:rPr>
                <w:bCs/>
                <w:sz w:val="20"/>
                <w:szCs w:val="20"/>
                <w:lang w:val="en-US"/>
              </w:rPr>
              <w:t> </w:t>
            </w:r>
            <w:r w:rsidRPr="00E71625">
              <w:rPr>
                <w:bCs/>
                <w:sz w:val="20"/>
                <w:szCs w:val="20"/>
              </w:rPr>
              <w:t>000 руб.</w:t>
            </w:r>
          </w:p>
        </w:tc>
        <w:tc>
          <w:tcPr>
            <w:tcW w:w="3714" w:type="dxa"/>
            <w:tcBorders>
              <w:bottom w:val="nil"/>
            </w:tcBorders>
            <w:shd w:val="clear" w:color="auto" w:fill="auto"/>
            <w:vAlign w:val="center"/>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tcBorders>
              <w:bottom w:val="nil"/>
            </w:tcBorders>
            <w:shd w:val="clear" w:color="auto" w:fill="auto"/>
          </w:tcPr>
          <w:p w:rsidR="00362721" w:rsidRPr="00E71625" w:rsidRDefault="00362721" w:rsidP="00362721">
            <w:pPr>
              <w:spacing w:before="120" w:after="120"/>
              <w:jc w:val="center"/>
              <w:rPr>
                <w:bCs/>
                <w:sz w:val="20"/>
                <w:szCs w:val="20"/>
              </w:rPr>
            </w:pPr>
            <w:r w:rsidRPr="00E71625">
              <w:rPr>
                <w:bCs/>
                <w:sz w:val="20"/>
                <w:szCs w:val="20"/>
              </w:rPr>
              <w:t>5.3.</w:t>
            </w:r>
          </w:p>
        </w:tc>
        <w:tc>
          <w:tcPr>
            <w:tcW w:w="9526" w:type="dxa"/>
            <w:gridSpan w:val="3"/>
            <w:tcBorders>
              <w:top w:val="single" w:sz="4" w:space="0" w:color="auto"/>
              <w:bottom w:val="nil"/>
            </w:tcBorders>
            <w:shd w:val="clear" w:color="auto" w:fill="auto"/>
            <w:vAlign w:val="center"/>
          </w:tcPr>
          <w:p w:rsidR="00362721" w:rsidRPr="00E71625" w:rsidRDefault="00362721" w:rsidP="00362721">
            <w:pPr>
              <w:spacing w:before="120" w:after="120"/>
              <w:jc w:val="both"/>
              <w:rPr>
                <w:bCs/>
                <w:sz w:val="20"/>
                <w:szCs w:val="20"/>
              </w:rPr>
            </w:pPr>
            <w:r w:rsidRPr="00E71625">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spacing w:before="40" w:after="40"/>
              <w:jc w:val="center"/>
              <w:rPr>
                <w:bCs/>
                <w:sz w:val="20"/>
                <w:szCs w:val="20"/>
              </w:rPr>
            </w:pPr>
            <w:r w:rsidRPr="00E71625">
              <w:rPr>
                <w:bCs/>
                <w:sz w:val="20"/>
                <w:szCs w:val="20"/>
              </w:rPr>
              <w:t>5.3.1.</w:t>
            </w:r>
          </w:p>
        </w:tc>
        <w:tc>
          <w:tcPr>
            <w:tcW w:w="3260" w:type="dxa"/>
            <w:tcBorders>
              <w:bottom w:val="single" w:sz="4" w:space="0" w:color="auto"/>
            </w:tcBorders>
            <w:shd w:val="clear" w:color="auto" w:fill="auto"/>
            <w:vAlign w:val="center"/>
          </w:tcPr>
          <w:p w:rsidR="00362721" w:rsidRPr="00E71625" w:rsidRDefault="00362721" w:rsidP="00362721">
            <w:pPr>
              <w:spacing w:before="40" w:after="40"/>
              <w:jc w:val="both"/>
              <w:rPr>
                <w:bCs/>
                <w:sz w:val="20"/>
                <w:szCs w:val="20"/>
                <w:lang w:val="en-US"/>
              </w:rPr>
            </w:pPr>
            <w:r w:rsidRPr="00E71625">
              <w:rPr>
                <w:bCs/>
                <w:sz w:val="20"/>
                <w:szCs w:val="20"/>
              </w:rPr>
              <w:t xml:space="preserve">Предварительное </w:t>
            </w:r>
            <w:proofErr w:type="spellStart"/>
            <w:r w:rsidRPr="00E71625">
              <w:rPr>
                <w:bCs/>
                <w:sz w:val="20"/>
                <w:szCs w:val="20"/>
              </w:rPr>
              <w:t>авизование</w:t>
            </w:r>
            <w:proofErr w:type="spellEnd"/>
            <w:r w:rsidRPr="00E71625">
              <w:rPr>
                <w:bCs/>
                <w:sz w:val="20"/>
                <w:szCs w:val="20"/>
              </w:rPr>
              <w:t xml:space="preserve"> аккредитива</w:t>
            </w:r>
          </w:p>
        </w:tc>
        <w:tc>
          <w:tcPr>
            <w:tcW w:w="2552" w:type="dxa"/>
            <w:tcBorders>
              <w:bottom w:val="single" w:sz="4" w:space="0" w:color="auto"/>
            </w:tcBorders>
            <w:shd w:val="clear" w:color="auto" w:fill="auto"/>
            <w:vAlign w:val="center"/>
          </w:tcPr>
          <w:p w:rsidR="00362721" w:rsidRPr="00E71625" w:rsidRDefault="00071935" w:rsidP="00362721">
            <w:pPr>
              <w:spacing w:before="40" w:after="40"/>
              <w:jc w:val="center"/>
              <w:rPr>
                <w:bCs/>
                <w:sz w:val="20"/>
                <w:szCs w:val="20"/>
              </w:rPr>
            </w:pPr>
            <w:r w:rsidRPr="00E71625">
              <w:rPr>
                <w:bCs/>
                <w:sz w:val="20"/>
                <w:szCs w:val="20"/>
              </w:rPr>
              <w:t>10</w:t>
            </w:r>
            <w:r w:rsidRPr="00E71625">
              <w:rPr>
                <w:bCs/>
                <w:sz w:val="20"/>
                <w:szCs w:val="20"/>
                <w:lang w:val="en-US"/>
              </w:rPr>
              <w:t> </w:t>
            </w:r>
            <w:r w:rsidRPr="00E71625">
              <w:rPr>
                <w:bCs/>
                <w:sz w:val="20"/>
                <w:szCs w:val="20"/>
              </w:rPr>
              <w:t>000 руб.</w:t>
            </w:r>
          </w:p>
        </w:tc>
        <w:tc>
          <w:tcPr>
            <w:tcW w:w="3714" w:type="dxa"/>
            <w:shd w:val="clear" w:color="auto" w:fill="auto"/>
            <w:vAlign w:val="center"/>
          </w:tcPr>
          <w:p w:rsidR="00362721" w:rsidRPr="00E71625" w:rsidRDefault="00362721" w:rsidP="00362721">
            <w:pPr>
              <w:rPr>
                <w:bCs/>
                <w:sz w:val="20"/>
                <w:szCs w:val="20"/>
              </w:rPr>
            </w:pPr>
            <w:r w:rsidRPr="00E71625">
              <w:rPr>
                <w:bCs/>
                <w:sz w:val="20"/>
                <w:szCs w:val="20"/>
              </w:rPr>
              <w:t> </w:t>
            </w:r>
          </w:p>
        </w:tc>
      </w:tr>
      <w:tr w:rsidR="00E71625" w:rsidRPr="00E71625"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E71625" w:rsidRDefault="00362721" w:rsidP="00362721">
            <w:pPr>
              <w:spacing w:before="40"/>
              <w:jc w:val="center"/>
              <w:rPr>
                <w:bCs/>
                <w:sz w:val="20"/>
                <w:szCs w:val="20"/>
              </w:rPr>
            </w:pPr>
            <w:r w:rsidRPr="00E71625">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362721" w:rsidRPr="00E71625" w:rsidRDefault="00362721"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аккредитива;</w:t>
            </w:r>
          </w:p>
          <w:p w:rsidR="00362721" w:rsidRPr="00E71625" w:rsidRDefault="00362721"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071935" w:rsidRPr="00E71625" w:rsidRDefault="00071935" w:rsidP="00071935">
            <w:pPr>
              <w:spacing w:before="40"/>
              <w:jc w:val="center"/>
              <w:rPr>
                <w:bCs/>
                <w:sz w:val="20"/>
                <w:szCs w:val="20"/>
              </w:rPr>
            </w:pPr>
            <w:r w:rsidRPr="00E71625">
              <w:rPr>
                <w:bCs/>
                <w:sz w:val="20"/>
                <w:szCs w:val="20"/>
              </w:rPr>
              <w:t>0,15% от суммы аккредитива или от суммы увеличения,</w:t>
            </w:r>
          </w:p>
          <w:p w:rsidR="00362721" w:rsidRPr="00E71625" w:rsidRDefault="00071935" w:rsidP="00071935">
            <w:pPr>
              <w:spacing w:after="40"/>
              <w:jc w:val="center"/>
              <w:rPr>
                <w:bCs/>
                <w:sz w:val="20"/>
                <w:szCs w:val="20"/>
              </w:rPr>
            </w:pPr>
            <w:r w:rsidRPr="00E71625">
              <w:rPr>
                <w:bCs/>
                <w:sz w:val="20"/>
                <w:szCs w:val="20"/>
              </w:rPr>
              <w:t>минимум10</w:t>
            </w:r>
            <w:r w:rsidRPr="00E71625">
              <w:rPr>
                <w:bCs/>
                <w:sz w:val="20"/>
                <w:szCs w:val="20"/>
                <w:lang w:val="en-US"/>
              </w:rPr>
              <w:t> </w:t>
            </w:r>
            <w:r w:rsidRPr="00E71625">
              <w:rPr>
                <w:bCs/>
                <w:sz w:val="20"/>
                <w:szCs w:val="20"/>
              </w:rPr>
              <w:t>000 руб., максимум 75 000 руб</w:t>
            </w:r>
            <w:r w:rsidRPr="00E71625">
              <w:rPr>
                <w:bCs/>
                <w:sz w:val="22"/>
                <w:szCs w:val="22"/>
              </w:rPr>
              <w:t>.</w:t>
            </w:r>
          </w:p>
        </w:tc>
        <w:tc>
          <w:tcPr>
            <w:tcW w:w="3714" w:type="dxa"/>
            <w:tcBorders>
              <w:left w:val="single" w:sz="4" w:space="0" w:color="auto"/>
            </w:tcBorders>
            <w:shd w:val="clear" w:color="auto" w:fill="auto"/>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362721" w:rsidRPr="00E71625" w:rsidRDefault="00362721" w:rsidP="00362721">
            <w:pPr>
              <w:jc w:val="center"/>
              <w:rPr>
                <w:bCs/>
                <w:sz w:val="20"/>
                <w:szCs w:val="20"/>
              </w:rPr>
            </w:pPr>
            <w:r w:rsidRPr="00E71625">
              <w:rPr>
                <w:bCs/>
                <w:sz w:val="20"/>
                <w:szCs w:val="20"/>
              </w:rPr>
              <w:t>5.3.3.</w:t>
            </w:r>
          </w:p>
        </w:tc>
        <w:tc>
          <w:tcPr>
            <w:tcW w:w="3260" w:type="dxa"/>
            <w:shd w:val="clear" w:color="auto" w:fill="auto"/>
          </w:tcPr>
          <w:p w:rsidR="00362721" w:rsidRPr="00E71625" w:rsidRDefault="00362721" w:rsidP="00346821">
            <w:pPr>
              <w:numPr>
                <w:ilvl w:val="0"/>
                <w:numId w:val="9"/>
              </w:numPr>
              <w:spacing w:before="40"/>
              <w:ind w:left="184" w:hanging="153"/>
              <w:jc w:val="both"/>
              <w:rPr>
                <w:bCs/>
                <w:sz w:val="20"/>
                <w:szCs w:val="20"/>
              </w:rPr>
            </w:pPr>
            <w:r w:rsidRPr="00E71625">
              <w:rPr>
                <w:bCs/>
                <w:sz w:val="20"/>
                <w:szCs w:val="20"/>
              </w:rPr>
              <w:t>Подтверждение аккредитива,</w:t>
            </w:r>
          </w:p>
          <w:p w:rsidR="00362721" w:rsidRPr="00E71625" w:rsidRDefault="00362721" w:rsidP="00346821">
            <w:pPr>
              <w:numPr>
                <w:ilvl w:val="0"/>
                <w:numId w:val="9"/>
              </w:numPr>
              <w:spacing w:before="40"/>
              <w:ind w:left="184" w:hanging="153"/>
              <w:jc w:val="both"/>
              <w:rPr>
                <w:bCs/>
                <w:sz w:val="20"/>
                <w:szCs w:val="20"/>
              </w:rPr>
            </w:pPr>
            <w:r w:rsidRPr="00E71625">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362721" w:rsidRPr="00E71625" w:rsidRDefault="00362721" w:rsidP="00362721">
            <w:pPr>
              <w:jc w:val="center"/>
              <w:rPr>
                <w:bCs/>
                <w:sz w:val="20"/>
                <w:szCs w:val="20"/>
              </w:rPr>
            </w:pPr>
          </w:p>
        </w:tc>
        <w:tc>
          <w:tcPr>
            <w:tcW w:w="3714" w:type="dxa"/>
            <w:tcBorders>
              <w:top w:val="single" w:sz="4" w:space="0" w:color="auto"/>
            </w:tcBorders>
            <w:shd w:val="clear" w:color="auto" w:fill="auto"/>
          </w:tcPr>
          <w:p w:rsidR="00362721" w:rsidRPr="00E71625" w:rsidRDefault="00362721" w:rsidP="00362721">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jc w:val="center"/>
              <w:rPr>
                <w:bCs/>
                <w:sz w:val="20"/>
                <w:szCs w:val="20"/>
              </w:rPr>
            </w:pPr>
            <w:r w:rsidRPr="00E71625">
              <w:rPr>
                <w:bCs/>
                <w:sz w:val="20"/>
                <w:szCs w:val="20"/>
              </w:rPr>
              <w:t>5.3.3.1.</w:t>
            </w:r>
          </w:p>
        </w:tc>
        <w:tc>
          <w:tcPr>
            <w:tcW w:w="3260" w:type="dxa"/>
            <w:shd w:val="clear" w:color="auto" w:fill="auto"/>
          </w:tcPr>
          <w:p w:rsidR="00071935" w:rsidRPr="00E71625" w:rsidRDefault="00071935" w:rsidP="00071935">
            <w:pPr>
              <w:jc w:val="both"/>
              <w:rPr>
                <w:bCs/>
                <w:sz w:val="20"/>
                <w:szCs w:val="20"/>
              </w:rPr>
            </w:pPr>
            <w:r w:rsidRPr="00E71625">
              <w:rPr>
                <w:bCs/>
                <w:sz w:val="20"/>
                <w:szCs w:val="20"/>
              </w:rPr>
              <w:t>При предоставлении банком-эмитентом 100% денежного покрытия</w:t>
            </w:r>
          </w:p>
        </w:tc>
        <w:tc>
          <w:tcPr>
            <w:tcW w:w="2552" w:type="dxa"/>
            <w:shd w:val="clear" w:color="auto" w:fill="auto"/>
          </w:tcPr>
          <w:p w:rsidR="00071935" w:rsidRPr="00E71625" w:rsidRDefault="00071935" w:rsidP="00071935">
            <w:pPr>
              <w:jc w:val="center"/>
              <w:rPr>
                <w:bCs/>
                <w:sz w:val="20"/>
                <w:szCs w:val="20"/>
                <w:lang w:eastAsia="en-US"/>
              </w:rPr>
            </w:pPr>
            <w:r w:rsidRPr="00E71625">
              <w:rPr>
                <w:bCs/>
                <w:sz w:val="20"/>
                <w:szCs w:val="20"/>
              </w:rPr>
              <w:t>0,20% от суммы аккредитива, увеличения суммы аккредитива и/или неиспользованного остатка средств по аккредитиву,</w:t>
            </w:r>
          </w:p>
          <w:p w:rsidR="00071935" w:rsidRPr="00E71625" w:rsidRDefault="00071935" w:rsidP="00071935">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w:t>
            </w:r>
          </w:p>
          <w:p w:rsidR="00071935" w:rsidRPr="00E71625" w:rsidRDefault="00071935" w:rsidP="00071935">
            <w:pPr>
              <w:jc w:val="center"/>
              <w:rPr>
                <w:bCs/>
                <w:sz w:val="20"/>
                <w:szCs w:val="20"/>
              </w:rPr>
            </w:pPr>
            <w:r w:rsidRPr="00E71625">
              <w:rPr>
                <w:bCs/>
                <w:sz w:val="20"/>
                <w:szCs w:val="20"/>
              </w:rPr>
              <w:t>за комиссионный период* или его часть</w:t>
            </w:r>
          </w:p>
        </w:tc>
        <w:tc>
          <w:tcPr>
            <w:tcW w:w="3714" w:type="dxa"/>
            <w:tcBorders>
              <w:top w:val="single" w:sz="4" w:space="0" w:color="auto"/>
            </w:tcBorders>
            <w:shd w:val="clear" w:color="auto" w:fill="auto"/>
          </w:tcPr>
          <w:p w:rsidR="00071935" w:rsidRPr="00E71625" w:rsidRDefault="00071935" w:rsidP="00071935">
            <w:pPr>
              <w:spacing w:before="40"/>
              <w:jc w:val="both"/>
              <w:rPr>
                <w:iCs/>
                <w:sz w:val="22"/>
                <w:szCs w:val="22"/>
              </w:rPr>
            </w:pPr>
            <w:r w:rsidRPr="00E7162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E71625">
              <w:rPr>
                <w:iCs/>
                <w:sz w:val="22"/>
                <w:szCs w:val="22"/>
              </w:rPr>
              <w:br/>
              <w:t>с отсрочкой платежа) или срока тратты (если аккредитив исполняется путем акцепта срочной тратты).</w:t>
            </w:r>
          </w:p>
          <w:p w:rsidR="00071935" w:rsidRPr="00E71625" w:rsidRDefault="00071935" w:rsidP="00071935">
            <w:pPr>
              <w:spacing w:before="40"/>
              <w:jc w:val="both"/>
              <w:rPr>
                <w:iCs/>
                <w:sz w:val="22"/>
                <w:szCs w:val="22"/>
              </w:rPr>
            </w:pPr>
            <w:r w:rsidRPr="00E7162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E71625">
              <w:rPr>
                <w:iCs/>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071935" w:rsidRPr="00E71625" w:rsidRDefault="00071935" w:rsidP="00071935">
            <w:pPr>
              <w:spacing w:before="40"/>
              <w:jc w:val="both"/>
              <w:rPr>
                <w:iCs/>
                <w:sz w:val="22"/>
                <w:szCs w:val="22"/>
              </w:rPr>
            </w:pPr>
            <w:r w:rsidRPr="00E71625">
              <w:rPr>
                <w:iCs/>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071935" w:rsidRPr="00E71625" w:rsidRDefault="00071935" w:rsidP="00071935">
            <w:pPr>
              <w:spacing w:before="40"/>
              <w:jc w:val="both"/>
              <w:rPr>
                <w:iCs/>
                <w:sz w:val="22"/>
                <w:szCs w:val="22"/>
              </w:rPr>
            </w:pPr>
            <w:r w:rsidRPr="00E71625">
              <w:rPr>
                <w:iCs/>
                <w:sz w:val="22"/>
                <w:szCs w:val="22"/>
              </w:rPr>
              <w:t xml:space="preserve">Комиссия уплачивается в дату подтверждения аккредитива/ </w:t>
            </w:r>
            <w:r w:rsidRPr="00E71625">
              <w:rPr>
                <w:iCs/>
                <w:sz w:val="22"/>
                <w:szCs w:val="22"/>
              </w:rPr>
              <w:br/>
              <w:t>в первый рабочий день соответствующего комиссионного периода.</w:t>
            </w:r>
          </w:p>
          <w:p w:rsidR="00071935" w:rsidRPr="00E71625" w:rsidRDefault="00071935" w:rsidP="00071935">
            <w:pPr>
              <w:spacing w:before="40"/>
              <w:jc w:val="both"/>
              <w:rPr>
                <w:iCs/>
                <w:sz w:val="22"/>
                <w:szCs w:val="22"/>
              </w:rPr>
            </w:pPr>
            <w:r w:rsidRPr="00E71625">
              <w:rPr>
                <w:iCs/>
                <w:sz w:val="22"/>
                <w:szCs w:val="22"/>
              </w:rPr>
              <w:t xml:space="preserve">При внесении в условия подтвержденного аккредитива изменений, связанных </w:t>
            </w:r>
            <w:r w:rsidRPr="00E7162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E71625">
              <w:rPr>
                <w:iCs/>
                <w:sz w:val="22"/>
                <w:szCs w:val="22"/>
              </w:rPr>
              <w:br/>
              <w:t>и заканчивается в дату окончания текущего комиссионного периода.</w:t>
            </w:r>
          </w:p>
          <w:p w:rsidR="00071935" w:rsidRPr="00E71625" w:rsidRDefault="00071935" w:rsidP="00071935">
            <w:pPr>
              <w:spacing w:before="40"/>
              <w:jc w:val="both"/>
              <w:rPr>
                <w:iCs/>
                <w:sz w:val="22"/>
                <w:szCs w:val="22"/>
              </w:rPr>
            </w:pPr>
            <w:r w:rsidRPr="00E71625">
              <w:rPr>
                <w:iCs/>
                <w:sz w:val="22"/>
                <w:szCs w:val="22"/>
              </w:rPr>
              <w:t xml:space="preserve">Если в комиссионный период, </w:t>
            </w:r>
            <w:r w:rsidRPr="00E71625">
              <w:rPr>
                <w:iCs/>
                <w:sz w:val="22"/>
                <w:szCs w:val="22"/>
              </w:rPr>
              <w:br/>
              <w:t xml:space="preserve">за который была уплачена комиссия, был совершен платеж </w:t>
            </w:r>
            <w:r w:rsidRPr="00E7162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E71625">
              <w:rPr>
                <w:iCs/>
                <w:sz w:val="22"/>
                <w:szCs w:val="22"/>
              </w:rPr>
              <w:br/>
              <w:t>и не возвращается Банком.</w:t>
            </w: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jc w:val="center"/>
              <w:rPr>
                <w:bCs/>
                <w:sz w:val="20"/>
                <w:szCs w:val="20"/>
              </w:rPr>
            </w:pPr>
            <w:r w:rsidRPr="00E71625">
              <w:rPr>
                <w:bCs/>
                <w:sz w:val="20"/>
                <w:szCs w:val="20"/>
              </w:rPr>
              <w:t>5.3.3.2.</w:t>
            </w:r>
          </w:p>
        </w:tc>
        <w:tc>
          <w:tcPr>
            <w:tcW w:w="3260" w:type="dxa"/>
            <w:shd w:val="clear" w:color="auto" w:fill="auto"/>
          </w:tcPr>
          <w:p w:rsidR="00071935" w:rsidRPr="00E71625" w:rsidRDefault="00071935" w:rsidP="00071935">
            <w:pPr>
              <w:jc w:val="both"/>
              <w:rPr>
                <w:bCs/>
                <w:sz w:val="20"/>
                <w:szCs w:val="20"/>
              </w:rPr>
            </w:pPr>
            <w:r w:rsidRPr="00E71625">
              <w:rPr>
                <w:bCs/>
                <w:sz w:val="20"/>
                <w:szCs w:val="20"/>
              </w:rPr>
              <w:t>При отсутствии 100% денежного покрытия</w:t>
            </w:r>
          </w:p>
        </w:tc>
        <w:tc>
          <w:tcPr>
            <w:tcW w:w="2552" w:type="dxa"/>
            <w:shd w:val="clear" w:color="auto" w:fill="auto"/>
          </w:tcPr>
          <w:p w:rsidR="00071935" w:rsidRPr="00E71625" w:rsidRDefault="00071935" w:rsidP="00071935">
            <w:pPr>
              <w:jc w:val="center"/>
              <w:rPr>
                <w:bCs/>
                <w:sz w:val="20"/>
                <w:szCs w:val="20"/>
              </w:rPr>
            </w:pPr>
            <w:r w:rsidRPr="00E71625">
              <w:rPr>
                <w:bCs/>
                <w:sz w:val="20"/>
                <w:szCs w:val="20"/>
              </w:rPr>
              <w:t>По соглашению сторон</w:t>
            </w:r>
          </w:p>
        </w:tc>
        <w:tc>
          <w:tcPr>
            <w:tcW w:w="3714" w:type="dxa"/>
            <w:tcBorders>
              <w:top w:val="single" w:sz="4" w:space="0" w:color="auto"/>
            </w:tcBorders>
            <w:shd w:val="clear" w:color="auto" w:fill="auto"/>
          </w:tcPr>
          <w:p w:rsidR="00071935" w:rsidRPr="00E71625" w:rsidRDefault="00071935" w:rsidP="00071935">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jc w:val="center"/>
              <w:rPr>
                <w:bCs/>
                <w:sz w:val="20"/>
                <w:szCs w:val="20"/>
              </w:rPr>
            </w:pPr>
            <w:r w:rsidRPr="00E71625">
              <w:rPr>
                <w:bCs/>
                <w:sz w:val="20"/>
                <w:szCs w:val="20"/>
              </w:rPr>
              <w:t>5.3.4.</w:t>
            </w:r>
          </w:p>
        </w:tc>
        <w:tc>
          <w:tcPr>
            <w:tcW w:w="3260" w:type="dxa"/>
            <w:shd w:val="clear" w:color="auto" w:fill="auto"/>
          </w:tcPr>
          <w:p w:rsidR="00071935" w:rsidRPr="00E71625" w:rsidRDefault="00071935"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изменений условий аккредитива, не связанных с увеличением суммы;</w:t>
            </w:r>
          </w:p>
          <w:p w:rsidR="00071935" w:rsidRPr="00E71625" w:rsidRDefault="00071935"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запроса на аннуляцию аккредитива;</w:t>
            </w:r>
          </w:p>
          <w:p w:rsidR="00071935" w:rsidRPr="00E71625" w:rsidRDefault="00071935" w:rsidP="00346821">
            <w:pPr>
              <w:numPr>
                <w:ilvl w:val="0"/>
                <w:numId w:val="9"/>
              </w:numPr>
              <w:spacing w:before="40"/>
              <w:ind w:left="184"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иных сообщений по аккредитивам;</w:t>
            </w:r>
          </w:p>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запрос по аккредитиву по распоряжению клиента </w:t>
            </w:r>
          </w:p>
        </w:tc>
        <w:tc>
          <w:tcPr>
            <w:tcW w:w="2552" w:type="dxa"/>
            <w:shd w:val="clear" w:color="auto" w:fill="auto"/>
            <w:vAlign w:val="center"/>
          </w:tcPr>
          <w:p w:rsidR="00071935" w:rsidRPr="00E71625" w:rsidRDefault="00071935" w:rsidP="00071935">
            <w:pPr>
              <w:jc w:val="center"/>
              <w:rPr>
                <w:bCs/>
                <w:sz w:val="20"/>
                <w:szCs w:val="20"/>
              </w:rPr>
            </w:pPr>
            <w:r w:rsidRPr="00E71625">
              <w:rPr>
                <w:bCs/>
                <w:sz w:val="20"/>
                <w:szCs w:val="20"/>
              </w:rPr>
              <w:t>3 500 руб.</w:t>
            </w:r>
          </w:p>
        </w:tc>
        <w:tc>
          <w:tcPr>
            <w:tcW w:w="3714" w:type="dxa"/>
            <w:tcBorders>
              <w:top w:val="single" w:sz="4" w:space="0" w:color="auto"/>
            </w:tcBorders>
            <w:shd w:val="clear" w:color="auto" w:fill="auto"/>
          </w:tcPr>
          <w:p w:rsidR="00071935" w:rsidRPr="00E71625" w:rsidRDefault="00071935" w:rsidP="00071935">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jc w:val="center"/>
              <w:rPr>
                <w:bCs/>
                <w:sz w:val="20"/>
                <w:szCs w:val="20"/>
              </w:rPr>
            </w:pPr>
            <w:r w:rsidRPr="00E71625">
              <w:rPr>
                <w:bCs/>
                <w:sz w:val="20"/>
                <w:szCs w:val="20"/>
              </w:rPr>
              <w:t>5.3.5.</w:t>
            </w:r>
          </w:p>
        </w:tc>
        <w:tc>
          <w:tcPr>
            <w:tcW w:w="3260" w:type="dxa"/>
            <w:shd w:val="clear" w:color="auto" w:fill="auto"/>
          </w:tcPr>
          <w:p w:rsidR="00071935" w:rsidRPr="00E71625" w:rsidRDefault="00071935" w:rsidP="00071935">
            <w:pPr>
              <w:spacing w:before="40"/>
              <w:jc w:val="both"/>
              <w:rPr>
                <w:bCs/>
                <w:sz w:val="20"/>
                <w:szCs w:val="20"/>
              </w:rPr>
            </w:pPr>
            <w:r w:rsidRPr="00E71625">
              <w:rPr>
                <w:bCs/>
                <w:sz w:val="20"/>
                <w:szCs w:val="20"/>
              </w:rPr>
              <w:t>Обработка/проверка документов</w:t>
            </w:r>
          </w:p>
        </w:tc>
        <w:tc>
          <w:tcPr>
            <w:tcW w:w="2552" w:type="dxa"/>
            <w:shd w:val="clear" w:color="auto" w:fill="auto"/>
          </w:tcPr>
          <w:p w:rsidR="00071935" w:rsidRPr="00E71625" w:rsidRDefault="00071935" w:rsidP="00071935">
            <w:pPr>
              <w:spacing w:before="40"/>
              <w:jc w:val="center"/>
              <w:rPr>
                <w:bCs/>
                <w:sz w:val="20"/>
                <w:szCs w:val="20"/>
              </w:rPr>
            </w:pPr>
            <w:r w:rsidRPr="00E71625">
              <w:rPr>
                <w:bCs/>
                <w:sz w:val="20"/>
                <w:szCs w:val="20"/>
              </w:rPr>
              <w:t>0,15% от суммы, запрошенной к оплате,</w:t>
            </w:r>
          </w:p>
          <w:p w:rsidR="00071935" w:rsidRPr="00E71625" w:rsidRDefault="00071935" w:rsidP="00071935">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w:t>
            </w:r>
          </w:p>
          <w:p w:rsidR="00071935" w:rsidRPr="00E71625" w:rsidRDefault="00071935" w:rsidP="00071935">
            <w:pPr>
              <w:jc w:val="center"/>
              <w:rPr>
                <w:bCs/>
                <w:sz w:val="20"/>
                <w:szCs w:val="20"/>
              </w:rPr>
            </w:pPr>
            <w:r w:rsidRPr="00E71625">
              <w:rPr>
                <w:bCs/>
                <w:sz w:val="20"/>
                <w:szCs w:val="20"/>
              </w:rPr>
              <w:t>максимум 350 000 руб.</w:t>
            </w:r>
          </w:p>
        </w:tc>
        <w:tc>
          <w:tcPr>
            <w:tcW w:w="3714" w:type="dxa"/>
            <w:tcBorders>
              <w:top w:val="single" w:sz="4" w:space="0" w:color="auto"/>
            </w:tcBorders>
            <w:shd w:val="clear" w:color="auto" w:fill="auto"/>
          </w:tcPr>
          <w:p w:rsidR="00071935" w:rsidRPr="00E71625" w:rsidRDefault="00071935" w:rsidP="00071935">
            <w:pPr>
              <w:spacing w:before="40" w:after="120"/>
              <w:jc w:val="both"/>
              <w:rPr>
                <w:bCs/>
                <w:sz w:val="20"/>
                <w:szCs w:val="20"/>
              </w:rPr>
            </w:pPr>
            <w:r w:rsidRPr="00E71625">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jc w:val="center"/>
              <w:rPr>
                <w:bCs/>
                <w:sz w:val="20"/>
                <w:szCs w:val="20"/>
              </w:rPr>
            </w:pPr>
            <w:r w:rsidRPr="00E71625">
              <w:rPr>
                <w:bCs/>
                <w:sz w:val="20"/>
                <w:szCs w:val="20"/>
              </w:rPr>
              <w:t>5.3.6.</w:t>
            </w:r>
          </w:p>
        </w:tc>
        <w:tc>
          <w:tcPr>
            <w:tcW w:w="3260" w:type="dxa"/>
            <w:shd w:val="clear" w:color="auto" w:fill="auto"/>
          </w:tcPr>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Перевод аккредитива в пользу другого бенефициара (</w:t>
            </w:r>
            <w:proofErr w:type="spellStart"/>
            <w:r w:rsidRPr="00E71625">
              <w:rPr>
                <w:bCs/>
                <w:sz w:val="20"/>
                <w:szCs w:val="20"/>
              </w:rPr>
              <w:t>трансферация</w:t>
            </w:r>
            <w:proofErr w:type="spellEnd"/>
            <w:r w:rsidRPr="00E71625">
              <w:rPr>
                <w:bCs/>
                <w:sz w:val="20"/>
                <w:szCs w:val="20"/>
              </w:rPr>
              <w:t xml:space="preserve">); </w:t>
            </w:r>
          </w:p>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изменение условий </w:t>
            </w:r>
            <w:proofErr w:type="spellStart"/>
            <w:r w:rsidRPr="00E71625">
              <w:rPr>
                <w:bCs/>
                <w:sz w:val="20"/>
                <w:szCs w:val="20"/>
              </w:rPr>
              <w:t>трансферированного</w:t>
            </w:r>
            <w:proofErr w:type="spellEnd"/>
            <w:r w:rsidRPr="00E71625">
              <w:rPr>
                <w:bCs/>
                <w:sz w:val="20"/>
                <w:szCs w:val="20"/>
              </w:rPr>
              <w:t xml:space="preserve"> аккредитива, связанное с увеличением суммы</w:t>
            </w:r>
          </w:p>
        </w:tc>
        <w:tc>
          <w:tcPr>
            <w:tcW w:w="2552" w:type="dxa"/>
            <w:shd w:val="clear" w:color="auto" w:fill="auto"/>
          </w:tcPr>
          <w:p w:rsidR="00071935" w:rsidRPr="00E71625" w:rsidRDefault="00071935" w:rsidP="00071935">
            <w:pPr>
              <w:spacing w:before="40"/>
              <w:jc w:val="center"/>
              <w:rPr>
                <w:bCs/>
                <w:sz w:val="20"/>
                <w:szCs w:val="20"/>
              </w:rPr>
            </w:pPr>
            <w:r w:rsidRPr="00E71625">
              <w:rPr>
                <w:bCs/>
                <w:sz w:val="20"/>
                <w:szCs w:val="20"/>
              </w:rPr>
              <w:t xml:space="preserve">0,15% от </w:t>
            </w:r>
            <w:proofErr w:type="spellStart"/>
            <w:r w:rsidRPr="00E71625">
              <w:rPr>
                <w:bCs/>
                <w:sz w:val="20"/>
                <w:szCs w:val="20"/>
              </w:rPr>
              <w:t>трансферированной</w:t>
            </w:r>
            <w:proofErr w:type="spellEnd"/>
            <w:r w:rsidRPr="00E71625">
              <w:rPr>
                <w:bCs/>
                <w:sz w:val="20"/>
                <w:szCs w:val="20"/>
              </w:rPr>
              <w:t xml:space="preserve"> суммы или суммы </w:t>
            </w:r>
            <w:r w:rsidRPr="00E71625">
              <w:rPr>
                <w:bCs/>
                <w:sz w:val="20"/>
                <w:szCs w:val="20"/>
              </w:rPr>
              <w:br/>
              <w:t>ее увеличения,</w:t>
            </w:r>
          </w:p>
          <w:p w:rsidR="00071935" w:rsidRPr="00E71625" w:rsidRDefault="00071935" w:rsidP="00071935">
            <w:pPr>
              <w:jc w:val="center"/>
              <w:rPr>
                <w:bCs/>
                <w:sz w:val="20"/>
                <w:szCs w:val="20"/>
              </w:rPr>
            </w:pPr>
            <w:r w:rsidRPr="00E71625">
              <w:rPr>
                <w:bCs/>
                <w:sz w:val="20"/>
                <w:szCs w:val="20"/>
              </w:rPr>
              <w:t>минимум 10</w:t>
            </w:r>
            <w:r w:rsidRPr="00E71625">
              <w:rPr>
                <w:bCs/>
                <w:sz w:val="20"/>
                <w:szCs w:val="20"/>
                <w:lang w:val="en-US"/>
              </w:rPr>
              <w:t> </w:t>
            </w:r>
            <w:r w:rsidRPr="00E71625">
              <w:rPr>
                <w:bCs/>
                <w:sz w:val="20"/>
                <w:szCs w:val="20"/>
              </w:rPr>
              <w:t>000 руб.,</w:t>
            </w:r>
          </w:p>
          <w:p w:rsidR="00071935" w:rsidRPr="00E71625" w:rsidRDefault="00071935" w:rsidP="00071935">
            <w:pPr>
              <w:jc w:val="center"/>
              <w:rPr>
                <w:bCs/>
                <w:sz w:val="20"/>
                <w:szCs w:val="20"/>
              </w:rPr>
            </w:pPr>
            <w:r w:rsidRPr="00E71625">
              <w:rPr>
                <w:bCs/>
                <w:sz w:val="20"/>
                <w:szCs w:val="20"/>
              </w:rPr>
              <w:t>максимум 100</w:t>
            </w:r>
            <w:r w:rsidRPr="00E71625">
              <w:rPr>
                <w:sz w:val="20"/>
                <w:szCs w:val="20"/>
              </w:rPr>
              <w:t> 000 руб.</w:t>
            </w:r>
          </w:p>
        </w:tc>
        <w:tc>
          <w:tcPr>
            <w:tcW w:w="3714" w:type="dxa"/>
            <w:shd w:val="clear" w:color="auto" w:fill="auto"/>
          </w:tcPr>
          <w:p w:rsidR="00071935" w:rsidRPr="00E71625" w:rsidRDefault="00071935" w:rsidP="00071935">
            <w:pPr>
              <w:rPr>
                <w:bCs/>
                <w:sz w:val="20"/>
                <w:szCs w:val="20"/>
              </w:rPr>
            </w:pPr>
          </w:p>
        </w:tc>
      </w:tr>
      <w:tr w:rsidR="00E71625" w:rsidRPr="00E71625"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jc w:val="center"/>
              <w:rPr>
                <w:bCs/>
                <w:sz w:val="20"/>
                <w:szCs w:val="20"/>
              </w:rPr>
            </w:pPr>
            <w:r w:rsidRPr="00E71625">
              <w:rPr>
                <w:bCs/>
                <w:sz w:val="20"/>
                <w:szCs w:val="20"/>
              </w:rPr>
              <w:t>5.3.7.</w:t>
            </w:r>
          </w:p>
        </w:tc>
        <w:tc>
          <w:tcPr>
            <w:tcW w:w="3260" w:type="dxa"/>
            <w:shd w:val="clear" w:color="auto" w:fill="auto"/>
          </w:tcPr>
          <w:p w:rsidR="00071935" w:rsidRPr="00E71625" w:rsidRDefault="00071935" w:rsidP="00346821">
            <w:pPr>
              <w:numPr>
                <w:ilvl w:val="0"/>
                <w:numId w:val="9"/>
              </w:numPr>
              <w:spacing w:before="40"/>
              <w:ind w:left="184" w:hanging="153"/>
              <w:jc w:val="both"/>
              <w:rPr>
                <w:bCs/>
                <w:sz w:val="20"/>
                <w:szCs w:val="20"/>
              </w:rPr>
            </w:pPr>
            <w:r w:rsidRPr="00E71625">
              <w:rPr>
                <w:bCs/>
                <w:sz w:val="20"/>
                <w:szCs w:val="20"/>
              </w:rPr>
              <w:t xml:space="preserve">Изменение условий </w:t>
            </w:r>
            <w:proofErr w:type="spellStart"/>
            <w:r w:rsidRPr="00E71625">
              <w:rPr>
                <w:bCs/>
                <w:sz w:val="20"/>
                <w:szCs w:val="20"/>
              </w:rPr>
              <w:t>трансферированного</w:t>
            </w:r>
            <w:proofErr w:type="spellEnd"/>
            <w:r w:rsidRPr="00E71625">
              <w:rPr>
                <w:bCs/>
                <w:sz w:val="20"/>
                <w:szCs w:val="20"/>
              </w:rPr>
              <w:t xml:space="preserve"> аккредитива, не связанное с увеличением суммы; </w:t>
            </w:r>
          </w:p>
          <w:p w:rsidR="00071935" w:rsidRPr="00E71625" w:rsidRDefault="00071935" w:rsidP="00346821">
            <w:pPr>
              <w:numPr>
                <w:ilvl w:val="0"/>
                <w:numId w:val="9"/>
              </w:numPr>
              <w:ind w:left="181"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запроса на аннуляцию </w:t>
            </w:r>
            <w:proofErr w:type="spellStart"/>
            <w:r w:rsidRPr="00E71625">
              <w:rPr>
                <w:bCs/>
                <w:sz w:val="20"/>
                <w:szCs w:val="20"/>
              </w:rPr>
              <w:t>трансферированного</w:t>
            </w:r>
            <w:proofErr w:type="spellEnd"/>
            <w:r w:rsidRPr="00E71625">
              <w:rPr>
                <w:bCs/>
                <w:sz w:val="20"/>
                <w:szCs w:val="20"/>
              </w:rPr>
              <w:t xml:space="preserve"> аккредитива;</w:t>
            </w:r>
          </w:p>
          <w:p w:rsidR="00071935" w:rsidRPr="00E71625" w:rsidRDefault="00071935" w:rsidP="00346821">
            <w:pPr>
              <w:numPr>
                <w:ilvl w:val="0"/>
                <w:numId w:val="9"/>
              </w:numPr>
              <w:ind w:left="181" w:hanging="153"/>
              <w:jc w:val="both"/>
              <w:rPr>
                <w:bCs/>
                <w:sz w:val="20"/>
                <w:szCs w:val="20"/>
              </w:rPr>
            </w:pPr>
            <w:proofErr w:type="spellStart"/>
            <w:r w:rsidRPr="00E71625">
              <w:rPr>
                <w:bCs/>
                <w:sz w:val="20"/>
                <w:szCs w:val="20"/>
              </w:rPr>
              <w:t>авизование</w:t>
            </w:r>
            <w:proofErr w:type="spellEnd"/>
            <w:r w:rsidRPr="00E71625">
              <w:rPr>
                <w:bCs/>
                <w:sz w:val="20"/>
                <w:szCs w:val="20"/>
              </w:rPr>
              <w:t xml:space="preserve"> иных сообщений по </w:t>
            </w:r>
            <w:proofErr w:type="spellStart"/>
            <w:r w:rsidRPr="00E71625">
              <w:rPr>
                <w:bCs/>
                <w:sz w:val="20"/>
                <w:szCs w:val="20"/>
              </w:rPr>
              <w:t>трансферированным</w:t>
            </w:r>
            <w:proofErr w:type="spellEnd"/>
            <w:r w:rsidRPr="00E71625">
              <w:rPr>
                <w:bCs/>
                <w:sz w:val="20"/>
                <w:szCs w:val="20"/>
              </w:rPr>
              <w:t xml:space="preserve"> аккредитивам;</w:t>
            </w:r>
          </w:p>
          <w:p w:rsidR="00071935" w:rsidRPr="00E71625" w:rsidRDefault="00071935" w:rsidP="00346821">
            <w:pPr>
              <w:numPr>
                <w:ilvl w:val="0"/>
                <w:numId w:val="9"/>
              </w:numPr>
              <w:ind w:left="181" w:hanging="153"/>
              <w:jc w:val="both"/>
              <w:rPr>
                <w:bCs/>
                <w:sz w:val="20"/>
                <w:szCs w:val="20"/>
              </w:rPr>
            </w:pPr>
            <w:r w:rsidRPr="00E71625">
              <w:rPr>
                <w:bCs/>
                <w:sz w:val="20"/>
                <w:szCs w:val="20"/>
              </w:rPr>
              <w:t xml:space="preserve">запрос по </w:t>
            </w:r>
            <w:proofErr w:type="spellStart"/>
            <w:r w:rsidRPr="00E71625">
              <w:rPr>
                <w:bCs/>
                <w:sz w:val="20"/>
                <w:szCs w:val="20"/>
              </w:rPr>
              <w:t>трансферированному</w:t>
            </w:r>
            <w:proofErr w:type="spellEnd"/>
            <w:r w:rsidRPr="00E71625">
              <w:rPr>
                <w:bCs/>
                <w:sz w:val="20"/>
                <w:szCs w:val="20"/>
              </w:rPr>
              <w:t xml:space="preserve"> аккредитиву по распоряжению клиента</w:t>
            </w:r>
          </w:p>
        </w:tc>
        <w:tc>
          <w:tcPr>
            <w:tcW w:w="2552" w:type="dxa"/>
            <w:shd w:val="clear" w:color="auto" w:fill="auto"/>
            <w:vAlign w:val="center"/>
          </w:tcPr>
          <w:p w:rsidR="00071935" w:rsidRPr="00E71625" w:rsidRDefault="00071935" w:rsidP="00071935">
            <w:pPr>
              <w:jc w:val="center"/>
              <w:rPr>
                <w:bCs/>
                <w:sz w:val="20"/>
                <w:szCs w:val="20"/>
              </w:rPr>
            </w:pPr>
            <w:r w:rsidRPr="00E71625">
              <w:rPr>
                <w:bCs/>
                <w:sz w:val="20"/>
                <w:szCs w:val="20"/>
              </w:rPr>
              <w:t>10</w:t>
            </w:r>
            <w:r w:rsidRPr="00E71625">
              <w:rPr>
                <w:bCs/>
                <w:sz w:val="20"/>
                <w:szCs w:val="20"/>
                <w:lang w:val="en-US"/>
              </w:rPr>
              <w:t> </w:t>
            </w:r>
            <w:r w:rsidRPr="00E71625">
              <w:rPr>
                <w:bCs/>
                <w:sz w:val="20"/>
                <w:szCs w:val="20"/>
              </w:rPr>
              <w:t>000 руб.</w:t>
            </w:r>
          </w:p>
        </w:tc>
        <w:tc>
          <w:tcPr>
            <w:tcW w:w="3714" w:type="dxa"/>
            <w:shd w:val="clear" w:color="auto" w:fill="auto"/>
          </w:tcPr>
          <w:p w:rsidR="00071935" w:rsidRPr="00E71625" w:rsidRDefault="00071935" w:rsidP="00071935">
            <w:pPr>
              <w:rPr>
                <w:bCs/>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spacing w:before="120" w:after="120"/>
              <w:jc w:val="center"/>
              <w:rPr>
                <w:bCs/>
                <w:sz w:val="20"/>
                <w:szCs w:val="20"/>
              </w:rPr>
            </w:pPr>
            <w:r w:rsidRPr="00E914D7">
              <w:rPr>
                <w:bCs/>
                <w:sz w:val="20"/>
                <w:szCs w:val="20"/>
              </w:rPr>
              <w:t>5.4.</w:t>
            </w:r>
          </w:p>
        </w:tc>
        <w:tc>
          <w:tcPr>
            <w:tcW w:w="9526" w:type="dxa"/>
            <w:gridSpan w:val="3"/>
            <w:shd w:val="clear" w:color="auto" w:fill="auto"/>
          </w:tcPr>
          <w:p w:rsidR="00071935" w:rsidRPr="00E914D7" w:rsidRDefault="00071935" w:rsidP="00071935">
            <w:pPr>
              <w:spacing w:before="120" w:after="120"/>
              <w:rPr>
                <w:bCs/>
                <w:sz w:val="20"/>
                <w:szCs w:val="20"/>
              </w:rPr>
            </w:pPr>
            <w:r w:rsidRPr="00E914D7">
              <w:rPr>
                <w:bCs/>
                <w:sz w:val="20"/>
                <w:szCs w:val="20"/>
              </w:rPr>
              <w:t>Инкассо</w:t>
            </w:r>
          </w:p>
        </w:tc>
      </w:tr>
      <w:tr w:rsidR="00071935" w:rsidRPr="00E914D7" w:rsidTr="002A7890">
        <w:tblPrEx>
          <w:tblLook w:val="04A0" w:firstRow="1" w:lastRow="0" w:firstColumn="1" w:lastColumn="0" w:noHBand="0" w:noVBand="1"/>
        </w:tblPrEx>
        <w:tc>
          <w:tcPr>
            <w:tcW w:w="10348" w:type="dxa"/>
            <w:gridSpan w:val="4"/>
            <w:shd w:val="clear" w:color="auto" w:fill="auto"/>
          </w:tcPr>
          <w:p w:rsidR="00071935" w:rsidRPr="00E914D7" w:rsidRDefault="00071935" w:rsidP="00071935">
            <w:pPr>
              <w:spacing w:before="40" w:after="40"/>
              <w:jc w:val="center"/>
              <w:rPr>
                <w:bCs/>
                <w:sz w:val="20"/>
                <w:szCs w:val="20"/>
              </w:rPr>
            </w:pPr>
            <w:r w:rsidRPr="00E914D7">
              <w:rPr>
                <w:bCs/>
                <w:sz w:val="20"/>
                <w:szCs w:val="20"/>
              </w:rPr>
              <w:t>Документарное инкассо</w:t>
            </w: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5.4.1.</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Прием, проверка, подготовка документов для отправки на инкассо</w:t>
            </w:r>
          </w:p>
        </w:tc>
        <w:tc>
          <w:tcPr>
            <w:tcW w:w="2552" w:type="dxa"/>
            <w:shd w:val="clear" w:color="auto" w:fill="auto"/>
          </w:tcPr>
          <w:p w:rsidR="006336E0" w:rsidRPr="00E71625" w:rsidRDefault="006336E0" w:rsidP="006336E0">
            <w:pPr>
              <w:spacing w:before="40"/>
              <w:jc w:val="center"/>
              <w:rPr>
                <w:sz w:val="20"/>
                <w:szCs w:val="20"/>
              </w:rPr>
            </w:pPr>
            <w:r w:rsidRPr="00E71625">
              <w:rPr>
                <w:sz w:val="20"/>
                <w:szCs w:val="20"/>
              </w:rPr>
              <w:t>0,15% от суммы,</w:t>
            </w:r>
          </w:p>
          <w:p w:rsidR="006336E0" w:rsidRPr="00E71625" w:rsidRDefault="006336E0" w:rsidP="006336E0">
            <w:pPr>
              <w:jc w:val="center"/>
              <w:rPr>
                <w:sz w:val="20"/>
                <w:szCs w:val="20"/>
              </w:rPr>
            </w:pPr>
            <w:r w:rsidRPr="00E71625">
              <w:rPr>
                <w:sz w:val="20"/>
                <w:szCs w:val="20"/>
              </w:rPr>
              <w:t xml:space="preserve">мин. </w:t>
            </w:r>
            <w:r w:rsidRPr="00E71625">
              <w:rPr>
                <w:bCs/>
                <w:sz w:val="20"/>
                <w:szCs w:val="20"/>
              </w:rPr>
              <w:t>3 500 руб.</w:t>
            </w:r>
            <w:r w:rsidRPr="00E71625">
              <w:rPr>
                <w:sz w:val="20"/>
                <w:szCs w:val="20"/>
              </w:rPr>
              <w:t>,</w:t>
            </w:r>
          </w:p>
          <w:p w:rsidR="006336E0" w:rsidRPr="00E71625" w:rsidRDefault="006336E0" w:rsidP="006336E0">
            <w:pPr>
              <w:jc w:val="center"/>
              <w:rPr>
                <w:sz w:val="20"/>
                <w:szCs w:val="20"/>
              </w:rPr>
            </w:pPr>
            <w:r w:rsidRPr="00E71625">
              <w:rPr>
                <w:sz w:val="20"/>
                <w:szCs w:val="20"/>
              </w:rPr>
              <w:t>макс. 35 000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5.4.2.</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Изменение условий инкассового поручения или аннуляция</w:t>
            </w:r>
          </w:p>
        </w:tc>
        <w:tc>
          <w:tcPr>
            <w:tcW w:w="2552" w:type="dxa"/>
            <w:shd w:val="clear" w:color="auto" w:fill="auto"/>
          </w:tcPr>
          <w:p w:rsidR="006336E0" w:rsidRPr="00E71625" w:rsidRDefault="006336E0" w:rsidP="006336E0">
            <w:pPr>
              <w:spacing w:before="40"/>
              <w:jc w:val="center"/>
              <w:rPr>
                <w:sz w:val="20"/>
                <w:szCs w:val="20"/>
              </w:rPr>
            </w:pPr>
            <w:r w:rsidRPr="00E71625">
              <w:rPr>
                <w:bCs/>
                <w:sz w:val="20"/>
                <w:szCs w:val="20"/>
              </w:rPr>
              <w:t>2 500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5.4.3.</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Выдача документов против платежа и/или акцепта или на других условиях</w:t>
            </w:r>
          </w:p>
        </w:tc>
        <w:tc>
          <w:tcPr>
            <w:tcW w:w="2552" w:type="dxa"/>
            <w:shd w:val="clear" w:color="auto" w:fill="auto"/>
          </w:tcPr>
          <w:p w:rsidR="006336E0" w:rsidRPr="00E71625" w:rsidRDefault="006336E0" w:rsidP="006336E0">
            <w:pPr>
              <w:spacing w:before="40"/>
              <w:jc w:val="center"/>
              <w:rPr>
                <w:sz w:val="20"/>
                <w:szCs w:val="20"/>
              </w:rPr>
            </w:pPr>
            <w:r w:rsidRPr="00E71625">
              <w:rPr>
                <w:sz w:val="20"/>
                <w:szCs w:val="20"/>
              </w:rPr>
              <w:t>0,15% от суммы,</w:t>
            </w:r>
          </w:p>
          <w:p w:rsidR="006336E0" w:rsidRPr="00E71625" w:rsidRDefault="006336E0" w:rsidP="006336E0">
            <w:pPr>
              <w:jc w:val="center"/>
              <w:rPr>
                <w:sz w:val="20"/>
                <w:szCs w:val="20"/>
              </w:rPr>
            </w:pPr>
            <w:r w:rsidRPr="00E71625">
              <w:rPr>
                <w:sz w:val="20"/>
                <w:szCs w:val="20"/>
              </w:rPr>
              <w:t xml:space="preserve">мин. </w:t>
            </w:r>
            <w:r w:rsidRPr="00E71625">
              <w:rPr>
                <w:bCs/>
                <w:sz w:val="20"/>
                <w:szCs w:val="20"/>
              </w:rPr>
              <w:t>3 500 руб.</w:t>
            </w:r>
            <w:r w:rsidRPr="00E71625">
              <w:rPr>
                <w:sz w:val="20"/>
                <w:szCs w:val="20"/>
              </w:rPr>
              <w:t>,</w:t>
            </w:r>
          </w:p>
          <w:p w:rsidR="006336E0" w:rsidRPr="00E71625" w:rsidRDefault="006336E0" w:rsidP="006336E0">
            <w:pPr>
              <w:jc w:val="center"/>
              <w:rPr>
                <w:sz w:val="20"/>
                <w:szCs w:val="20"/>
              </w:rPr>
            </w:pPr>
            <w:r w:rsidRPr="00E71625">
              <w:rPr>
                <w:sz w:val="20"/>
                <w:szCs w:val="20"/>
              </w:rPr>
              <w:t>макс. 35 000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E71625" w:rsidRDefault="006336E0" w:rsidP="006336E0">
            <w:pPr>
              <w:spacing w:before="40" w:after="40"/>
              <w:jc w:val="center"/>
              <w:rPr>
                <w:sz w:val="20"/>
                <w:szCs w:val="20"/>
              </w:rPr>
            </w:pPr>
            <w:r w:rsidRPr="00E71625">
              <w:rPr>
                <w:sz w:val="20"/>
                <w:szCs w:val="20"/>
              </w:rPr>
              <w:t>5.4.4.</w:t>
            </w:r>
          </w:p>
        </w:tc>
        <w:tc>
          <w:tcPr>
            <w:tcW w:w="3260" w:type="dxa"/>
            <w:shd w:val="clear" w:color="auto" w:fill="auto"/>
          </w:tcPr>
          <w:p w:rsidR="006336E0" w:rsidRPr="00E71625" w:rsidRDefault="006336E0" w:rsidP="006336E0">
            <w:pPr>
              <w:spacing w:before="40" w:after="40"/>
              <w:rPr>
                <w:sz w:val="20"/>
                <w:szCs w:val="20"/>
              </w:rPr>
            </w:pPr>
            <w:r w:rsidRPr="00E71625">
              <w:rPr>
                <w:sz w:val="20"/>
                <w:szCs w:val="20"/>
              </w:rPr>
              <w:t>Возврат неоплаченных/неакцептованных документов</w:t>
            </w:r>
          </w:p>
        </w:tc>
        <w:tc>
          <w:tcPr>
            <w:tcW w:w="2552" w:type="dxa"/>
            <w:shd w:val="clear" w:color="auto" w:fill="auto"/>
          </w:tcPr>
          <w:p w:rsidR="006336E0" w:rsidRPr="00E71625" w:rsidRDefault="006336E0" w:rsidP="006336E0">
            <w:pPr>
              <w:spacing w:before="40"/>
              <w:jc w:val="center"/>
              <w:rPr>
                <w:sz w:val="20"/>
                <w:szCs w:val="20"/>
              </w:rPr>
            </w:pPr>
            <w:r w:rsidRPr="00E71625">
              <w:rPr>
                <w:bCs/>
                <w:sz w:val="20"/>
                <w:szCs w:val="20"/>
              </w:rPr>
              <w:t>3 500 руб.</w:t>
            </w:r>
            <w:r w:rsidRPr="00E71625">
              <w:rPr>
                <w:sz w:val="20"/>
                <w:szCs w:val="20"/>
              </w:rPr>
              <w:t xml:space="preserve"> за каждый комплект документов</w:t>
            </w:r>
          </w:p>
        </w:tc>
        <w:tc>
          <w:tcPr>
            <w:tcW w:w="3714" w:type="dxa"/>
            <w:shd w:val="clear" w:color="auto" w:fill="auto"/>
          </w:tcPr>
          <w:p w:rsidR="006336E0" w:rsidRPr="00E914D7" w:rsidRDefault="006336E0" w:rsidP="006336E0">
            <w:pPr>
              <w:rPr>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71625" w:rsidRDefault="00071935" w:rsidP="00071935">
            <w:pPr>
              <w:spacing w:before="40" w:after="40"/>
              <w:jc w:val="center"/>
              <w:rPr>
                <w:sz w:val="20"/>
                <w:szCs w:val="20"/>
              </w:rPr>
            </w:pPr>
            <w:r w:rsidRPr="00E71625">
              <w:rPr>
                <w:sz w:val="20"/>
                <w:szCs w:val="20"/>
              </w:rPr>
              <w:t>5.4.5.</w:t>
            </w:r>
          </w:p>
        </w:tc>
        <w:tc>
          <w:tcPr>
            <w:tcW w:w="3260" w:type="dxa"/>
            <w:shd w:val="clear" w:color="auto" w:fill="auto"/>
          </w:tcPr>
          <w:p w:rsidR="00071935" w:rsidRPr="00E71625" w:rsidRDefault="006336E0" w:rsidP="00071935">
            <w:pPr>
              <w:spacing w:before="40" w:after="40"/>
              <w:rPr>
                <w:sz w:val="20"/>
                <w:szCs w:val="20"/>
              </w:rPr>
            </w:pPr>
            <w:r w:rsidRPr="00E71625">
              <w:rPr>
                <w:sz w:val="20"/>
                <w:szCs w:val="20"/>
              </w:rPr>
              <w:t>Запрос по инкассо по распоряжению клиента</w:t>
            </w:r>
          </w:p>
        </w:tc>
        <w:tc>
          <w:tcPr>
            <w:tcW w:w="2552" w:type="dxa"/>
            <w:shd w:val="clear" w:color="auto" w:fill="auto"/>
          </w:tcPr>
          <w:p w:rsidR="00071935" w:rsidRPr="00E71625" w:rsidRDefault="006336E0" w:rsidP="00071935">
            <w:pPr>
              <w:spacing w:after="40"/>
              <w:jc w:val="center"/>
              <w:rPr>
                <w:sz w:val="20"/>
                <w:szCs w:val="20"/>
              </w:rPr>
            </w:pPr>
            <w:r w:rsidRPr="00E71625">
              <w:rPr>
                <w:bCs/>
                <w:sz w:val="20"/>
                <w:szCs w:val="20"/>
              </w:rPr>
              <w:t>2 500 руб.</w:t>
            </w:r>
          </w:p>
        </w:tc>
        <w:tc>
          <w:tcPr>
            <w:tcW w:w="3714" w:type="dxa"/>
            <w:shd w:val="clear" w:color="auto" w:fill="auto"/>
          </w:tcPr>
          <w:p w:rsidR="00071935" w:rsidRPr="00E914D7" w:rsidRDefault="00071935" w:rsidP="00071935">
            <w:pPr>
              <w:rPr>
                <w:sz w:val="20"/>
                <w:szCs w:val="20"/>
              </w:rPr>
            </w:pPr>
          </w:p>
        </w:tc>
      </w:tr>
    </w:tbl>
    <w:p w:rsidR="006336E0" w:rsidRDefault="006336E0" w:rsidP="006336E0">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2A7890" w:rsidRPr="00E914D7" w:rsidRDefault="002A7890" w:rsidP="002A7890">
      <w:pPr>
        <w:tabs>
          <w:tab w:val="left" w:pos="284"/>
        </w:tabs>
        <w:spacing w:before="120"/>
        <w:jc w:val="both"/>
        <w:rPr>
          <w:i/>
          <w:sz w:val="16"/>
          <w:szCs w:val="16"/>
          <w:u w:val="single"/>
        </w:rPr>
      </w:pPr>
      <w:r w:rsidRPr="00E914D7">
        <w:rPr>
          <w:i/>
          <w:sz w:val="16"/>
          <w:szCs w:val="16"/>
          <w:u w:val="single"/>
        </w:rPr>
        <w:t>Примечание:</w:t>
      </w:r>
    </w:p>
    <w:p w:rsidR="00DE00D9" w:rsidRPr="00DE00D9" w:rsidRDefault="002A7890" w:rsidP="00DE00D9">
      <w:pPr>
        <w:tabs>
          <w:tab w:val="left" w:pos="-1276"/>
          <w:tab w:val="left" w:pos="284"/>
          <w:tab w:val="left" w:pos="1134"/>
        </w:tabs>
        <w:spacing w:before="40"/>
        <w:jc w:val="both"/>
        <w:rPr>
          <w:bCs/>
          <w:i/>
          <w:color w:val="000000"/>
          <w:sz w:val="16"/>
          <w:szCs w:val="16"/>
        </w:rPr>
      </w:pPr>
      <w:r w:rsidRPr="00DE00D9">
        <w:rPr>
          <w:i/>
          <w:sz w:val="16"/>
          <w:szCs w:val="16"/>
        </w:rPr>
        <w:t>1.</w:t>
      </w:r>
      <w:r w:rsidRPr="00DE00D9">
        <w:rPr>
          <w:i/>
          <w:sz w:val="16"/>
          <w:szCs w:val="16"/>
        </w:rPr>
        <w:tab/>
      </w:r>
      <w:r w:rsidR="00DE00D9" w:rsidRPr="00DE00D9">
        <w:rPr>
          <w:i/>
          <w:sz w:val="16"/>
          <w:szCs w:val="16"/>
        </w:rPr>
        <w:t>При указании в наименовании услуги двух и более операций к</w:t>
      </w:r>
      <w:r w:rsidR="00DE00D9" w:rsidRPr="00DE00D9">
        <w:rPr>
          <w:bCs/>
          <w:i/>
          <w:color w:val="000000"/>
          <w:sz w:val="16"/>
          <w:szCs w:val="16"/>
        </w:rPr>
        <w:t>омиссионное вознаграждение (комиссия) взимается за каждую осуществленную операцию из перечисленных в соответствующем пункте Тарифа.</w:t>
      </w:r>
    </w:p>
    <w:p w:rsidR="00DE00D9" w:rsidRPr="00DE00D9" w:rsidRDefault="00DE00D9" w:rsidP="00DE00D9">
      <w:pPr>
        <w:tabs>
          <w:tab w:val="left" w:pos="-1276"/>
          <w:tab w:val="left" w:pos="284"/>
          <w:tab w:val="left" w:pos="1134"/>
        </w:tabs>
        <w:spacing w:before="40"/>
        <w:jc w:val="both"/>
        <w:rPr>
          <w:i/>
          <w:sz w:val="16"/>
          <w:szCs w:val="16"/>
        </w:rPr>
      </w:pPr>
      <w:r w:rsidRPr="00DE00D9">
        <w:rPr>
          <w:i/>
          <w:sz w:val="16"/>
          <w:szCs w:val="16"/>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00D9" w:rsidRPr="00DE00D9" w:rsidRDefault="00DE00D9" w:rsidP="00DE00D9">
      <w:pPr>
        <w:tabs>
          <w:tab w:val="left" w:pos="284"/>
          <w:tab w:val="left" w:pos="1134"/>
        </w:tabs>
        <w:jc w:val="both"/>
        <w:rPr>
          <w:i/>
          <w:sz w:val="16"/>
          <w:szCs w:val="16"/>
        </w:rPr>
      </w:pPr>
      <w:r w:rsidRPr="00DE00D9">
        <w:rPr>
          <w:i/>
          <w:sz w:val="16"/>
          <w:szCs w:val="16"/>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00D9" w:rsidRPr="00DE00D9" w:rsidRDefault="00DE00D9" w:rsidP="00DE00D9">
      <w:pPr>
        <w:tabs>
          <w:tab w:val="left" w:pos="284"/>
          <w:tab w:val="left" w:pos="1134"/>
        </w:tabs>
        <w:jc w:val="both"/>
        <w:rPr>
          <w:i/>
          <w:sz w:val="16"/>
          <w:szCs w:val="16"/>
        </w:rPr>
      </w:pPr>
      <w:r w:rsidRPr="00DE00D9">
        <w:rPr>
          <w:i/>
          <w:sz w:val="16"/>
          <w:szCs w:val="16"/>
        </w:rPr>
        <w:t>4. Комиссионное вознаграждение по Разделам 5.2 «Документарные аккредитивы, открытые АО «</w:t>
      </w:r>
      <w:proofErr w:type="spellStart"/>
      <w:r w:rsidRPr="00DE00D9">
        <w:rPr>
          <w:i/>
          <w:sz w:val="16"/>
          <w:szCs w:val="16"/>
        </w:rPr>
        <w:t>Россельхозбанк</w:t>
      </w:r>
      <w:proofErr w:type="spellEnd"/>
      <w:r w:rsidRPr="00DE00D9">
        <w:rPr>
          <w:i/>
          <w:sz w:val="16"/>
          <w:szCs w:val="16"/>
        </w:rPr>
        <w:t xml:space="preserve">» для расчетов по внешнеторговым сделкам (импортные аккредитивы)», </w:t>
      </w:r>
      <w:r w:rsidRPr="00DE00D9">
        <w:rPr>
          <w:i/>
          <w:sz w:val="16"/>
          <w:szCs w:val="16"/>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DE00D9">
        <w:rPr>
          <w:i/>
          <w:sz w:val="16"/>
          <w:szCs w:val="16"/>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DE00D9">
        <w:rPr>
          <w:i/>
          <w:sz w:val="16"/>
          <w:szCs w:val="16"/>
        </w:rPr>
        <w:br/>
        <w:t>за период), если иное не предусмотрено соглашением сторон.</w:t>
      </w:r>
    </w:p>
    <w:p w:rsidR="00DE00D9" w:rsidRPr="00DE00D9" w:rsidRDefault="00DE00D9" w:rsidP="00DE00D9">
      <w:pPr>
        <w:jc w:val="both"/>
        <w:rPr>
          <w:i/>
          <w:sz w:val="16"/>
          <w:szCs w:val="16"/>
        </w:rPr>
      </w:pPr>
      <w:r w:rsidRPr="00DE00D9">
        <w:rPr>
          <w:i/>
          <w:sz w:val="16"/>
          <w:szCs w:val="16"/>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00D9" w:rsidRPr="00DE00D9" w:rsidRDefault="00DE00D9" w:rsidP="00DE00D9">
      <w:pPr>
        <w:tabs>
          <w:tab w:val="left" w:pos="-1276"/>
          <w:tab w:val="left" w:pos="0"/>
          <w:tab w:val="left" w:pos="1134"/>
        </w:tabs>
        <w:jc w:val="both"/>
        <w:rPr>
          <w:i/>
          <w:sz w:val="16"/>
          <w:szCs w:val="16"/>
        </w:rPr>
      </w:pPr>
      <w:r w:rsidRPr="00DE00D9">
        <w:rPr>
          <w:i/>
          <w:sz w:val="16"/>
          <w:szCs w:val="16"/>
        </w:rPr>
        <w:t xml:space="preserve">6. Возмещение комиссий и расходов иных банков по документарным операциям, если таковые возникают </w:t>
      </w:r>
      <w:r w:rsidRPr="00DE00D9">
        <w:rPr>
          <w:i/>
          <w:sz w:val="16"/>
          <w:szCs w:val="16"/>
        </w:rPr>
        <w:br/>
        <w:t xml:space="preserve">и, если иное не предусмотрено отдельным соглашением, осуществляется Клиентом дополнительно </w:t>
      </w:r>
      <w:r w:rsidRPr="00DE00D9">
        <w:rPr>
          <w:i/>
          <w:sz w:val="16"/>
          <w:szCs w:val="16"/>
        </w:rPr>
        <w:br/>
        <w:t>к комиссионному вознаграждению, указанному в Тарифах.</w:t>
      </w:r>
    </w:p>
    <w:p w:rsidR="00DE00D9" w:rsidRPr="00DE00D9" w:rsidRDefault="00DE00D9" w:rsidP="00DE00D9">
      <w:pPr>
        <w:tabs>
          <w:tab w:val="left" w:pos="-1276"/>
          <w:tab w:val="left" w:pos="0"/>
          <w:tab w:val="left" w:pos="1134"/>
        </w:tabs>
        <w:jc w:val="both"/>
        <w:rPr>
          <w:i/>
          <w:sz w:val="16"/>
          <w:szCs w:val="16"/>
        </w:rPr>
      </w:pPr>
      <w:r w:rsidRPr="00DE00D9">
        <w:rPr>
          <w:i/>
          <w:sz w:val="16"/>
          <w:szCs w:val="16"/>
        </w:rPr>
        <w:t xml:space="preserve">7. </w:t>
      </w:r>
      <w:r w:rsidRPr="00DE00D9">
        <w:rPr>
          <w:bCs/>
          <w:i/>
          <w:iCs/>
          <w:sz w:val="16"/>
          <w:szCs w:val="16"/>
        </w:rPr>
        <w:t>Размер комиссионного вознаграждения, отличный от установленного в Тарифах, определяется на основании отдельного соглашения сторон.</w:t>
      </w:r>
    </w:p>
    <w:p w:rsidR="00DE00D9" w:rsidRPr="00DE00D9" w:rsidRDefault="00DE00D9" w:rsidP="00DE00D9">
      <w:pPr>
        <w:jc w:val="both"/>
        <w:rPr>
          <w:i/>
          <w:sz w:val="16"/>
          <w:szCs w:val="16"/>
        </w:rPr>
      </w:pPr>
      <w:r w:rsidRPr="00DE00D9">
        <w:rPr>
          <w:i/>
          <w:sz w:val="16"/>
          <w:szCs w:val="16"/>
        </w:rPr>
        <w:t>8. Комиссионное вознаграждение, уплаченное Банку за оказание услуг (кроме ошибочно удержанного), возврату не подлежит.».</w:t>
      </w:r>
    </w:p>
    <w:p w:rsidR="002A7890" w:rsidRPr="00DE00D9" w:rsidRDefault="002A7890" w:rsidP="00DE00D9">
      <w:pPr>
        <w:tabs>
          <w:tab w:val="left" w:pos="-1276"/>
          <w:tab w:val="left" w:pos="284"/>
          <w:tab w:val="left" w:pos="1134"/>
        </w:tabs>
        <w:spacing w:before="40"/>
        <w:jc w:val="both"/>
        <w:rPr>
          <w:i/>
        </w:rPr>
      </w:pPr>
    </w:p>
    <w:p w:rsidR="00790F0A" w:rsidRPr="00E914D7" w:rsidRDefault="005C63D0" w:rsidP="00346821">
      <w:pPr>
        <w:pStyle w:val="4"/>
        <w:numPr>
          <w:ilvl w:val="0"/>
          <w:numId w:val="2"/>
        </w:numPr>
      </w:pPr>
      <w:bookmarkStart w:id="12" w:name="_Toc64472182"/>
      <w:r w:rsidRPr="00E914D7">
        <w:t>Гарантийные</w:t>
      </w:r>
      <w:r w:rsidR="00231B32" w:rsidRPr="00E914D7">
        <w:t xml:space="preserve"> </w:t>
      </w:r>
      <w:r w:rsidRPr="00E914D7">
        <w:t>операции</w:t>
      </w:r>
      <w:bookmarkEnd w:id="12"/>
    </w:p>
    <w:p w:rsidR="005F2C0C" w:rsidRPr="00E914D7" w:rsidRDefault="005F2C0C" w:rsidP="005F2C0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6D30A0">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Примечание</w:t>
            </w:r>
          </w:p>
        </w:tc>
      </w:tr>
      <w:tr w:rsidR="00E914D7" w:rsidRPr="00E914D7"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A91588" w:rsidRPr="00E914D7" w:rsidRDefault="00A91588" w:rsidP="00294373">
            <w:pPr>
              <w:jc w:val="center"/>
              <w:rPr>
                <w:sz w:val="20"/>
                <w:szCs w:val="20"/>
              </w:rPr>
            </w:pPr>
            <w:r w:rsidRPr="00E914D7">
              <w:rPr>
                <w:sz w:val="20"/>
                <w:szCs w:val="20"/>
              </w:rPr>
              <w:t>6.1.</w:t>
            </w:r>
            <w:r w:rsidR="00231B32" w:rsidRPr="00E914D7">
              <w:rPr>
                <w:sz w:val="20"/>
                <w:szCs w:val="20"/>
              </w:rPr>
              <w:t xml:space="preserve"> </w:t>
            </w:r>
            <w:r w:rsidRPr="00E914D7">
              <w:rPr>
                <w:sz w:val="20"/>
                <w:szCs w:val="20"/>
              </w:rPr>
              <w:t>Выдача</w:t>
            </w:r>
            <w:r w:rsidR="00231B32" w:rsidRPr="00E914D7">
              <w:rPr>
                <w:sz w:val="20"/>
                <w:szCs w:val="20"/>
              </w:rPr>
              <w:t xml:space="preserve"> </w:t>
            </w:r>
            <w:r w:rsidRPr="00E914D7">
              <w:rPr>
                <w:sz w:val="20"/>
                <w:szCs w:val="20"/>
              </w:rPr>
              <w:t>банковской</w:t>
            </w:r>
            <w:r w:rsidR="00231B32" w:rsidRPr="00E914D7">
              <w:rPr>
                <w:sz w:val="20"/>
                <w:szCs w:val="20"/>
              </w:rPr>
              <w:t xml:space="preserve"> </w:t>
            </w:r>
            <w:r w:rsidRPr="00E914D7">
              <w:rPr>
                <w:sz w:val="20"/>
                <w:szCs w:val="20"/>
              </w:rPr>
              <w:t>гарантии</w:t>
            </w:r>
          </w:p>
        </w:tc>
      </w:tr>
      <w:tr w:rsidR="00DE00D9" w:rsidRPr="00E914D7"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jc w:val="center"/>
              <w:rPr>
                <w:sz w:val="20"/>
                <w:szCs w:val="20"/>
              </w:rPr>
            </w:pPr>
            <w:r w:rsidRPr="00DE00D9">
              <w:rPr>
                <w:color w:val="FF0000"/>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rPr>
                <w:sz w:val="20"/>
                <w:szCs w:val="20"/>
              </w:rPr>
            </w:pPr>
            <w:r w:rsidRPr="00E914D7">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jc w:val="center"/>
              <w:rPr>
                <w:sz w:val="20"/>
                <w:szCs w:val="20"/>
              </w:rPr>
            </w:pPr>
            <w:r w:rsidRPr="00E914D7">
              <w:rPr>
                <w:sz w:val="20"/>
                <w:szCs w:val="20"/>
              </w:rPr>
              <w:t>По соглашению сторон,</w:t>
            </w:r>
          </w:p>
          <w:p w:rsidR="00DE00D9" w:rsidRPr="00E914D7" w:rsidRDefault="00DE00D9" w:rsidP="00DE00D9">
            <w:pPr>
              <w:jc w:val="center"/>
              <w:rPr>
                <w:sz w:val="20"/>
                <w:szCs w:val="20"/>
              </w:rPr>
            </w:pPr>
            <w:r w:rsidRPr="00E914D7">
              <w:rPr>
                <w:sz w:val="20"/>
                <w:szCs w:val="20"/>
              </w:rPr>
              <w:t>не менее 5 000 руб.</w:t>
            </w:r>
          </w:p>
        </w:tc>
        <w:tc>
          <w:tcPr>
            <w:tcW w:w="3543" w:type="dxa"/>
            <w:tcBorders>
              <w:top w:val="single" w:sz="4" w:space="0" w:color="auto"/>
              <w:left w:val="single" w:sz="4" w:space="0" w:color="auto"/>
              <w:bottom w:val="single" w:sz="4" w:space="0" w:color="auto"/>
              <w:right w:val="single" w:sz="4" w:space="0" w:color="auto"/>
            </w:tcBorders>
          </w:tcPr>
          <w:p w:rsidR="00DE00D9" w:rsidRPr="00E71625" w:rsidRDefault="00DE00D9" w:rsidP="00DE00D9">
            <w:pPr>
              <w:jc w:val="both"/>
              <w:rPr>
                <w:sz w:val="20"/>
                <w:szCs w:val="20"/>
              </w:rPr>
            </w:pPr>
            <w:r w:rsidRPr="00E71625">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00D9" w:rsidRPr="00E71625" w:rsidRDefault="00DE00D9" w:rsidP="00DE00D9">
            <w:pPr>
              <w:jc w:val="both"/>
              <w:rPr>
                <w:sz w:val="20"/>
                <w:szCs w:val="20"/>
              </w:rPr>
            </w:pPr>
          </w:p>
          <w:p w:rsidR="00DE00D9" w:rsidRPr="00E71625" w:rsidRDefault="00DE00D9" w:rsidP="00DE00D9">
            <w:pPr>
              <w:pStyle w:val="ConsNormal"/>
              <w:ind w:firstLine="0"/>
              <w:jc w:val="both"/>
              <w:rPr>
                <w:rFonts w:ascii="Times New Roman" w:hAnsi="Times New Roman" w:cs="Times New Roman"/>
              </w:rPr>
            </w:pPr>
            <w:r w:rsidRPr="00E71625">
              <w:rPr>
                <w:rFonts w:ascii="Times New Roman" w:hAnsi="Times New Roman" w:cs="Times New Roman"/>
              </w:rPr>
              <w:t xml:space="preserve">[Данная информация не включается </w:t>
            </w:r>
            <w:r w:rsidRPr="00E71625">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E71625" w:rsidRDefault="00DE00D9" w:rsidP="00DE00D9">
            <w:pPr>
              <w:jc w:val="both"/>
              <w:rPr>
                <w:sz w:val="20"/>
                <w:szCs w:val="20"/>
              </w:rPr>
            </w:pPr>
            <w:r w:rsidRPr="00E71625">
              <w:rPr>
                <w:sz w:val="20"/>
                <w:szCs w:val="20"/>
              </w:rPr>
              <w:t xml:space="preserve">Размер комиссии за выдачу гарантии определяется с учетом минимальных тарифов комиссионного вознаграждения </w:t>
            </w:r>
            <w:r w:rsidRPr="00E71625">
              <w:rPr>
                <w:sz w:val="20"/>
                <w:szCs w:val="20"/>
              </w:rPr>
              <w:br/>
              <w:t xml:space="preserve">по гарантийным сделкам (Приложение 2 </w:t>
            </w:r>
            <w:r w:rsidRPr="00E71625">
              <w:rPr>
                <w:sz w:val="20"/>
                <w:szCs w:val="20"/>
              </w:rPr>
              <w:br/>
              <w:t>к приказу АО «</w:t>
            </w:r>
            <w:proofErr w:type="spellStart"/>
            <w:r w:rsidRPr="00E71625">
              <w:rPr>
                <w:sz w:val="20"/>
                <w:szCs w:val="20"/>
              </w:rPr>
              <w:t>Россельхозбанк</w:t>
            </w:r>
            <w:proofErr w:type="spellEnd"/>
            <w:r w:rsidRPr="00E71625">
              <w:rPr>
                <w:sz w:val="20"/>
                <w:szCs w:val="20"/>
              </w:rPr>
              <w:t xml:space="preserve">» от 01.08.2013 № 386-ОД), а также полномочий </w:t>
            </w:r>
            <w:r w:rsidRPr="00E71625">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E71625">
              <w:rPr>
                <w:sz w:val="20"/>
                <w:szCs w:val="20"/>
              </w:rPr>
              <w:br/>
              <w:t xml:space="preserve">в соответствии с п. 2.5 приказа Банка </w:t>
            </w:r>
            <w:r w:rsidRPr="00E71625">
              <w:rPr>
                <w:sz w:val="20"/>
                <w:szCs w:val="20"/>
              </w:rPr>
              <w:br/>
              <w:t>от 01.08.2013 № 386-ОД.</w:t>
            </w:r>
          </w:p>
          <w:p w:rsidR="00DE00D9" w:rsidRPr="00E71625" w:rsidRDefault="00DE00D9" w:rsidP="00DE00D9">
            <w:pPr>
              <w:jc w:val="both"/>
              <w:rPr>
                <w:sz w:val="20"/>
                <w:szCs w:val="20"/>
              </w:rPr>
            </w:pPr>
            <w:r w:rsidRPr="00E71625">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00D9" w:rsidRPr="00E71625" w:rsidRDefault="00DE00D9" w:rsidP="00DE00D9">
            <w:pPr>
              <w:jc w:val="both"/>
              <w:rPr>
                <w:sz w:val="20"/>
                <w:szCs w:val="20"/>
              </w:rPr>
            </w:pPr>
            <w:r w:rsidRPr="00E71625">
              <w:rPr>
                <w:sz w:val="20"/>
                <w:szCs w:val="20"/>
              </w:rPr>
              <w:t xml:space="preserve">Комиссия может быть установлена как </w:t>
            </w:r>
            <w:r w:rsidRPr="00E71625">
              <w:rPr>
                <w:sz w:val="20"/>
                <w:szCs w:val="20"/>
              </w:rPr>
              <w:br/>
              <w:t xml:space="preserve">в абсолютном (твердая денежная сумма), так </w:t>
            </w:r>
            <w:r w:rsidRPr="00E71625">
              <w:rPr>
                <w:sz w:val="20"/>
                <w:szCs w:val="20"/>
              </w:rPr>
              <w:br/>
              <w:t>и в относительном (процент годовых от суммы банковской гарантии) выражении.</w:t>
            </w:r>
          </w:p>
          <w:p w:rsidR="00DE00D9" w:rsidRPr="00E71625" w:rsidRDefault="00DE00D9" w:rsidP="00DE00D9">
            <w:pPr>
              <w:jc w:val="both"/>
              <w:rPr>
                <w:sz w:val="20"/>
                <w:szCs w:val="20"/>
              </w:rPr>
            </w:pPr>
            <w:r w:rsidRPr="00E71625">
              <w:rPr>
                <w:sz w:val="20"/>
                <w:szCs w:val="20"/>
              </w:rPr>
              <w:t xml:space="preserve">Точный размер комиссии устанавливается уполномоченным органом Банка, </w:t>
            </w:r>
            <w:r w:rsidRPr="00E71625">
              <w:rPr>
                <w:sz w:val="20"/>
                <w:szCs w:val="20"/>
              </w:rPr>
              <w:br/>
              <w:t>к компетенции которого относится принятие решения о выдаче банковской гарантии.</w:t>
            </w:r>
          </w:p>
          <w:p w:rsidR="00DE00D9" w:rsidRPr="00E71625" w:rsidRDefault="00DE00D9" w:rsidP="00DE00D9">
            <w:pPr>
              <w:spacing w:before="40"/>
              <w:jc w:val="both"/>
              <w:rPr>
                <w:sz w:val="20"/>
                <w:szCs w:val="20"/>
              </w:rPr>
            </w:pPr>
            <w:r w:rsidRPr="00E71625">
              <w:rPr>
                <w:sz w:val="20"/>
                <w:szCs w:val="20"/>
              </w:rPr>
              <w:t xml:space="preserve">Размер и порядок уплаты комиссии фиксируется в Соглашении о порядке </w:t>
            </w:r>
            <w:r w:rsidRPr="00E71625">
              <w:rPr>
                <w:sz w:val="20"/>
                <w:szCs w:val="20"/>
              </w:rPr>
              <w:br/>
              <w:t>и условиях выдачи банковской гарантии/Генеральном соглашении о выдаче банковских гарантий.]</w:t>
            </w:r>
          </w:p>
        </w:tc>
      </w:tr>
      <w:tr w:rsidR="00E914D7" w:rsidRPr="00E914D7"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6449DD" w:rsidRPr="00E914D7" w:rsidRDefault="006449DD" w:rsidP="00AF2510">
            <w:pPr>
              <w:jc w:val="center"/>
              <w:rPr>
                <w:sz w:val="20"/>
                <w:szCs w:val="20"/>
              </w:rPr>
            </w:pPr>
          </w:p>
          <w:p w:rsidR="006449DD" w:rsidRPr="00E914D7" w:rsidRDefault="006449DD" w:rsidP="00AF2510">
            <w:pPr>
              <w:jc w:val="center"/>
              <w:rPr>
                <w:sz w:val="20"/>
                <w:szCs w:val="20"/>
              </w:rPr>
            </w:pPr>
            <w:r w:rsidRPr="00E914D7">
              <w:rPr>
                <w:sz w:val="20"/>
                <w:szCs w:val="20"/>
              </w:rPr>
              <w:t>6.2. Изменение условий выдачи банковской гарантии</w:t>
            </w:r>
          </w:p>
        </w:tc>
      </w:tr>
      <w:tr w:rsidR="00DE00D9" w:rsidRPr="00AB25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AB255F" w:rsidRDefault="00DE00D9" w:rsidP="00DE00D9">
            <w:pPr>
              <w:jc w:val="center"/>
              <w:rPr>
                <w:sz w:val="20"/>
                <w:szCs w:val="20"/>
              </w:rPr>
            </w:pPr>
            <w:r w:rsidRPr="00AB255F">
              <w:rPr>
                <w:sz w:val="20"/>
                <w:szCs w:val="20"/>
              </w:rPr>
              <w:t>6.2.1.</w:t>
            </w: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p w:rsidR="00DE00D9" w:rsidRPr="00AB255F" w:rsidRDefault="00DE00D9" w:rsidP="00DE00D9">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E00D9" w:rsidRPr="00AB255F" w:rsidRDefault="00DE00D9" w:rsidP="00DE00D9">
            <w:pPr>
              <w:rPr>
                <w:sz w:val="20"/>
                <w:szCs w:val="20"/>
              </w:rPr>
            </w:pPr>
            <w:r w:rsidRPr="00AB255F">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AB255F" w:rsidRDefault="00DE00D9" w:rsidP="00DE00D9">
            <w:pPr>
              <w:jc w:val="center"/>
              <w:rPr>
                <w:sz w:val="20"/>
                <w:szCs w:val="20"/>
              </w:rPr>
            </w:pPr>
            <w:r w:rsidRPr="00AB255F">
              <w:rPr>
                <w:sz w:val="20"/>
                <w:szCs w:val="20"/>
              </w:rPr>
              <w:t>По соглашению сторон,</w:t>
            </w:r>
          </w:p>
          <w:p w:rsidR="00DE00D9" w:rsidRPr="00AB255F" w:rsidRDefault="00DE00D9" w:rsidP="00DE00D9">
            <w:pPr>
              <w:jc w:val="center"/>
              <w:rPr>
                <w:sz w:val="20"/>
                <w:szCs w:val="20"/>
              </w:rPr>
            </w:pPr>
            <w:r w:rsidRPr="00AB255F">
              <w:rPr>
                <w:sz w:val="20"/>
                <w:szCs w:val="20"/>
              </w:rPr>
              <w:t>не менее 5 000 руб.</w:t>
            </w:r>
          </w:p>
        </w:tc>
        <w:tc>
          <w:tcPr>
            <w:tcW w:w="3543" w:type="dxa"/>
            <w:tcBorders>
              <w:top w:val="single" w:sz="4" w:space="0" w:color="auto"/>
              <w:left w:val="single" w:sz="4" w:space="0" w:color="auto"/>
              <w:right w:val="single" w:sz="4" w:space="0" w:color="auto"/>
            </w:tcBorders>
          </w:tcPr>
          <w:p w:rsidR="00DE00D9" w:rsidRPr="00AB255F" w:rsidRDefault="00DE00D9" w:rsidP="00DE00D9">
            <w:pPr>
              <w:jc w:val="both"/>
              <w:rPr>
                <w:sz w:val="20"/>
                <w:szCs w:val="20"/>
              </w:rPr>
            </w:pPr>
            <w:r w:rsidRPr="00AB255F">
              <w:rPr>
                <w:sz w:val="20"/>
                <w:szCs w:val="20"/>
              </w:rPr>
              <w:t xml:space="preserve">Комиссия уплачивается в порядке, установленном Соглашением о порядке </w:t>
            </w:r>
            <w:r w:rsidRPr="00AB255F">
              <w:rPr>
                <w:sz w:val="20"/>
                <w:szCs w:val="20"/>
              </w:rPr>
              <w:br/>
              <w:t>и условиях выдачи банковской гарантии/Генеральным соглашением о выдаче банковских гарантий</w:t>
            </w:r>
          </w:p>
          <w:p w:rsidR="00DE00D9" w:rsidRPr="00AB255F" w:rsidRDefault="00DE00D9" w:rsidP="00DE00D9">
            <w:pPr>
              <w:jc w:val="both"/>
              <w:rPr>
                <w:sz w:val="20"/>
                <w:szCs w:val="20"/>
              </w:rPr>
            </w:pPr>
          </w:p>
          <w:p w:rsidR="00DE00D9" w:rsidRPr="00AB255F" w:rsidRDefault="00DE00D9" w:rsidP="00DE00D9">
            <w:pPr>
              <w:pStyle w:val="ConsNormal"/>
              <w:ind w:firstLine="0"/>
              <w:jc w:val="both"/>
              <w:rPr>
                <w:rFonts w:ascii="Times New Roman" w:hAnsi="Times New Roman" w:cs="Times New Roman"/>
              </w:rPr>
            </w:pPr>
            <w:r w:rsidRPr="00AB255F">
              <w:rPr>
                <w:rFonts w:ascii="Times New Roman" w:hAnsi="Times New Roman" w:cs="Times New Roman"/>
              </w:rPr>
              <w:t xml:space="preserve">[Данная информация не включается </w:t>
            </w:r>
            <w:r w:rsidRPr="00AB255F">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AB255F" w:rsidRDefault="00DE00D9" w:rsidP="00DE00D9">
            <w:pPr>
              <w:jc w:val="both"/>
              <w:rPr>
                <w:sz w:val="20"/>
                <w:szCs w:val="20"/>
              </w:rPr>
            </w:pPr>
            <w:r w:rsidRPr="00AB255F">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AB255F">
              <w:rPr>
                <w:sz w:val="20"/>
                <w:szCs w:val="20"/>
              </w:rPr>
              <w:t>Россельхозбанк</w:t>
            </w:r>
            <w:proofErr w:type="spellEnd"/>
            <w:r w:rsidRPr="00AB255F">
              <w:rPr>
                <w:sz w:val="20"/>
                <w:szCs w:val="20"/>
              </w:rPr>
              <w:t xml:space="preserve">» от 01.08.2013 </w:t>
            </w:r>
            <w:r w:rsidRPr="00AB255F">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B255F">
              <w:rPr>
                <w:sz w:val="20"/>
                <w:szCs w:val="20"/>
              </w:rPr>
              <w:br/>
              <w:t xml:space="preserve">в соответствии с п. 2.5 приказа Банка </w:t>
            </w:r>
            <w:r w:rsidRPr="00AB255F">
              <w:rPr>
                <w:sz w:val="20"/>
                <w:szCs w:val="20"/>
              </w:rPr>
              <w:br/>
              <w:t>от 01.08.2013 № 386-ОД.</w:t>
            </w:r>
          </w:p>
          <w:p w:rsidR="00DE00D9" w:rsidRPr="00AB255F" w:rsidRDefault="00DE00D9" w:rsidP="00DE00D9">
            <w:pPr>
              <w:jc w:val="both"/>
              <w:rPr>
                <w:sz w:val="20"/>
                <w:szCs w:val="20"/>
                <w:lang w:eastAsia="en-US"/>
              </w:rPr>
            </w:pPr>
            <w:r w:rsidRPr="00AB255F">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00D9" w:rsidRPr="00AB255F" w:rsidRDefault="00DE00D9" w:rsidP="00DE00D9">
            <w:pPr>
              <w:jc w:val="both"/>
              <w:rPr>
                <w:sz w:val="20"/>
                <w:szCs w:val="20"/>
              </w:rPr>
            </w:pPr>
            <w:r w:rsidRPr="00AB255F">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00D9" w:rsidRPr="00AB255F" w:rsidRDefault="00DE00D9" w:rsidP="00DE00D9">
            <w:pPr>
              <w:jc w:val="both"/>
              <w:rPr>
                <w:sz w:val="20"/>
                <w:szCs w:val="20"/>
              </w:rPr>
            </w:pPr>
            <w:r w:rsidRPr="00AB255F">
              <w:rPr>
                <w:sz w:val="20"/>
                <w:szCs w:val="20"/>
              </w:rPr>
              <w:t xml:space="preserve">При одновременном увеличении суммы </w:t>
            </w:r>
            <w:r w:rsidRPr="00AB255F">
              <w:rPr>
                <w:sz w:val="20"/>
                <w:szCs w:val="20"/>
              </w:rPr>
              <w:br/>
              <w:t xml:space="preserve">и срока гарантии комиссия рассчитывается </w:t>
            </w:r>
            <w:r w:rsidRPr="00AB255F">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00D9" w:rsidRPr="00AB255F" w:rsidRDefault="00DE00D9" w:rsidP="00DE00D9">
            <w:pPr>
              <w:jc w:val="both"/>
              <w:rPr>
                <w:sz w:val="20"/>
                <w:szCs w:val="20"/>
              </w:rPr>
            </w:pPr>
            <w:r w:rsidRPr="00AB255F">
              <w:rPr>
                <w:sz w:val="20"/>
                <w:szCs w:val="20"/>
              </w:rPr>
              <w:t xml:space="preserve">Комиссия может быть установлена как </w:t>
            </w:r>
            <w:r w:rsidRPr="00AB255F">
              <w:rPr>
                <w:sz w:val="20"/>
                <w:szCs w:val="20"/>
              </w:rPr>
              <w:br/>
              <w:t>в абсолютном (твердая денежная сумма),так и в относительном (процент годовых от суммы банковской гарантии) выражении.</w:t>
            </w:r>
          </w:p>
          <w:p w:rsidR="00DE00D9" w:rsidRPr="00AB255F" w:rsidRDefault="00DE00D9" w:rsidP="00DE00D9">
            <w:pPr>
              <w:jc w:val="both"/>
              <w:rPr>
                <w:sz w:val="20"/>
                <w:szCs w:val="20"/>
              </w:rPr>
            </w:pPr>
            <w:r w:rsidRPr="00AB255F">
              <w:rPr>
                <w:sz w:val="20"/>
                <w:szCs w:val="20"/>
              </w:rPr>
              <w:t xml:space="preserve">Точный размер комиссии устанавливается уполномоченным органом Банка, </w:t>
            </w:r>
            <w:r w:rsidRPr="00AB255F">
              <w:rPr>
                <w:sz w:val="20"/>
                <w:szCs w:val="20"/>
              </w:rPr>
              <w:br/>
              <w:t>к компетенции которого относится принятие решения о выдаче банковской гарантии.</w:t>
            </w:r>
          </w:p>
          <w:p w:rsidR="00DE00D9" w:rsidRPr="00AB255F" w:rsidRDefault="00DE00D9" w:rsidP="00DE00D9">
            <w:pPr>
              <w:jc w:val="both"/>
              <w:rPr>
                <w:sz w:val="20"/>
                <w:szCs w:val="20"/>
              </w:rPr>
            </w:pPr>
            <w:r w:rsidRPr="00AB255F">
              <w:rPr>
                <w:sz w:val="20"/>
                <w:szCs w:val="20"/>
              </w:rPr>
              <w:t xml:space="preserve">Размер и порядок уплаты комиссии фиксируется в Соглашении о порядке </w:t>
            </w:r>
            <w:r w:rsidRPr="00AB255F">
              <w:rPr>
                <w:sz w:val="20"/>
                <w:szCs w:val="20"/>
              </w:rPr>
              <w:br/>
              <w:t>и условиях выдачи банковской гарантии/Генеральном соглашении о выдаче банковских гарантий.]</w:t>
            </w:r>
          </w:p>
        </w:tc>
      </w:tr>
      <w:tr w:rsidR="00346821" w:rsidRPr="00AB255F" w:rsidTr="007B739E">
        <w:trPr>
          <w:trHeight w:val="227"/>
        </w:trPr>
        <w:tc>
          <w:tcPr>
            <w:tcW w:w="851"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jc w:val="center"/>
              <w:rPr>
                <w:sz w:val="20"/>
                <w:szCs w:val="20"/>
              </w:rPr>
            </w:pPr>
            <w:r w:rsidRPr="00AB255F">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rPr>
                <w:iCs/>
                <w:sz w:val="20"/>
                <w:szCs w:val="20"/>
              </w:rPr>
            </w:pPr>
            <w:r w:rsidRPr="00AB255F">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346821" w:rsidRPr="00AB255F" w:rsidRDefault="00346821" w:rsidP="00346821">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jc w:val="center"/>
              <w:rPr>
                <w:iCs/>
                <w:sz w:val="20"/>
                <w:szCs w:val="20"/>
              </w:rPr>
            </w:pPr>
            <w:r w:rsidRPr="00AB255F">
              <w:rPr>
                <w:iCs/>
                <w:sz w:val="20"/>
                <w:szCs w:val="20"/>
              </w:rPr>
              <w:t>5 000 руб.</w:t>
            </w: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jc w:val="both"/>
              <w:rPr>
                <w:sz w:val="20"/>
                <w:szCs w:val="20"/>
              </w:rPr>
            </w:pPr>
            <w:r w:rsidRPr="00AB255F">
              <w:rPr>
                <w:sz w:val="20"/>
                <w:szCs w:val="20"/>
              </w:rPr>
              <w:t xml:space="preserve">Комиссия уплачивается в порядке, установленном Соглашением о порядке </w:t>
            </w:r>
            <w:r w:rsidRPr="00AB255F">
              <w:rPr>
                <w:sz w:val="20"/>
                <w:szCs w:val="20"/>
              </w:rPr>
              <w:br/>
              <w:t>и условиях выдачи банковской гарантии/ Генеральным соглашением о выдаче банковских гарантий</w:t>
            </w:r>
          </w:p>
          <w:p w:rsidR="00346821" w:rsidRPr="00AB255F" w:rsidRDefault="00346821" w:rsidP="00346821">
            <w:pPr>
              <w:jc w:val="both"/>
              <w:rPr>
                <w:sz w:val="20"/>
                <w:szCs w:val="20"/>
              </w:rPr>
            </w:pPr>
          </w:p>
          <w:p w:rsidR="00346821" w:rsidRPr="00AB255F" w:rsidRDefault="00346821" w:rsidP="00346821">
            <w:pPr>
              <w:pStyle w:val="ConsNormal"/>
              <w:ind w:firstLine="0"/>
              <w:jc w:val="both"/>
              <w:rPr>
                <w:rFonts w:ascii="Times New Roman" w:hAnsi="Times New Roman" w:cs="Times New Roman"/>
              </w:rPr>
            </w:pPr>
            <w:r w:rsidRPr="00AB255F">
              <w:rPr>
                <w:rFonts w:ascii="Times New Roman" w:hAnsi="Times New Roman" w:cs="Times New Roman"/>
              </w:rPr>
              <w:t xml:space="preserve">[Данная информация не включается </w:t>
            </w:r>
            <w:r w:rsidRPr="00AB255F">
              <w:rPr>
                <w:rFonts w:ascii="Times New Roman" w:hAnsi="Times New Roman" w:cs="Times New Roman"/>
              </w:rPr>
              <w:br/>
              <w:t>в информационные материалы для клиентов Банка, не размещается на сайте Банка в сети Интернет:</w:t>
            </w:r>
          </w:p>
          <w:p w:rsidR="00346821" w:rsidRPr="00AB255F" w:rsidRDefault="00346821" w:rsidP="00346821">
            <w:pPr>
              <w:jc w:val="both"/>
              <w:rPr>
                <w:sz w:val="20"/>
                <w:szCs w:val="20"/>
              </w:rPr>
            </w:pPr>
            <w:r w:rsidRPr="00AB255F">
              <w:rPr>
                <w:sz w:val="20"/>
                <w:szCs w:val="20"/>
              </w:rPr>
              <w:t>Комиссия устанавливается в абсолютном выражении (твердая денежная сумма).</w:t>
            </w:r>
          </w:p>
          <w:p w:rsidR="00346821" w:rsidRPr="00AB255F" w:rsidRDefault="00346821" w:rsidP="00346821">
            <w:pPr>
              <w:jc w:val="both"/>
              <w:rPr>
                <w:sz w:val="20"/>
                <w:szCs w:val="20"/>
              </w:rPr>
            </w:pPr>
            <w:r w:rsidRPr="00AB255F">
              <w:rPr>
                <w:sz w:val="20"/>
                <w:szCs w:val="20"/>
              </w:rPr>
              <w:t>Комиссия не взимается в следующих случаях:</w:t>
            </w:r>
          </w:p>
          <w:p w:rsidR="00346821" w:rsidRPr="00AB255F" w:rsidRDefault="00346821" w:rsidP="00346821">
            <w:pPr>
              <w:jc w:val="both"/>
              <w:rPr>
                <w:sz w:val="20"/>
                <w:szCs w:val="20"/>
              </w:rPr>
            </w:pPr>
            <w:r w:rsidRPr="00AB255F">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B255F">
              <w:rPr>
                <w:sz w:val="20"/>
                <w:szCs w:val="20"/>
              </w:rPr>
              <w:br/>
              <w:t>за выдачу гарантии не производится);</w:t>
            </w:r>
          </w:p>
          <w:p w:rsidR="00346821" w:rsidRPr="00AB255F" w:rsidRDefault="00346821" w:rsidP="00346821">
            <w:pPr>
              <w:jc w:val="both"/>
              <w:rPr>
                <w:sz w:val="20"/>
                <w:szCs w:val="20"/>
              </w:rPr>
            </w:pPr>
            <w:r w:rsidRPr="00AB255F">
              <w:rPr>
                <w:sz w:val="20"/>
                <w:szCs w:val="20"/>
              </w:rPr>
              <w:t xml:space="preserve">- изменение условий гарантийной сделки </w:t>
            </w:r>
            <w:r w:rsidRPr="00AB255F">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B255F">
              <w:rPr>
                <w:sz w:val="20"/>
                <w:szCs w:val="20"/>
              </w:rPr>
              <w:br/>
              <w:t>по требованию Банка;</w:t>
            </w:r>
          </w:p>
          <w:p w:rsidR="00346821" w:rsidRPr="00AB255F" w:rsidRDefault="00346821" w:rsidP="00346821">
            <w:pPr>
              <w:jc w:val="both"/>
              <w:rPr>
                <w:sz w:val="20"/>
                <w:szCs w:val="20"/>
              </w:rPr>
            </w:pPr>
            <w:r w:rsidRPr="00AB255F">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346821" w:rsidRPr="00AB255F" w:rsidRDefault="00346821" w:rsidP="00346821">
            <w:pPr>
              <w:jc w:val="both"/>
              <w:rPr>
                <w:b/>
                <w:bCs/>
                <w:sz w:val="20"/>
                <w:szCs w:val="20"/>
              </w:rPr>
            </w:pPr>
            <w:r w:rsidRPr="00AB255F">
              <w:rPr>
                <w:sz w:val="20"/>
                <w:szCs w:val="20"/>
              </w:rPr>
              <w:t xml:space="preserve">Размер и порядок уплаты комиссии фиксируется в Соглашении о порядке </w:t>
            </w:r>
            <w:r w:rsidRPr="00AB255F">
              <w:rPr>
                <w:sz w:val="20"/>
                <w:szCs w:val="20"/>
              </w:rPr>
              <w:br/>
              <w:t>и условиях выдачи банковской гарантии/Генеральном соглашении о выдаче банковских гарантий.]</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Cs/>
                <w:sz w:val="20"/>
                <w:szCs w:val="20"/>
              </w:rPr>
            </w:pPr>
            <w:r w:rsidRPr="00AB255F">
              <w:rPr>
                <w:bCs/>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proofErr w:type="spellStart"/>
            <w:r w:rsidRPr="00AB255F">
              <w:rPr>
                <w:bCs/>
                <w:sz w:val="20"/>
                <w:szCs w:val="20"/>
              </w:rPr>
              <w:t>Авизование</w:t>
            </w:r>
            <w:proofErr w:type="spellEnd"/>
            <w:r w:rsidRPr="00AB255F">
              <w:rPr>
                <w:bCs/>
                <w:sz w:val="20"/>
                <w:szCs w:val="20"/>
              </w:rPr>
              <w:t xml:space="preserve"> гарантии, </w:t>
            </w:r>
            <w:proofErr w:type="spellStart"/>
            <w:r w:rsidRPr="00AB255F">
              <w:rPr>
                <w:bCs/>
                <w:sz w:val="20"/>
                <w:szCs w:val="20"/>
              </w:rPr>
              <w:t>авизование</w:t>
            </w:r>
            <w:proofErr w:type="spellEnd"/>
            <w:r w:rsidRPr="00AB255F">
              <w:rPr>
                <w:bCs/>
                <w:sz w:val="20"/>
                <w:szCs w:val="20"/>
              </w:rPr>
              <w:t xml:space="preserve"> изменения гарантии,</w:t>
            </w:r>
          </w:p>
          <w:p w:rsidR="00346821" w:rsidRPr="00AB255F" w:rsidRDefault="00346821" w:rsidP="00346821">
            <w:pPr>
              <w:tabs>
                <w:tab w:val="left" w:pos="709"/>
              </w:tabs>
              <w:rPr>
                <w:bCs/>
                <w:sz w:val="20"/>
                <w:szCs w:val="20"/>
              </w:rPr>
            </w:pPr>
            <w:r w:rsidRPr="00AB255F">
              <w:rPr>
                <w:bCs/>
                <w:sz w:val="20"/>
                <w:szCs w:val="20"/>
              </w:rPr>
              <w:t>связанного с увеличением</w:t>
            </w:r>
          </w:p>
          <w:p w:rsidR="00346821" w:rsidRPr="00AB255F" w:rsidRDefault="00346821" w:rsidP="00346821">
            <w:pPr>
              <w:tabs>
                <w:tab w:val="left" w:pos="709"/>
              </w:tabs>
              <w:rPr>
                <w:bCs/>
                <w:sz w:val="20"/>
                <w:szCs w:val="20"/>
              </w:rPr>
            </w:pPr>
            <w:r w:rsidRPr="00AB255F">
              <w:rPr>
                <w:bCs/>
                <w:sz w:val="20"/>
                <w:szCs w:val="20"/>
              </w:rPr>
              <w:t>ее суммы, без обязательств со стороны АО «</w:t>
            </w:r>
            <w:proofErr w:type="spellStart"/>
            <w:r w:rsidRPr="00AB255F">
              <w:rPr>
                <w:bCs/>
                <w:sz w:val="20"/>
                <w:szCs w:val="20"/>
              </w:rPr>
              <w:t>Россельхозбанк</w:t>
            </w:r>
            <w:proofErr w:type="spellEnd"/>
            <w:r w:rsidRPr="00AB255F">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lang w:eastAsia="en-US"/>
              </w:rPr>
            </w:pPr>
            <w:r w:rsidRPr="00AB255F">
              <w:rPr>
                <w:bCs/>
                <w:sz w:val="20"/>
                <w:szCs w:val="20"/>
              </w:rPr>
              <w:t>20 000 руб.</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rPr>
                <w:sz w:val="20"/>
                <w:szCs w:val="20"/>
              </w:rPr>
            </w:pPr>
            <w:r w:rsidRPr="00AB255F">
              <w:rPr>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
                <w:bCs/>
                <w:sz w:val="20"/>
                <w:szCs w:val="20"/>
              </w:rPr>
            </w:pPr>
            <w:r w:rsidRPr="00AB255F">
              <w:rPr>
                <w:bCs/>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sz w:val="20"/>
                <w:szCs w:val="20"/>
              </w:rPr>
            </w:pPr>
            <w:proofErr w:type="spellStart"/>
            <w:r w:rsidRPr="00AB255F">
              <w:rPr>
                <w:sz w:val="20"/>
                <w:szCs w:val="20"/>
              </w:rPr>
              <w:t>Авизование</w:t>
            </w:r>
            <w:proofErr w:type="spellEnd"/>
            <w:r w:rsidRPr="00AB255F">
              <w:rPr>
                <w:sz w:val="20"/>
                <w:szCs w:val="20"/>
              </w:rPr>
              <w:t xml:space="preserve"> изменения гарантии, не связанного с</w:t>
            </w:r>
          </w:p>
          <w:p w:rsidR="00346821" w:rsidRPr="00AB255F" w:rsidRDefault="00346821" w:rsidP="00346821">
            <w:pPr>
              <w:tabs>
                <w:tab w:val="left" w:pos="709"/>
              </w:tabs>
              <w:rPr>
                <w:sz w:val="20"/>
                <w:szCs w:val="20"/>
              </w:rPr>
            </w:pPr>
            <w:r w:rsidRPr="00AB255F">
              <w:rPr>
                <w:sz w:val="20"/>
                <w:szCs w:val="20"/>
              </w:rPr>
              <w:t>увеличением ее суммы/</w:t>
            </w:r>
          </w:p>
          <w:p w:rsidR="00346821" w:rsidRPr="00AB255F" w:rsidRDefault="00346821" w:rsidP="00346821">
            <w:pPr>
              <w:tabs>
                <w:tab w:val="left" w:pos="709"/>
              </w:tabs>
              <w:rPr>
                <w:sz w:val="20"/>
                <w:szCs w:val="20"/>
              </w:rPr>
            </w:pPr>
            <w:proofErr w:type="spellStart"/>
            <w:r w:rsidRPr="00AB255F">
              <w:rPr>
                <w:sz w:val="20"/>
                <w:szCs w:val="20"/>
              </w:rPr>
              <w:t>авизование</w:t>
            </w:r>
            <w:proofErr w:type="spellEnd"/>
            <w:r w:rsidRPr="00AB255F">
              <w:rPr>
                <w:sz w:val="20"/>
                <w:szCs w:val="20"/>
              </w:rPr>
              <w:t xml:space="preserve"> запроса на</w:t>
            </w:r>
          </w:p>
          <w:p w:rsidR="00346821" w:rsidRPr="00AB255F" w:rsidRDefault="00346821" w:rsidP="00346821">
            <w:pPr>
              <w:tabs>
                <w:tab w:val="left" w:pos="709"/>
              </w:tabs>
              <w:rPr>
                <w:sz w:val="20"/>
                <w:szCs w:val="20"/>
              </w:rPr>
            </w:pPr>
            <w:r w:rsidRPr="00AB255F">
              <w:rPr>
                <w:sz w:val="20"/>
                <w:szCs w:val="20"/>
              </w:rPr>
              <w:t xml:space="preserve">аннуляцию гарантии/ </w:t>
            </w:r>
            <w:proofErr w:type="spellStart"/>
            <w:r w:rsidRPr="00AB255F">
              <w:rPr>
                <w:sz w:val="20"/>
                <w:szCs w:val="20"/>
              </w:rPr>
              <w:t>авизование</w:t>
            </w:r>
            <w:proofErr w:type="spellEnd"/>
            <w:r w:rsidRPr="00AB255F">
              <w:rPr>
                <w:sz w:val="20"/>
                <w:szCs w:val="20"/>
              </w:rPr>
              <w:t xml:space="preserve"> сообщения по гарантии без обязательств со стороны АО «</w:t>
            </w:r>
            <w:proofErr w:type="spellStart"/>
            <w:r w:rsidRPr="00AB255F">
              <w:rPr>
                <w:sz w:val="20"/>
                <w:szCs w:val="20"/>
              </w:rPr>
              <w:t>Россельхозбанк</w:t>
            </w:r>
            <w:proofErr w:type="spellEnd"/>
            <w:r w:rsidRPr="00AB25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sz w:val="20"/>
                <w:szCs w:val="20"/>
              </w:rPr>
            </w:pPr>
          </w:p>
          <w:p w:rsidR="00346821" w:rsidRPr="00AB255F" w:rsidRDefault="00346821" w:rsidP="00346821">
            <w:pPr>
              <w:tabs>
                <w:tab w:val="left" w:pos="709"/>
              </w:tabs>
              <w:jc w:val="center"/>
              <w:rPr>
                <w:sz w:val="20"/>
                <w:szCs w:val="20"/>
              </w:rPr>
            </w:pPr>
            <w:r w:rsidRPr="00AB255F">
              <w:rPr>
                <w:sz w:val="20"/>
                <w:szCs w:val="20"/>
              </w:rPr>
              <w:t>3 500 руб.</w:t>
            </w: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
                <w:bCs/>
                <w:sz w:val="20"/>
                <w:szCs w:val="20"/>
              </w:rPr>
            </w:pPr>
            <w:r w:rsidRPr="00AB255F">
              <w:rPr>
                <w:bCs/>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r w:rsidRPr="00AB255F">
              <w:rPr>
                <w:bCs/>
                <w:sz w:val="20"/>
                <w:szCs w:val="20"/>
              </w:rPr>
              <w:t>Требование платежа по гарантии, авизованной без обязательств со стороны АО «</w:t>
            </w:r>
            <w:proofErr w:type="spellStart"/>
            <w:r w:rsidRPr="00AB255F">
              <w:rPr>
                <w:bCs/>
                <w:sz w:val="20"/>
                <w:szCs w:val="20"/>
              </w:rPr>
              <w:t>Россельхозбанк</w:t>
            </w:r>
            <w:proofErr w:type="spellEnd"/>
            <w:r w:rsidRPr="00AB255F">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rPr>
            </w:pPr>
          </w:p>
          <w:p w:rsidR="00346821" w:rsidRPr="00AB255F" w:rsidRDefault="00346821" w:rsidP="00346821">
            <w:pPr>
              <w:jc w:val="center"/>
              <w:rPr>
                <w:bCs/>
                <w:sz w:val="20"/>
                <w:szCs w:val="20"/>
              </w:rPr>
            </w:pPr>
            <w:r w:rsidRPr="00AB255F">
              <w:rPr>
                <w:bCs/>
                <w:sz w:val="20"/>
                <w:szCs w:val="20"/>
              </w:rPr>
              <w:t>7 500 руб.</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Cs/>
                <w:sz w:val="20"/>
                <w:szCs w:val="20"/>
              </w:rPr>
            </w:pPr>
            <w:r w:rsidRPr="00AB255F">
              <w:rPr>
                <w:bCs/>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r w:rsidRPr="00AB255F">
              <w:rPr>
                <w:bCs/>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rPr>
            </w:pPr>
          </w:p>
          <w:p w:rsidR="00346821" w:rsidRPr="00AB255F" w:rsidRDefault="00346821" w:rsidP="00346821">
            <w:pPr>
              <w:jc w:val="center"/>
              <w:rPr>
                <w:sz w:val="22"/>
                <w:szCs w:val="22"/>
              </w:rPr>
            </w:pPr>
            <w:r w:rsidRPr="00AB255F">
              <w:rPr>
                <w:sz w:val="20"/>
                <w:szCs w:val="20"/>
              </w:rPr>
              <w:t>3 500 руб</w:t>
            </w:r>
            <w:r w:rsidRPr="00AB255F">
              <w:rPr>
                <w:sz w:val="22"/>
                <w:szCs w:val="22"/>
              </w:rPr>
              <w:t>.</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r w:rsidR="00346821" w:rsidRPr="00AB255F"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B255F" w:rsidRDefault="00346821" w:rsidP="00346821">
            <w:pPr>
              <w:tabs>
                <w:tab w:val="left" w:pos="709"/>
              </w:tabs>
              <w:jc w:val="center"/>
              <w:rPr>
                <w:bCs/>
                <w:sz w:val="20"/>
                <w:szCs w:val="20"/>
              </w:rPr>
            </w:pPr>
            <w:r w:rsidRPr="00AB255F">
              <w:rPr>
                <w:bCs/>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bCs/>
                <w:sz w:val="20"/>
                <w:szCs w:val="20"/>
              </w:rPr>
            </w:pPr>
            <w:r w:rsidRPr="00AB255F">
              <w:rPr>
                <w:bCs/>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jc w:val="center"/>
              <w:rPr>
                <w:bCs/>
                <w:sz w:val="20"/>
                <w:szCs w:val="20"/>
              </w:rPr>
            </w:pPr>
          </w:p>
          <w:p w:rsidR="00346821" w:rsidRPr="00AB255F" w:rsidRDefault="00346821" w:rsidP="00346821">
            <w:pPr>
              <w:jc w:val="center"/>
              <w:rPr>
                <w:sz w:val="20"/>
                <w:szCs w:val="20"/>
              </w:rPr>
            </w:pPr>
            <w:r w:rsidRPr="00AB255F">
              <w:rPr>
                <w:sz w:val="20"/>
                <w:szCs w:val="20"/>
              </w:rPr>
              <w:t>2 500 руб.</w:t>
            </w:r>
          </w:p>
          <w:p w:rsidR="00346821" w:rsidRPr="00AB255F"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B255F" w:rsidRDefault="00346821" w:rsidP="00346821">
            <w:pPr>
              <w:tabs>
                <w:tab w:val="left" w:pos="709"/>
              </w:tabs>
              <w:rPr>
                <w:iCs/>
                <w:sz w:val="20"/>
                <w:szCs w:val="20"/>
              </w:rPr>
            </w:pPr>
          </w:p>
          <w:p w:rsidR="00346821" w:rsidRPr="00AB255F" w:rsidRDefault="00346821" w:rsidP="00346821">
            <w:pPr>
              <w:tabs>
                <w:tab w:val="left" w:pos="709"/>
              </w:tabs>
              <w:rPr>
                <w:iCs/>
                <w:sz w:val="20"/>
                <w:szCs w:val="20"/>
              </w:rPr>
            </w:pPr>
            <w:r w:rsidRPr="00AB255F">
              <w:rPr>
                <w:iCs/>
                <w:sz w:val="20"/>
                <w:szCs w:val="20"/>
              </w:rPr>
              <w:t>Комиссия включает НДС</w:t>
            </w:r>
          </w:p>
        </w:tc>
      </w:tr>
    </w:tbl>
    <w:p w:rsidR="00CF18C1" w:rsidRPr="00AB255F" w:rsidRDefault="00CF18C1" w:rsidP="00CF18C1">
      <w:pPr>
        <w:tabs>
          <w:tab w:val="left" w:pos="284"/>
        </w:tabs>
        <w:spacing w:before="120"/>
        <w:jc w:val="both"/>
        <w:rPr>
          <w:i/>
          <w:sz w:val="16"/>
          <w:szCs w:val="16"/>
          <w:u w:val="single"/>
        </w:rPr>
      </w:pPr>
      <w:r w:rsidRPr="00AB255F">
        <w:rPr>
          <w:i/>
          <w:sz w:val="16"/>
          <w:szCs w:val="16"/>
          <w:u w:val="single"/>
        </w:rPr>
        <w:t>Примечание к пунктам 6.3-6.7 Тарифов:</w:t>
      </w:r>
    </w:p>
    <w:p w:rsidR="00346821" w:rsidRPr="00AB255F" w:rsidRDefault="00346821" w:rsidP="00346821">
      <w:pPr>
        <w:tabs>
          <w:tab w:val="left" w:pos="284"/>
        </w:tabs>
        <w:jc w:val="both"/>
        <w:rPr>
          <w:bCs/>
          <w:i/>
          <w:iCs/>
          <w:sz w:val="16"/>
          <w:szCs w:val="16"/>
        </w:rPr>
      </w:pPr>
      <w:r w:rsidRPr="00AB255F">
        <w:rPr>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346821" w:rsidRPr="00AB255F" w:rsidRDefault="00346821" w:rsidP="00346821">
      <w:pPr>
        <w:tabs>
          <w:tab w:val="left" w:pos="284"/>
        </w:tabs>
        <w:autoSpaceDE w:val="0"/>
        <w:autoSpaceDN w:val="0"/>
        <w:adjustRightInd w:val="0"/>
        <w:jc w:val="both"/>
        <w:rPr>
          <w:bCs/>
          <w:i/>
          <w:iCs/>
          <w:sz w:val="16"/>
          <w:szCs w:val="16"/>
        </w:rPr>
      </w:pPr>
      <w:r w:rsidRPr="00AB255F">
        <w:rPr>
          <w:bCs/>
          <w:i/>
          <w:iCs/>
          <w:sz w:val="16"/>
          <w:szCs w:val="16"/>
        </w:rPr>
        <w:t xml:space="preserve">2. Возмещение комиссий и расходов иных банков по гарантийным операциям, если таковые возникают </w:t>
      </w:r>
      <w:proofErr w:type="gramStart"/>
      <w:r w:rsidRPr="00AB255F">
        <w:rPr>
          <w:bCs/>
          <w:i/>
          <w:iCs/>
          <w:sz w:val="16"/>
          <w:szCs w:val="16"/>
        </w:rPr>
        <w:t>и</w:t>
      </w:r>
      <w:proofErr w:type="gramEnd"/>
      <w:r w:rsidRPr="00AB255F">
        <w:rPr>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346821" w:rsidRPr="00AB255F" w:rsidRDefault="00346821" w:rsidP="00346821">
      <w:pPr>
        <w:tabs>
          <w:tab w:val="left" w:pos="284"/>
        </w:tabs>
        <w:jc w:val="both"/>
        <w:rPr>
          <w:bCs/>
          <w:i/>
          <w:iCs/>
          <w:sz w:val="16"/>
          <w:szCs w:val="16"/>
        </w:rPr>
      </w:pPr>
      <w:r w:rsidRPr="00AB255F">
        <w:rPr>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346821" w:rsidRPr="00AB255F" w:rsidRDefault="00346821" w:rsidP="00346821">
      <w:pPr>
        <w:tabs>
          <w:tab w:val="left" w:pos="284"/>
        </w:tabs>
        <w:jc w:val="both"/>
        <w:rPr>
          <w:bCs/>
          <w:i/>
          <w:iCs/>
          <w:sz w:val="16"/>
          <w:szCs w:val="16"/>
        </w:rPr>
      </w:pPr>
      <w:r w:rsidRPr="00AB255F">
        <w:rPr>
          <w:bCs/>
          <w:i/>
          <w:iCs/>
          <w:sz w:val="16"/>
          <w:szCs w:val="16"/>
        </w:rPr>
        <w:t>4. Комиссионное вознаграждение, уплаченное Банку за оказание услуг (кроме ошибочно удержанного), возврату не подлежит</w:t>
      </w:r>
      <w:r w:rsidRPr="00AB255F">
        <w:rPr>
          <w:i/>
          <w:sz w:val="16"/>
          <w:szCs w:val="16"/>
        </w:rPr>
        <w:t>.».</w:t>
      </w:r>
    </w:p>
    <w:p w:rsidR="00CF18C1" w:rsidRPr="00AB255F" w:rsidRDefault="00CF18C1" w:rsidP="00CF18C1"/>
    <w:p w:rsidR="00E71625" w:rsidRPr="00AB255F" w:rsidRDefault="00E71625" w:rsidP="00E71625"/>
    <w:p w:rsidR="00E71625" w:rsidRPr="00AB255F" w:rsidRDefault="00E71625" w:rsidP="00E71625">
      <w:pPr>
        <w:pStyle w:val="4"/>
        <w:numPr>
          <w:ilvl w:val="0"/>
          <w:numId w:val="2"/>
        </w:numPr>
      </w:pPr>
      <w:bookmarkStart w:id="13" w:name="_Toc64472183"/>
      <w:r w:rsidRPr="00AB255F">
        <w:t>Дистанционное банковское обслуживание (ДБО)</w:t>
      </w:r>
      <w:bookmarkEnd w:id="13"/>
    </w:p>
    <w:p w:rsidR="00E71625" w:rsidRPr="00AB255F" w:rsidRDefault="00E71625" w:rsidP="00E71625"/>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71625" w:rsidRPr="00AB255F" w:rsidTr="007B739E">
        <w:trPr>
          <w:trHeight w:val="161"/>
          <w:tblHeader/>
        </w:trPr>
        <w:tc>
          <w:tcPr>
            <w:tcW w:w="851" w:type="dxa"/>
            <w:vAlign w:val="center"/>
          </w:tcPr>
          <w:p w:rsidR="00E71625" w:rsidRPr="00AB255F" w:rsidRDefault="00E71625" w:rsidP="007B739E">
            <w:pPr>
              <w:widowControl w:val="0"/>
              <w:jc w:val="center"/>
              <w:rPr>
                <w:b/>
                <w:bCs/>
                <w:sz w:val="20"/>
                <w:szCs w:val="20"/>
              </w:rPr>
            </w:pPr>
            <w:r w:rsidRPr="00AB255F">
              <w:rPr>
                <w:b/>
                <w:bCs/>
                <w:sz w:val="20"/>
                <w:szCs w:val="20"/>
              </w:rPr>
              <w:t>№</w:t>
            </w:r>
            <w:r w:rsidRPr="00AB255F">
              <w:rPr>
                <w:b/>
                <w:bCs/>
                <w:sz w:val="20"/>
                <w:szCs w:val="20"/>
                <w:lang w:val="en-US"/>
              </w:rPr>
              <w:t xml:space="preserve"> </w:t>
            </w:r>
            <w:r w:rsidRPr="00AB255F">
              <w:rPr>
                <w:b/>
                <w:bCs/>
                <w:sz w:val="20"/>
                <w:szCs w:val="20"/>
              </w:rPr>
              <w:t>п/п</w:t>
            </w:r>
          </w:p>
        </w:tc>
        <w:tc>
          <w:tcPr>
            <w:tcW w:w="3969" w:type="dxa"/>
            <w:vAlign w:val="center"/>
          </w:tcPr>
          <w:p w:rsidR="00E71625" w:rsidRPr="00AB255F" w:rsidRDefault="00E71625" w:rsidP="007B739E">
            <w:pPr>
              <w:widowControl w:val="0"/>
              <w:spacing w:after="120"/>
              <w:jc w:val="center"/>
              <w:rPr>
                <w:b/>
                <w:bCs/>
                <w:sz w:val="20"/>
                <w:szCs w:val="20"/>
              </w:rPr>
            </w:pPr>
            <w:r w:rsidRPr="00AB255F">
              <w:rPr>
                <w:b/>
                <w:bCs/>
                <w:sz w:val="20"/>
                <w:szCs w:val="20"/>
              </w:rPr>
              <w:t>Наименование услуги</w:t>
            </w:r>
          </w:p>
        </w:tc>
        <w:tc>
          <w:tcPr>
            <w:tcW w:w="1985" w:type="dxa"/>
            <w:vAlign w:val="center"/>
          </w:tcPr>
          <w:p w:rsidR="00E71625" w:rsidRPr="00AB255F" w:rsidRDefault="00E71625" w:rsidP="007B739E">
            <w:pPr>
              <w:widowControl w:val="0"/>
              <w:jc w:val="center"/>
              <w:rPr>
                <w:b/>
                <w:bCs/>
                <w:sz w:val="20"/>
                <w:szCs w:val="20"/>
              </w:rPr>
            </w:pPr>
            <w:r w:rsidRPr="00AB255F">
              <w:rPr>
                <w:b/>
                <w:bCs/>
                <w:sz w:val="20"/>
                <w:szCs w:val="20"/>
              </w:rPr>
              <w:t>Тариф</w:t>
            </w:r>
          </w:p>
        </w:tc>
        <w:tc>
          <w:tcPr>
            <w:tcW w:w="3543" w:type="dxa"/>
            <w:vAlign w:val="center"/>
          </w:tcPr>
          <w:p w:rsidR="00E71625" w:rsidRPr="00AB255F" w:rsidRDefault="00E71625" w:rsidP="007B739E">
            <w:pPr>
              <w:widowControl w:val="0"/>
              <w:jc w:val="center"/>
              <w:rPr>
                <w:b/>
                <w:bCs/>
                <w:sz w:val="20"/>
                <w:szCs w:val="20"/>
              </w:rPr>
            </w:pPr>
            <w:r w:rsidRPr="00AB255F">
              <w:rPr>
                <w:b/>
                <w:bCs/>
                <w:sz w:val="20"/>
                <w:szCs w:val="20"/>
              </w:rPr>
              <w:t>Примечание</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7.1.</w:t>
            </w:r>
          </w:p>
        </w:tc>
        <w:tc>
          <w:tcPr>
            <w:tcW w:w="9497" w:type="dxa"/>
            <w:gridSpan w:val="3"/>
          </w:tcPr>
          <w:p w:rsidR="00E71625" w:rsidRPr="00AB255F" w:rsidRDefault="00E71625" w:rsidP="007B739E">
            <w:pPr>
              <w:widowControl w:val="0"/>
              <w:jc w:val="both"/>
              <w:rPr>
                <w:bCs/>
                <w:sz w:val="20"/>
                <w:szCs w:val="20"/>
              </w:rPr>
            </w:pPr>
            <w:r w:rsidRPr="00AB255F">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E71625" w:rsidRPr="00AB255F" w:rsidTr="007B739E">
        <w:trPr>
          <w:trHeight w:val="275"/>
        </w:trPr>
        <w:tc>
          <w:tcPr>
            <w:tcW w:w="851" w:type="dxa"/>
          </w:tcPr>
          <w:p w:rsidR="00E71625" w:rsidRPr="00AB255F" w:rsidRDefault="00E71625" w:rsidP="007B739E">
            <w:pPr>
              <w:widowControl w:val="0"/>
              <w:jc w:val="center"/>
              <w:rPr>
                <w:bCs/>
                <w:sz w:val="20"/>
                <w:szCs w:val="20"/>
              </w:rPr>
            </w:pPr>
            <w:r w:rsidRPr="00AB255F">
              <w:rPr>
                <w:bCs/>
                <w:sz w:val="20"/>
                <w:szCs w:val="20"/>
              </w:rPr>
              <w:t>7.1.1</w:t>
            </w:r>
          </w:p>
        </w:tc>
        <w:tc>
          <w:tcPr>
            <w:tcW w:w="3969" w:type="dxa"/>
          </w:tcPr>
          <w:p w:rsidR="00E71625" w:rsidRPr="00AB255F" w:rsidRDefault="00E71625" w:rsidP="007B739E">
            <w:pPr>
              <w:widowControl w:val="0"/>
              <w:spacing w:after="120"/>
              <w:rPr>
                <w:bCs/>
                <w:sz w:val="20"/>
                <w:szCs w:val="20"/>
              </w:rPr>
            </w:pPr>
            <w:r w:rsidRPr="00AB255F">
              <w:rPr>
                <w:bCs/>
                <w:sz w:val="20"/>
                <w:szCs w:val="20"/>
              </w:rPr>
              <w:t>- по г. Туле</w:t>
            </w:r>
          </w:p>
          <w:p w:rsidR="00E71625" w:rsidRPr="00AB255F" w:rsidRDefault="00E71625" w:rsidP="007B739E">
            <w:pPr>
              <w:widowControl w:val="0"/>
              <w:spacing w:after="120"/>
              <w:rPr>
                <w:bCs/>
                <w:sz w:val="20"/>
                <w:szCs w:val="20"/>
              </w:rPr>
            </w:pPr>
            <w:r w:rsidRPr="00AB255F">
              <w:rPr>
                <w:bCs/>
                <w:sz w:val="20"/>
                <w:szCs w:val="20"/>
              </w:rPr>
              <w:t>- по Тульской области</w:t>
            </w:r>
          </w:p>
        </w:tc>
        <w:tc>
          <w:tcPr>
            <w:tcW w:w="1985" w:type="dxa"/>
          </w:tcPr>
          <w:p w:rsidR="00E71625" w:rsidRPr="00AB255F" w:rsidRDefault="00E71625" w:rsidP="007B739E">
            <w:pPr>
              <w:widowControl w:val="0"/>
              <w:spacing w:line="360" w:lineRule="auto"/>
              <w:rPr>
                <w:bCs/>
                <w:sz w:val="20"/>
                <w:szCs w:val="20"/>
              </w:rPr>
            </w:pPr>
            <w:r w:rsidRPr="00AB255F">
              <w:rPr>
                <w:bCs/>
                <w:sz w:val="20"/>
                <w:szCs w:val="20"/>
                <w:lang w:val="en-US"/>
              </w:rPr>
              <w:t>3</w:t>
            </w:r>
            <w:r w:rsidRPr="00AB255F">
              <w:rPr>
                <w:bCs/>
                <w:sz w:val="20"/>
                <w:szCs w:val="20"/>
              </w:rPr>
              <w:t>000</w:t>
            </w:r>
            <w:proofErr w:type="gramStart"/>
            <w:r w:rsidRPr="00AB255F">
              <w:rPr>
                <w:bCs/>
                <w:sz w:val="20"/>
                <w:szCs w:val="20"/>
              </w:rPr>
              <w:t>,00</w:t>
            </w:r>
            <w:proofErr w:type="gramEnd"/>
            <w:r w:rsidRPr="00AB255F">
              <w:rPr>
                <w:bCs/>
                <w:sz w:val="20"/>
                <w:szCs w:val="20"/>
              </w:rPr>
              <w:t xml:space="preserve"> руб.</w:t>
            </w:r>
          </w:p>
          <w:p w:rsidR="00E71625" w:rsidRPr="00AB255F" w:rsidRDefault="00E71625" w:rsidP="007B739E">
            <w:pPr>
              <w:widowControl w:val="0"/>
              <w:spacing w:line="360" w:lineRule="auto"/>
              <w:rPr>
                <w:bCs/>
                <w:sz w:val="20"/>
                <w:szCs w:val="20"/>
              </w:rPr>
            </w:pPr>
            <w:r w:rsidRPr="00AB255F">
              <w:rPr>
                <w:bCs/>
                <w:sz w:val="20"/>
                <w:szCs w:val="20"/>
              </w:rPr>
              <w:t xml:space="preserve"> </w:t>
            </w:r>
            <w:r w:rsidRPr="00AB255F">
              <w:rPr>
                <w:bCs/>
                <w:sz w:val="20"/>
                <w:szCs w:val="20"/>
                <w:lang w:val="en-US"/>
              </w:rPr>
              <w:t>4</w:t>
            </w:r>
            <w:r w:rsidRPr="00AB255F">
              <w:rPr>
                <w:bCs/>
                <w:sz w:val="20"/>
                <w:szCs w:val="20"/>
              </w:rPr>
              <w:t>000</w:t>
            </w:r>
            <w:proofErr w:type="gramStart"/>
            <w:r w:rsidRPr="00AB255F">
              <w:rPr>
                <w:bCs/>
                <w:sz w:val="20"/>
                <w:szCs w:val="20"/>
              </w:rPr>
              <w:t>,00</w:t>
            </w:r>
            <w:proofErr w:type="gramEnd"/>
            <w:r w:rsidRPr="00AB255F">
              <w:rPr>
                <w:bCs/>
                <w:sz w:val="20"/>
                <w:szCs w:val="20"/>
              </w:rPr>
              <w:t xml:space="preserve"> руб.</w:t>
            </w:r>
          </w:p>
        </w:tc>
        <w:tc>
          <w:tcPr>
            <w:tcW w:w="3543" w:type="dxa"/>
          </w:tcPr>
          <w:p w:rsidR="00E71625" w:rsidRPr="00AB255F" w:rsidRDefault="00E71625" w:rsidP="007B739E">
            <w:pPr>
              <w:widowControl w:val="0"/>
              <w:jc w:val="both"/>
              <w:rPr>
                <w:bCs/>
                <w:sz w:val="20"/>
                <w:szCs w:val="20"/>
              </w:rPr>
            </w:pPr>
            <w:r w:rsidRPr="00AB255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AB255F">
              <w:rPr>
                <w:bCs/>
                <w:sz w:val="20"/>
                <w:szCs w:val="20"/>
              </w:rPr>
              <w:br/>
              <w:t>«Банк-Клиент»/«Интернет-Клиент/ «Свой Бизнес».</w:t>
            </w:r>
          </w:p>
          <w:p w:rsidR="00E71625" w:rsidRPr="00AB255F" w:rsidRDefault="00E71625" w:rsidP="007B739E">
            <w:pPr>
              <w:widowControl w:val="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7.2.</w:t>
            </w:r>
          </w:p>
        </w:tc>
        <w:tc>
          <w:tcPr>
            <w:tcW w:w="9497" w:type="dxa"/>
            <w:gridSpan w:val="3"/>
          </w:tcPr>
          <w:p w:rsidR="00E71625" w:rsidRPr="00AB255F" w:rsidRDefault="00E71625" w:rsidP="007B739E">
            <w:pPr>
              <w:widowControl w:val="0"/>
              <w:jc w:val="both"/>
              <w:rPr>
                <w:bCs/>
                <w:sz w:val="20"/>
                <w:szCs w:val="20"/>
              </w:rPr>
            </w:pPr>
            <w:r w:rsidRPr="00AB255F">
              <w:rPr>
                <w:bCs/>
                <w:sz w:val="20"/>
                <w:szCs w:val="20"/>
              </w:rPr>
              <w:t>Перевод клиента на новую систему ДБО</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7.2.1.</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 xml:space="preserve">Перевод клиента с «Интернет-Клиент» на «Свой бизнес» </w:t>
            </w:r>
          </w:p>
        </w:tc>
        <w:tc>
          <w:tcPr>
            <w:tcW w:w="1985" w:type="dxa"/>
          </w:tcPr>
          <w:p w:rsidR="00E71625" w:rsidRPr="00AB255F" w:rsidRDefault="00E71625" w:rsidP="007B739E">
            <w:pPr>
              <w:widowControl w:val="0"/>
              <w:jc w:val="center"/>
              <w:rPr>
                <w:bCs/>
                <w:sz w:val="20"/>
                <w:szCs w:val="20"/>
              </w:rPr>
            </w:pPr>
            <w:r w:rsidRPr="00AB255F">
              <w:rPr>
                <w:bCs/>
                <w:sz w:val="20"/>
                <w:szCs w:val="20"/>
              </w:rPr>
              <w:t>«Не взимается»</w:t>
            </w:r>
          </w:p>
        </w:tc>
        <w:tc>
          <w:tcPr>
            <w:tcW w:w="3543" w:type="dxa"/>
          </w:tcPr>
          <w:p w:rsidR="00E71625" w:rsidRPr="00AB255F" w:rsidRDefault="00E71625" w:rsidP="007B739E">
            <w:pPr>
              <w:widowControl w:val="0"/>
              <w:jc w:val="both"/>
              <w:rPr>
                <w:bCs/>
                <w:sz w:val="20"/>
                <w:szCs w:val="20"/>
              </w:rPr>
            </w:pPr>
          </w:p>
        </w:tc>
      </w:tr>
      <w:tr w:rsidR="00E71625" w:rsidRPr="00AB255F" w:rsidTr="007B739E">
        <w:tc>
          <w:tcPr>
            <w:tcW w:w="851" w:type="dxa"/>
            <w:tcBorders>
              <w:bottom w:val="single" w:sz="4" w:space="0" w:color="auto"/>
            </w:tcBorders>
          </w:tcPr>
          <w:p w:rsidR="00E71625" w:rsidRPr="00AB255F" w:rsidRDefault="00E71625" w:rsidP="007B739E">
            <w:pPr>
              <w:widowControl w:val="0"/>
              <w:jc w:val="center"/>
              <w:rPr>
                <w:bCs/>
                <w:sz w:val="20"/>
                <w:szCs w:val="20"/>
              </w:rPr>
            </w:pPr>
            <w:r w:rsidRPr="00AB255F">
              <w:rPr>
                <w:bCs/>
                <w:sz w:val="20"/>
                <w:szCs w:val="20"/>
              </w:rPr>
              <w:t>7.3.</w:t>
            </w:r>
          </w:p>
        </w:tc>
        <w:tc>
          <w:tcPr>
            <w:tcW w:w="9497" w:type="dxa"/>
            <w:gridSpan w:val="3"/>
            <w:tcBorders>
              <w:bottom w:val="single" w:sz="4" w:space="0" w:color="auto"/>
            </w:tcBorders>
          </w:tcPr>
          <w:p w:rsidR="00E71625" w:rsidRPr="00AB255F" w:rsidRDefault="00E71625" w:rsidP="007B739E">
            <w:pPr>
              <w:widowControl w:val="0"/>
              <w:jc w:val="both"/>
              <w:rPr>
                <w:bCs/>
                <w:sz w:val="20"/>
                <w:szCs w:val="20"/>
              </w:rPr>
            </w:pPr>
            <w:r w:rsidRPr="00AB255F">
              <w:rPr>
                <w:bCs/>
                <w:sz w:val="20"/>
                <w:szCs w:val="20"/>
              </w:rPr>
              <w:t>Обслуживание системы  ДБО</w:t>
            </w:r>
          </w:p>
        </w:tc>
      </w:tr>
      <w:tr w:rsidR="00E71625" w:rsidRPr="00AB255F" w:rsidTr="007B739E">
        <w:trPr>
          <w:trHeight w:val="4168"/>
        </w:trPr>
        <w:tc>
          <w:tcPr>
            <w:tcW w:w="851" w:type="dxa"/>
          </w:tcPr>
          <w:p w:rsidR="00E71625" w:rsidRPr="00AB255F" w:rsidRDefault="00E71625" w:rsidP="007B739E">
            <w:pPr>
              <w:widowControl w:val="0"/>
              <w:jc w:val="center"/>
              <w:rPr>
                <w:bCs/>
                <w:sz w:val="20"/>
                <w:szCs w:val="20"/>
              </w:rPr>
            </w:pPr>
            <w:r w:rsidRPr="00AB255F">
              <w:rPr>
                <w:bCs/>
                <w:sz w:val="20"/>
                <w:szCs w:val="20"/>
              </w:rPr>
              <w:t>7.3.1.</w:t>
            </w:r>
          </w:p>
        </w:tc>
        <w:tc>
          <w:tcPr>
            <w:tcW w:w="3969" w:type="dxa"/>
          </w:tcPr>
          <w:p w:rsidR="00E71625" w:rsidRPr="00AB255F" w:rsidRDefault="00E71625" w:rsidP="007B739E">
            <w:pPr>
              <w:widowControl w:val="0"/>
              <w:spacing w:after="120"/>
              <w:ind w:left="126"/>
              <w:jc w:val="both"/>
              <w:rPr>
                <w:bCs/>
                <w:sz w:val="20"/>
                <w:szCs w:val="20"/>
              </w:rPr>
            </w:pP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 xml:space="preserve"> «Банк-Клиент»</w:t>
            </w: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«Интернет-Клиент»</w:t>
            </w: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«Мобильный банк»</w:t>
            </w:r>
          </w:p>
          <w:p w:rsidR="00E71625" w:rsidRPr="00AB255F" w:rsidRDefault="00E71625" w:rsidP="00E71625">
            <w:pPr>
              <w:widowControl w:val="0"/>
              <w:numPr>
                <w:ilvl w:val="0"/>
                <w:numId w:val="1"/>
              </w:numPr>
              <w:tabs>
                <w:tab w:val="clear" w:pos="964"/>
                <w:tab w:val="num" w:pos="306"/>
              </w:tabs>
              <w:spacing w:after="120"/>
              <w:ind w:hanging="838"/>
              <w:jc w:val="both"/>
              <w:rPr>
                <w:bCs/>
                <w:sz w:val="20"/>
                <w:szCs w:val="20"/>
              </w:rPr>
            </w:pPr>
            <w:r w:rsidRPr="00AB255F">
              <w:rPr>
                <w:bCs/>
                <w:sz w:val="20"/>
                <w:szCs w:val="20"/>
              </w:rPr>
              <w:t>«Свой Бизнес»</w:t>
            </w:r>
          </w:p>
          <w:p w:rsidR="00E71625" w:rsidRPr="00AB255F" w:rsidRDefault="00E71625" w:rsidP="007B739E">
            <w:pPr>
              <w:pStyle w:val="afb"/>
              <w:rPr>
                <w:bCs/>
                <w:sz w:val="20"/>
                <w:szCs w:val="20"/>
              </w:rPr>
            </w:pPr>
          </w:p>
          <w:p w:rsidR="00E71625" w:rsidRPr="00AB255F" w:rsidRDefault="00E71625" w:rsidP="007B739E">
            <w:pPr>
              <w:widowControl w:val="0"/>
              <w:spacing w:after="120"/>
              <w:ind w:left="964"/>
              <w:jc w:val="both"/>
              <w:rPr>
                <w:bCs/>
                <w:sz w:val="20"/>
                <w:szCs w:val="20"/>
              </w:rPr>
            </w:pPr>
          </w:p>
          <w:p w:rsidR="00E71625" w:rsidRPr="00AB255F" w:rsidRDefault="00E71625" w:rsidP="007B739E">
            <w:pPr>
              <w:widowControl w:val="0"/>
              <w:spacing w:after="120"/>
              <w:ind w:left="126"/>
              <w:jc w:val="both"/>
              <w:rPr>
                <w:bCs/>
                <w:sz w:val="20"/>
                <w:szCs w:val="20"/>
              </w:rPr>
            </w:pPr>
            <w:r w:rsidRPr="00AB255F">
              <w:rPr>
                <w:bCs/>
                <w:sz w:val="20"/>
                <w:szCs w:val="20"/>
              </w:rPr>
              <w:t>-для клиентов «Банк-Клиент»</w:t>
            </w:r>
            <w:proofErr w:type="gramStart"/>
            <w:r w:rsidRPr="00AB255F">
              <w:rPr>
                <w:bCs/>
                <w:sz w:val="20"/>
                <w:szCs w:val="20"/>
              </w:rPr>
              <w:t>/«</w:t>
            </w:r>
            <w:proofErr w:type="gramEnd"/>
            <w:r w:rsidRPr="00AB255F">
              <w:rPr>
                <w:bCs/>
                <w:sz w:val="20"/>
                <w:szCs w:val="20"/>
              </w:rPr>
              <w:t>Интернет-Клиент»/«Мобильный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71625" w:rsidRPr="00AB255F" w:rsidRDefault="00E71625" w:rsidP="007B739E">
            <w:pPr>
              <w:widowControl w:val="0"/>
              <w:spacing w:after="120"/>
              <w:ind w:left="126"/>
              <w:jc w:val="both"/>
              <w:rPr>
                <w:bCs/>
                <w:sz w:val="20"/>
                <w:szCs w:val="20"/>
              </w:rPr>
            </w:pPr>
            <w:r w:rsidRPr="00AB255F">
              <w:rPr>
                <w:bCs/>
                <w:sz w:val="20"/>
                <w:szCs w:val="20"/>
              </w:rPr>
              <w:t>-</w:t>
            </w:r>
            <w:r w:rsidRPr="00AB255F">
              <w:rPr>
                <w:bCs/>
              </w:rPr>
              <w:t xml:space="preserve"> </w:t>
            </w:r>
            <w:r w:rsidRPr="00AB255F">
              <w:rPr>
                <w:bCs/>
                <w:sz w:val="20"/>
                <w:szCs w:val="20"/>
              </w:rPr>
              <w:t>для клиентов «Интернет-Клиент»/ «Свой бизнес»,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AB255F" w:rsidRDefault="00E71625" w:rsidP="007B739E">
            <w:pPr>
              <w:widowControl w:val="0"/>
              <w:spacing w:line="360" w:lineRule="auto"/>
              <w:jc w:val="center"/>
              <w:rPr>
                <w:bCs/>
                <w:sz w:val="20"/>
                <w:szCs w:val="20"/>
              </w:rPr>
            </w:pPr>
          </w:p>
          <w:p w:rsidR="00E71625" w:rsidRPr="00AB255F" w:rsidRDefault="00E71625" w:rsidP="007B739E">
            <w:pPr>
              <w:widowControl w:val="0"/>
              <w:spacing w:line="360" w:lineRule="auto"/>
              <w:jc w:val="center"/>
              <w:rPr>
                <w:bCs/>
                <w:sz w:val="20"/>
                <w:szCs w:val="20"/>
              </w:rPr>
            </w:pPr>
            <w:r w:rsidRPr="00AB255F">
              <w:rPr>
                <w:bCs/>
                <w:sz w:val="20"/>
                <w:szCs w:val="20"/>
              </w:rPr>
              <w:t>5 000 руб. в месяц</w:t>
            </w:r>
          </w:p>
          <w:p w:rsidR="00E71625" w:rsidRPr="00AB255F" w:rsidRDefault="00E71625" w:rsidP="007B739E">
            <w:pPr>
              <w:widowControl w:val="0"/>
              <w:spacing w:line="360" w:lineRule="auto"/>
              <w:jc w:val="center"/>
              <w:rPr>
                <w:bCs/>
                <w:sz w:val="18"/>
                <w:szCs w:val="18"/>
              </w:rPr>
            </w:pPr>
            <w:r w:rsidRPr="00AB255F">
              <w:rPr>
                <w:bCs/>
                <w:sz w:val="20"/>
                <w:szCs w:val="20"/>
              </w:rPr>
              <w:t>900 руб. в месяц</w:t>
            </w:r>
            <w:r w:rsidRPr="00AB255F">
              <w:rPr>
                <w:bCs/>
                <w:sz w:val="18"/>
                <w:szCs w:val="18"/>
              </w:rPr>
              <w:t xml:space="preserve"> </w:t>
            </w:r>
          </w:p>
          <w:p w:rsidR="00E71625" w:rsidRPr="00AB255F" w:rsidRDefault="00E71625" w:rsidP="007B739E">
            <w:pPr>
              <w:jc w:val="center"/>
              <w:rPr>
                <w:sz w:val="20"/>
                <w:szCs w:val="20"/>
              </w:rPr>
            </w:pPr>
            <w:r w:rsidRPr="00AB255F">
              <w:rPr>
                <w:sz w:val="20"/>
                <w:szCs w:val="20"/>
              </w:rPr>
              <w:t>Не взимается</w:t>
            </w:r>
          </w:p>
          <w:p w:rsidR="00E71625" w:rsidRPr="00AB255F" w:rsidRDefault="00E71625" w:rsidP="007B739E">
            <w:pPr>
              <w:widowControl w:val="0"/>
              <w:spacing w:line="360" w:lineRule="auto"/>
              <w:jc w:val="center"/>
              <w:rPr>
                <w:bCs/>
                <w:sz w:val="20"/>
                <w:szCs w:val="20"/>
              </w:rPr>
            </w:pPr>
          </w:p>
          <w:p w:rsidR="00E71625" w:rsidRPr="00AB255F" w:rsidRDefault="00E71625" w:rsidP="007B739E">
            <w:pPr>
              <w:widowControl w:val="0"/>
              <w:spacing w:line="360" w:lineRule="auto"/>
              <w:jc w:val="center"/>
              <w:rPr>
                <w:bCs/>
                <w:sz w:val="20"/>
                <w:szCs w:val="20"/>
              </w:rPr>
            </w:pPr>
            <w:r w:rsidRPr="00AB255F">
              <w:rPr>
                <w:bCs/>
                <w:sz w:val="20"/>
                <w:szCs w:val="20"/>
              </w:rPr>
              <w:t>900 руб. в месяц</w:t>
            </w:r>
          </w:p>
          <w:p w:rsidR="00E71625" w:rsidRPr="00AB255F" w:rsidRDefault="00E71625" w:rsidP="007B739E">
            <w:pPr>
              <w:widowControl w:val="0"/>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jc w:val="center"/>
              <w:rPr>
                <w:bCs/>
                <w:sz w:val="20"/>
                <w:szCs w:val="20"/>
              </w:rPr>
            </w:pPr>
            <w:r w:rsidRPr="00AB255F">
              <w:rPr>
                <w:sz w:val="20"/>
                <w:szCs w:val="20"/>
              </w:rPr>
              <w:t>Не взимается</w:t>
            </w:r>
          </w:p>
          <w:p w:rsidR="00E71625" w:rsidRPr="00AB255F" w:rsidRDefault="00E71625" w:rsidP="007B739E">
            <w:pPr>
              <w:widowControl w:val="0"/>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r w:rsidRPr="00AB255F">
              <w:rPr>
                <w:sz w:val="20"/>
                <w:szCs w:val="20"/>
              </w:rPr>
              <w:t>Не взимается</w:t>
            </w:r>
          </w:p>
        </w:tc>
        <w:tc>
          <w:tcPr>
            <w:tcW w:w="3543" w:type="dxa"/>
            <w:vMerge w:val="restart"/>
          </w:tcPr>
          <w:p w:rsidR="00E71625" w:rsidRPr="00AB255F" w:rsidRDefault="00E71625" w:rsidP="007B739E">
            <w:pPr>
              <w:spacing w:before="40"/>
              <w:jc w:val="both"/>
              <w:rPr>
                <w:bCs/>
                <w:sz w:val="20"/>
                <w:szCs w:val="20"/>
              </w:rPr>
            </w:pPr>
            <w:r w:rsidRPr="00AB255F">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E71625" w:rsidRPr="00AB255F" w:rsidRDefault="00E71625" w:rsidP="007B739E">
            <w:pPr>
              <w:jc w:val="both"/>
              <w:rPr>
                <w:bCs/>
                <w:iCs/>
                <w:sz w:val="20"/>
                <w:szCs w:val="20"/>
              </w:rPr>
            </w:pPr>
            <w:r w:rsidRPr="00AB255F">
              <w:rPr>
                <w:bCs/>
                <w:sz w:val="20"/>
                <w:szCs w:val="20"/>
              </w:rPr>
              <w:t>Комиссия взимается с клиента вне зависимости от количества подключенных к системе ДБО       счетов данного клиента</w:t>
            </w:r>
            <w:r w:rsidRPr="00AB255F">
              <w:rPr>
                <w:bCs/>
                <w:iCs/>
                <w:sz w:val="20"/>
                <w:szCs w:val="20"/>
              </w:rPr>
              <w:t>.</w:t>
            </w:r>
          </w:p>
          <w:p w:rsidR="00E71625" w:rsidRPr="00AB255F" w:rsidRDefault="00E71625" w:rsidP="007B739E">
            <w:pPr>
              <w:jc w:val="both"/>
              <w:rPr>
                <w:sz w:val="20"/>
                <w:szCs w:val="20"/>
              </w:rPr>
            </w:pPr>
            <w:r w:rsidRPr="00AB255F">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71625" w:rsidRPr="00AB255F" w:rsidRDefault="00E71625" w:rsidP="007B739E">
            <w:pPr>
              <w:widowControl w:val="0"/>
              <w:spacing w:after="120"/>
              <w:ind w:firstLine="72"/>
              <w:jc w:val="both"/>
              <w:rPr>
                <w:sz w:val="20"/>
                <w:szCs w:val="20"/>
              </w:rPr>
            </w:pPr>
            <w:r w:rsidRPr="00AB255F">
              <w:rPr>
                <w:sz w:val="20"/>
                <w:szCs w:val="20"/>
              </w:rPr>
              <w:t xml:space="preserve">При пользовании клиентом услуг Банка по </w:t>
            </w:r>
            <w:proofErr w:type="spellStart"/>
            <w:r w:rsidRPr="00AB255F">
              <w:rPr>
                <w:sz w:val="20"/>
                <w:szCs w:val="20"/>
              </w:rPr>
              <w:t>п.п</w:t>
            </w:r>
            <w:proofErr w:type="spellEnd"/>
            <w:r w:rsidRPr="00AB255F">
              <w:rPr>
                <w:sz w:val="20"/>
                <w:szCs w:val="20"/>
              </w:rPr>
              <w:t>. 7.3.2-7.3.3 комиссия по    п. 7.3.1 Банком не взимается.</w:t>
            </w:r>
          </w:p>
          <w:p w:rsidR="00E71625" w:rsidRPr="00AB255F" w:rsidRDefault="00E71625" w:rsidP="007B739E">
            <w:pPr>
              <w:widowControl w:val="0"/>
              <w:spacing w:after="120"/>
              <w:ind w:firstLine="72"/>
              <w:jc w:val="both"/>
              <w:rPr>
                <w:bCs/>
                <w:sz w:val="20"/>
                <w:szCs w:val="20"/>
              </w:rPr>
            </w:pPr>
            <w:r w:rsidRPr="00AB255F">
              <w:rPr>
                <w:sz w:val="20"/>
                <w:szCs w:val="20"/>
              </w:rPr>
              <w:t xml:space="preserve">Использование Мобильного приложения «Свой Бизнес </w:t>
            </w:r>
            <w:proofErr w:type="spellStart"/>
            <w:r w:rsidRPr="00AB255F">
              <w:rPr>
                <w:sz w:val="20"/>
                <w:szCs w:val="20"/>
              </w:rPr>
              <w:t>Мобайл</w:t>
            </w:r>
            <w:proofErr w:type="spellEnd"/>
            <w:r w:rsidRPr="00AB255F">
              <w:rPr>
                <w:sz w:val="20"/>
                <w:szCs w:val="20"/>
              </w:rPr>
              <w:t>» возможно только при условии подключения «Свой Бизнес».</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7.3.2.</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 xml:space="preserve">При подключении более одного клиента к одному автоматизированному рабочему месту </w:t>
            </w:r>
            <w:proofErr w:type="gramStart"/>
            <w:r w:rsidRPr="00AB255F">
              <w:rPr>
                <w:bCs/>
                <w:sz w:val="20"/>
                <w:szCs w:val="20"/>
              </w:rPr>
              <w:t>системы  ДБО</w:t>
            </w:r>
            <w:proofErr w:type="gramEnd"/>
            <w:r w:rsidRPr="00AB255F">
              <w:rPr>
                <w:bCs/>
                <w:sz w:val="20"/>
                <w:szCs w:val="20"/>
              </w:rPr>
              <w:t xml:space="preserve"> «Банк-Клиент»</w:t>
            </w:r>
          </w:p>
          <w:p w:rsidR="00E71625" w:rsidRPr="00AB255F" w:rsidRDefault="00E71625" w:rsidP="007B739E">
            <w:pPr>
              <w:widowControl w:val="0"/>
              <w:spacing w:after="120"/>
              <w:jc w:val="both"/>
              <w:rPr>
                <w:bCs/>
                <w:sz w:val="20"/>
                <w:szCs w:val="20"/>
              </w:rPr>
            </w:pPr>
          </w:p>
        </w:tc>
        <w:tc>
          <w:tcPr>
            <w:tcW w:w="1985" w:type="dxa"/>
          </w:tcPr>
          <w:p w:rsidR="00E71625" w:rsidRPr="00AB255F" w:rsidRDefault="00E71625" w:rsidP="007B739E">
            <w:pPr>
              <w:widowControl w:val="0"/>
              <w:jc w:val="center"/>
              <w:rPr>
                <w:bCs/>
                <w:sz w:val="20"/>
                <w:szCs w:val="20"/>
              </w:rPr>
            </w:pPr>
            <w:r w:rsidRPr="00AB255F">
              <w:rPr>
                <w:bCs/>
                <w:sz w:val="20"/>
                <w:szCs w:val="20"/>
              </w:rPr>
              <w:t xml:space="preserve">2 000,00 руб. </w:t>
            </w:r>
          </w:p>
          <w:p w:rsidR="00E71625" w:rsidRPr="00AB255F" w:rsidRDefault="00E71625" w:rsidP="007B739E">
            <w:pPr>
              <w:widowControl w:val="0"/>
              <w:jc w:val="center"/>
              <w:rPr>
                <w:bCs/>
                <w:sz w:val="20"/>
                <w:szCs w:val="20"/>
              </w:rPr>
            </w:pPr>
            <w:r w:rsidRPr="00AB255F">
              <w:rPr>
                <w:bCs/>
                <w:sz w:val="20"/>
                <w:szCs w:val="20"/>
              </w:rPr>
              <w:t>в месяц с каждого клиента</w:t>
            </w:r>
          </w:p>
        </w:tc>
        <w:tc>
          <w:tcPr>
            <w:tcW w:w="3543" w:type="dxa"/>
            <w:vMerge/>
          </w:tcPr>
          <w:p w:rsidR="00E71625" w:rsidRPr="00AB255F" w:rsidRDefault="00E71625" w:rsidP="00E71625">
            <w:pPr>
              <w:widowControl w:val="0"/>
              <w:numPr>
                <w:ilvl w:val="0"/>
                <w:numId w:val="1"/>
              </w:numPr>
              <w:tabs>
                <w:tab w:val="clear" w:pos="964"/>
              </w:tabs>
              <w:spacing w:after="120"/>
              <w:ind w:left="0" w:hanging="766"/>
              <w:jc w:val="both"/>
              <w:rPr>
                <w:bCs/>
                <w:i/>
                <w:sz w:val="20"/>
                <w:szCs w:val="20"/>
              </w:rPr>
            </w:pPr>
          </w:p>
        </w:tc>
      </w:tr>
      <w:tr w:rsidR="00E71625" w:rsidRPr="00AB255F"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spacing w:after="120"/>
              <w:jc w:val="both"/>
              <w:rPr>
                <w:bCs/>
                <w:sz w:val="20"/>
                <w:szCs w:val="20"/>
              </w:rPr>
            </w:pPr>
            <w:r w:rsidRPr="00AB255F">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 xml:space="preserve">2 000,00 руб. </w:t>
            </w:r>
          </w:p>
          <w:p w:rsidR="00E71625" w:rsidRPr="00AB255F" w:rsidRDefault="00E71625" w:rsidP="007B739E">
            <w:pPr>
              <w:widowControl w:val="0"/>
              <w:jc w:val="center"/>
              <w:rPr>
                <w:bCs/>
                <w:sz w:val="20"/>
                <w:szCs w:val="20"/>
              </w:rPr>
            </w:pPr>
            <w:r w:rsidRPr="00AB255F">
              <w:rPr>
                <w:bCs/>
                <w:sz w:val="20"/>
                <w:szCs w:val="20"/>
              </w:rPr>
              <w:t xml:space="preserve">в месяц за каждое автоматизированное рабочее место, </w:t>
            </w:r>
          </w:p>
          <w:p w:rsidR="00E71625" w:rsidRPr="00AB255F" w:rsidRDefault="00E71625" w:rsidP="007B739E">
            <w:pPr>
              <w:widowControl w:val="0"/>
              <w:jc w:val="center"/>
              <w:rPr>
                <w:bCs/>
                <w:sz w:val="20"/>
                <w:szCs w:val="20"/>
              </w:rPr>
            </w:pPr>
            <w:r w:rsidRPr="00AB255F">
              <w:rPr>
                <w:bCs/>
                <w:sz w:val="20"/>
                <w:szCs w:val="20"/>
              </w:rPr>
              <w:t>но не более 5 000 руб. с одного клиента</w:t>
            </w:r>
          </w:p>
        </w:tc>
        <w:tc>
          <w:tcPr>
            <w:tcW w:w="3543" w:type="dxa"/>
            <w:vMerge/>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both"/>
              <w:rPr>
                <w:b/>
                <w:bCs/>
                <w:sz w:val="20"/>
                <w:szCs w:val="20"/>
              </w:rPr>
            </w:pPr>
          </w:p>
        </w:tc>
      </w:tr>
      <w:tr w:rsidR="00E71625" w:rsidRPr="00AB255F" w:rsidTr="007B739E">
        <w:tc>
          <w:tcPr>
            <w:tcW w:w="851" w:type="dxa"/>
            <w:tcBorders>
              <w:top w:val="single" w:sz="4" w:space="0" w:color="auto"/>
              <w:bottom w:val="single" w:sz="4" w:space="0" w:color="auto"/>
            </w:tcBorders>
            <w:vAlign w:val="center"/>
          </w:tcPr>
          <w:p w:rsidR="00E71625" w:rsidRPr="00AB255F" w:rsidRDefault="00E71625" w:rsidP="007B739E">
            <w:pPr>
              <w:widowControl w:val="0"/>
              <w:jc w:val="center"/>
              <w:rPr>
                <w:bCs/>
                <w:sz w:val="20"/>
                <w:szCs w:val="20"/>
              </w:rPr>
            </w:pPr>
            <w:r w:rsidRPr="00AB255F">
              <w:rPr>
                <w:bCs/>
                <w:sz w:val="20"/>
                <w:szCs w:val="20"/>
              </w:rPr>
              <w:t>7.4.</w:t>
            </w:r>
          </w:p>
        </w:tc>
        <w:tc>
          <w:tcPr>
            <w:tcW w:w="9497" w:type="dxa"/>
            <w:gridSpan w:val="3"/>
            <w:tcBorders>
              <w:top w:val="single" w:sz="4" w:space="0" w:color="auto"/>
              <w:bottom w:val="single" w:sz="4" w:space="0" w:color="auto"/>
            </w:tcBorders>
            <w:vAlign w:val="center"/>
          </w:tcPr>
          <w:p w:rsidR="00E71625" w:rsidRPr="00AB255F" w:rsidRDefault="00E71625" w:rsidP="007B739E">
            <w:pPr>
              <w:widowControl w:val="0"/>
              <w:jc w:val="both"/>
              <w:rPr>
                <w:bCs/>
                <w:sz w:val="20"/>
                <w:szCs w:val="20"/>
              </w:rPr>
            </w:pPr>
            <w:r w:rsidRPr="00AB255F">
              <w:rPr>
                <w:bCs/>
                <w:sz w:val="20"/>
                <w:szCs w:val="20"/>
              </w:rPr>
              <w:t>Сопровождение криптографической защиты информации</w:t>
            </w:r>
          </w:p>
        </w:tc>
      </w:tr>
      <w:tr w:rsidR="00E71625" w:rsidRPr="00AB255F"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both"/>
              <w:rPr>
                <w:bCs/>
                <w:sz w:val="20"/>
                <w:szCs w:val="20"/>
              </w:rPr>
            </w:pPr>
            <w:r w:rsidRPr="00AB255F">
              <w:rPr>
                <w:bCs/>
                <w:sz w:val="20"/>
                <w:szCs w:val="20"/>
              </w:rPr>
              <w:t>Формирование одного временного сертификата ключа проверки электронной подписи на ключевом носителе Банка</w:t>
            </w:r>
          </w:p>
          <w:p w:rsidR="00E71625" w:rsidRPr="00AB255F" w:rsidRDefault="00E71625" w:rsidP="007B739E">
            <w:pPr>
              <w:widowControl w:val="0"/>
              <w:jc w:val="both"/>
              <w:rPr>
                <w:bCs/>
                <w:sz w:val="20"/>
                <w:szCs w:val="20"/>
              </w:rPr>
            </w:pPr>
          </w:p>
          <w:p w:rsidR="00E71625" w:rsidRPr="00AB255F" w:rsidRDefault="00E71625" w:rsidP="007B739E">
            <w:pPr>
              <w:widowControl w:val="0"/>
              <w:jc w:val="both"/>
              <w:rPr>
                <w:sz w:val="20"/>
                <w:szCs w:val="20"/>
              </w:rPr>
            </w:pPr>
            <w:r w:rsidRPr="00AB255F">
              <w:rPr>
                <w:bCs/>
                <w:sz w:val="20"/>
                <w:szCs w:val="20"/>
              </w:rPr>
              <w:t xml:space="preserve">- </w:t>
            </w:r>
            <w:r w:rsidRPr="00AB255F">
              <w:rPr>
                <w:sz w:val="20"/>
                <w:szCs w:val="20"/>
              </w:rPr>
              <w:t xml:space="preserve">для </w:t>
            </w:r>
            <w:r w:rsidRPr="00AB255F">
              <w:rPr>
                <w:bCs/>
                <w:sz w:val="20"/>
                <w:szCs w:val="20"/>
              </w:rPr>
              <w:t>клиентов</w:t>
            </w:r>
            <w:r w:rsidRPr="00AB255F">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AB255F">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Pr="00AB255F">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lang w:val="en-US"/>
              </w:rPr>
            </w:pPr>
            <w:r w:rsidRPr="00AB255F">
              <w:rPr>
                <w:bCs/>
                <w:sz w:val="20"/>
                <w:szCs w:val="20"/>
              </w:rPr>
              <w:t>2 050,00 руб.</w:t>
            </w: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jc w:val="center"/>
              <w:rPr>
                <w:bCs/>
                <w:sz w:val="20"/>
                <w:szCs w:val="20"/>
              </w:rPr>
            </w:pPr>
            <w:r w:rsidRPr="00AB255F">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spacing w:before="40"/>
              <w:jc w:val="both"/>
              <w:rPr>
                <w:bCs/>
                <w:sz w:val="20"/>
                <w:szCs w:val="20"/>
              </w:rPr>
            </w:pPr>
            <w:r w:rsidRPr="00AB255F">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AB255F">
              <w:rPr>
                <w:bCs/>
                <w:sz w:val="20"/>
                <w:szCs w:val="20"/>
              </w:rPr>
              <w:t>Россельхозбанк</w:t>
            </w:r>
            <w:proofErr w:type="spellEnd"/>
            <w:r w:rsidRPr="00AB255F">
              <w:rPr>
                <w:bCs/>
                <w:sz w:val="20"/>
                <w:szCs w:val="20"/>
              </w:rPr>
              <w:t>».</w:t>
            </w:r>
          </w:p>
          <w:p w:rsidR="00E71625" w:rsidRPr="00AB255F" w:rsidRDefault="00E71625" w:rsidP="007B739E">
            <w:pPr>
              <w:jc w:val="both"/>
              <w:rPr>
                <w:bCs/>
                <w:sz w:val="20"/>
                <w:szCs w:val="20"/>
              </w:rPr>
            </w:pPr>
            <w:r w:rsidRPr="00AB255F">
              <w:rPr>
                <w:bCs/>
                <w:sz w:val="20"/>
                <w:szCs w:val="20"/>
              </w:rPr>
              <w:t>Услуга не предоставляется при подключении к «Интернет-Клиент»/ «Свой Бизнес» с использованием Личного кабинета.</w:t>
            </w:r>
          </w:p>
          <w:p w:rsidR="00E71625" w:rsidRPr="00AB255F" w:rsidRDefault="00E71625" w:rsidP="007B739E">
            <w:pPr>
              <w:pStyle w:val="a4"/>
              <w:tabs>
                <w:tab w:val="left" w:pos="1134"/>
              </w:tabs>
              <w:jc w:val="both"/>
              <w:rPr>
                <w:bCs/>
              </w:rPr>
            </w:pPr>
            <w:r w:rsidRPr="00AB255F">
              <w:rPr>
                <w:bCs/>
              </w:rPr>
              <w:t>Тариф включает в себя НДС (дополнительно не взимается).</w:t>
            </w:r>
          </w:p>
          <w:p w:rsidR="00E71625" w:rsidRPr="00AB255F" w:rsidRDefault="00E71625" w:rsidP="007B739E">
            <w:pPr>
              <w:pStyle w:val="a4"/>
              <w:tabs>
                <w:tab w:val="left" w:pos="1134"/>
              </w:tabs>
              <w:jc w:val="both"/>
              <w:rPr>
                <w:bCs/>
              </w:rPr>
            </w:pPr>
            <w:r w:rsidRPr="00AB255F">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Borders>
              <w:top w:val="single" w:sz="4" w:space="0" w:color="auto"/>
            </w:tcBorders>
          </w:tcPr>
          <w:p w:rsidR="00E71625" w:rsidRPr="00AB255F" w:rsidRDefault="00E71625" w:rsidP="007B739E">
            <w:pPr>
              <w:widowControl w:val="0"/>
              <w:jc w:val="center"/>
              <w:rPr>
                <w:bCs/>
                <w:sz w:val="20"/>
                <w:szCs w:val="20"/>
              </w:rPr>
            </w:pPr>
            <w:r w:rsidRPr="00AB255F">
              <w:rPr>
                <w:bCs/>
                <w:sz w:val="20"/>
                <w:szCs w:val="20"/>
              </w:rPr>
              <w:t>7.4.1.1.</w:t>
            </w: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rPr>
                <w:bCs/>
                <w:sz w:val="20"/>
                <w:szCs w:val="20"/>
              </w:rPr>
            </w:pPr>
            <w:r w:rsidRPr="00AB255F">
              <w:rPr>
                <w:bCs/>
                <w:sz w:val="20"/>
                <w:szCs w:val="20"/>
              </w:rPr>
              <w:t>7.4.1.2.</w:t>
            </w:r>
          </w:p>
        </w:tc>
        <w:tc>
          <w:tcPr>
            <w:tcW w:w="3969" w:type="dxa"/>
            <w:tcBorders>
              <w:top w:val="single" w:sz="4" w:space="0" w:color="auto"/>
            </w:tcBorders>
          </w:tcPr>
          <w:p w:rsidR="00E71625" w:rsidRPr="00AB255F" w:rsidRDefault="00E71625" w:rsidP="007B739E">
            <w:pPr>
              <w:widowControl w:val="0"/>
              <w:spacing w:after="120"/>
              <w:jc w:val="both"/>
              <w:rPr>
                <w:bCs/>
                <w:sz w:val="20"/>
                <w:szCs w:val="20"/>
              </w:rPr>
            </w:pPr>
            <w:r w:rsidRPr="00AB255F">
              <w:rPr>
                <w:bCs/>
                <w:sz w:val="20"/>
                <w:szCs w:val="20"/>
              </w:rPr>
              <w:t xml:space="preserve">Формирование одного постоянного сертификата ключа проверки электронной подписи по запросу клиента </w:t>
            </w:r>
          </w:p>
          <w:p w:rsidR="00E71625" w:rsidRPr="00AB255F" w:rsidRDefault="00E71625" w:rsidP="007B739E">
            <w:pPr>
              <w:widowControl w:val="0"/>
              <w:spacing w:after="120"/>
              <w:jc w:val="both"/>
              <w:rPr>
                <w:bCs/>
                <w:sz w:val="20"/>
                <w:szCs w:val="20"/>
              </w:rPr>
            </w:pPr>
          </w:p>
          <w:p w:rsidR="00E71625" w:rsidRPr="00AB255F" w:rsidRDefault="00E71625" w:rsidP="007B739E">
            <w:pPr>
              <w:widowControl w:val="0"/>
              <w:spacing w:after="120"/>
              <w:jc w:val="both"/>
              <w:rPr>
                <w:bCs/>
                <w:sz w:val="20"/>
                <w:szCs w:val="20"/>
              </w:rPr>
            </w:pPr>
          </w:p>
          <w:p w:rsidR="00E71625" w:rsidRPr="00AB255F" w:rsidRDefault="00E71625" w:rsidP="007B739E">
            <w:pPr>
              <w:widowControl w:val="0"/>
              <w:spacing w:after="120"/>
              <w:jc w:val="both"/>
              <w:rPr>
                <w:sz w:val="20"/>
                <w:szCs w:val="20"/>
              </w:rPr>
            </w:pPr>
          </w:p>
          <w:p w:rsidR="00E71625" w:rsidRPr="00AB255F" w:rsidRDefault="00E71625" w:rsidP="007B739E">
            <w:pPr>
              <w:widowControl w:val="0"/>
              <w:spacing w:after="120"/>
              <w:jc w:val="both"/>
              <w:rPr>
                <w:bCs/>
                <w:sz w:val="20"/>
                <w:szCs w:val="20"/>
              </w:rPr>
            </w:pPr>
            <w:r w:rsidRPr="00AB255F">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71625" w:rsidRPr="00AB255F" w:rsidRDefault="00E71625" w:rsidP="007B739E">
            <w:pPr>
              <w:widowControl w:val="0"/>
              <w:jc w:val="center"/>
              <w:rPr>
                <w:bCs/>
                <w:sz w:val="20"/>
                <w:szCs w:val="20"/>
              </w:rPr>
            </w:pPr>
          </w:p>
          <w:p w:rsidR="00E71625" w:rsidRPr="00AB255F" w:rsidRDefault="00E71625" w:rsidP="007B739E">
            <w:pPr>
              <w:jc w:val="center"/>
              <w:rPr>
                <w:sz w:val="20"/>
                <w:szCs w:val="20"/>
              </w:rPr>
            </w:pPr>
            <w:r w:rsidRPr="00AB255F">
              <w:rPr>
                <w:sz w:val="20"/>
                <w:szCs w:val="20"/>
              </w:rPr>
              <w:t>Не взимается</w:t>
            </w:r>
          </w:p>
          <w:p w:rsidR="00E71625" w:rsidRPr="00AB255F" w:rsidRDefault="00E71625" w:rsidP="007B739E">
            <w:pPr>
              <w:widowControl w:val="0"/>
              <w:jc w:val="center"/>
              <w:rPr>
                <w:bCs/>
                <w:sz w:val="20"/>
                <w:szCs w:val="20"/>
              </w:rPr>
            </w:pPr>
          </w:p>
          <w:p w:rsidR="00E71625" w:rsidRPr="00AB255F" w:rsidRDefault="00E71625" w:rsidP="007B739E">
            <w:pPr>
              <w:widowControl w:val="0"/>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p>
          <w:p w:rsidR="00E71625" w:rsidRPr="00AB255F" w:rsidRDefault="00E71625" w:rsidP="007B739E">
            <w:pPr>
              <w:widowControl w:val="0"/>
              <w:jc w:val="center"/>
              <w:rPr>
                <w:bCs/>
                <w:sz w:val="20"/>
                <w:szCs w:val="20"/>
              </w:rPr>
            </w:pPr>
            <w:r w:rsidRPr="00AB255F">
              <w:rPr>
                <w:bCs/>
                <w:sz w:val="20"/>
                <w:szCs w:val="20"/>
              </w:rPr>
              <w:t>815,00 руб.</w:t>
            </w:r>
          </w:p>
        </w:tc>
        <w:tc>
          <w:tcPr>
            <w:tcW w:w="3543" w:type="dxa"/>
            <w:tcBorders>
              <w:top w:val="single" w:sz="4" w:space="0" w:color="auto"/>
            </w:tcBorders>
          </w:tcPr>
          <w:p w:rsidR="00E71625" w:rsidRPr="00AB255F" w:rsidRDefault="00E71625" w:rsidP="007B739E">
            <w:pPr>
              <w:spacing w:before="40"/>
              <w:jc w:val="both"/>
              <w:rPr>
                <w:bCs/>
                <w:sz w:val="20"/>
                <w:szCs w:val="20"/>
              </w:rPr>
            </w:pPr>
            <w:r w:rsidRPr="00AB255F">
              <w:rPr>
                <w:bCs/>
                <w:sz w:val="20"/>
                <w:szCs w:val="20"/>
              </w:rPr>
              <w:t>Услуга предоставляется клиенту после выполнения условий по п. 7.4.1.</w:t>
            </w:r>
          </w:p>
          <w:p w:rsidR="00E71625" w:rsidRPr="00AB255F" w:rsidRDefault="00E71625" w:rsidP="007B739E">
            <w:pPr>
              <w:jc w:val="both"/>
              <w:rPr>
                <w:bCs/>
                <w:sz w:val="20"/>
                <w:szCs w:val="20"/>
              </w:rPr>
            </w:pPr>
            <w:r w:rsidRPr="00AB255F">
              <w:rPr>
                <w:bCs/>
                <w:sz w:val="20"/>
                <w:szCs w:val="20"/>
              </w:rPr>
              <w:t>При подключении к «Интернет-Клиент»/ «Свой Бизнес» с использованием Личного кабинета услуга предоставляется в соответствии с        п. 7.4.2</w:t>
            </w:r>
          </w:p>
          <w:p w:rsidR="00E71625" w:rsidRPr="00AB255F" w:rsidRDefault="00E71625" w:rsidP="007B739E">
            <w:pPr>
              <w:jc w:val="both"/>
              <w:rPr>
                <w:bCs/>
                <w:sz w:val="20"/>
                <w:szCs w:val="20"/>
              </w:rPr>
            </w:pPr>
          </w:p>
          <w:p w:rsidR="00E71625" w:rsidRPr="00AB255F" w:rsidRDefault="00E71625" w:rsidP="007B739E">
            <w:pPr>
              <w:jc w:val="both"/>
              <w:rPr>
                <w:sz w:val="20"/>
                <w:szCs w:val="20"/>
              </w:rPr>
            </w:pPr>
            <w:r w:rsidRPr="00AB255F">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AB255F">
              <w:rPr>
                <w:sz w:val="20"/>
                <w:szCs w:val="20"/>
              </w:rPr>
              <w:t>Россельхозбанк</w:t>
            </w:r>
            <w:proofErr w:type="spellEnd"/>
            <w:r w:rsidRPr="00AB255F">
              <w:rPr>
                <w:sz w:val="20"/>
                <w:szCs w:val="20"/>
              </w:rPr>
              <w:t>».</w:t>
            </w:r>
          </w:p>
          <w:p w:rsidR="00E71625" w:rsidRPr="00AB255F" w:rsidRDefault="00E71625" w:rsidP="007B739E">
            <w:pPr>
              <w:jc w:val="both"/>
              <w:rPr>
                <w:sz w:val="20"/>
                <w:szCs w:val="20"/>
              </w:rPr>
            </w:pPr>
            <w:r w:rsidRPr="00AB255F">
              <w:rPr>
                <w:sz w:val="20"/>
                <w:szCs w:val="20"/>
              </w:rPr>
              <w:t xml:space="preserve">Услуга предоставляется клиенту после выполнения условий п. 7.4.1, в случае если клиент в течение 45 </w:t>
            </w:r>
            <w:proofErr w:type="gramStart"/>
            <w:r w:rsidRPr="00AB255F">
              <w:rPr>
                <w:sz w:val="20"/>
                <w:szCs w:val="20"/>
              </w:rPr>
              <w:t>дней  с</w:t>
            </w:r>
            <w:proofErr w:type="gramEnd"/>
            <w:r w:rsidRPr="00AB255F">
              <w:rPr>
                <w:sz w:val="20"/>
                <w:szCs w:val="20"/>
              </w:rPr>
              <w:t xml:space="preserve">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71625" w:rsidRPr="00AB255F" w:rsidRDefault="00E71625" w:rsidP="007B739E">
            <w:pPr>
              <w:jc w:val="both"/>
              <w:rPr>
                <w:sz w:val="20"/>
                <w:szCs w:val="20"/>
              </w:rPr>
            </w:pPr>
            <w:r w:rsidRPr="00AB255F">
              <w:rPr>
                <w:sz w:val="20"/>
                <w:szCs w:val="20"/>
              </w:rPr>
              <w:t>Тариф включает в себя НДС (дополнительно не взимается).</w:t>
            </w:r>
          </w:p>
          <w:p w:rsidR="00E71625" w:rsidRPr="00AB255F" w:rsidRDefault="00E71625" w:rsidP="007B739E">
            <w:pPr>
              <w:jc w:val="both"/>
              <w:rPr>
                <w:sz w:val="20"/>
                <w:szCs w:val="20"/>
              </w:rPr>
            </w:pPr>
            <w:r w:rsidRPr="00AB255F">
              <w:rPr>
                <w:sz w:val="20"/>
                <w:szCs w:val="20"/>
              </w:rPr>
              <w:t>Тариф применяется в случае возврата клиентом ключевого носителя, ранее выданного Банком.</w:t>
            </w:r>
          </w:p>
          <w:p w:rsidR="00E71625" w:rsidRPr="00AB255F" w:rsidRDefault="00E71625" w:rsidP="007B739E">
            <w:pPr>
              <w:jc w:val="both"/>
              <w:rPr>
                <w:sz w:val="20"/>
                <w:szCs w:val="20"/>
              </w:rPr>
            </w:pPr>
            <w:r w:rsidRPr="00AB255F">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71625" w:rsidRPr="00AB255F" w:rsidRDefault="00E71625" w:rsidP="007B739E">
            <w:pPr>
              <w:jc w:val="both"/>
              <w:rPr>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7.4.2.</w:t>
            </w:r>
          </w:p>
        </w:tc>
        <w:tc>
          <w:tcPr>
            <w:tcW w:w="3969" w:type="dxa"/>
          </w:tcPr>
          <w:p w:rsidR="00E71625" w:rsidRPr="00AB255F" w:rsidRDefault="00E71625" w:rsidP="007B739E">
            <w:pPr>
              <w:widowControl w:val="0"/>
              <w:spacing w:after="120"/>
              <w:jc w:val="both"/>
              <w:rPr>
                <w:bCs/>
                <w:sz w:val="20"/>
                <w:szCs w:val="20"/>
              </w:rPr>
            </w:pPr>
            <w:r w:rsidRPr="00AB255F">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AB255F">
              <w:rPr>
                <w:bCs/>
                <w:sz w:val="20"/>
                <w:szCs w:val="20"/>
              </w:rPr>
              <w:t>к «Интернет-Клиент»/ «Свой Бизнес» с использованием Личного кабинета</w:t>
            </w:r>
          </w:p>
          <w:p w:rsidR="00E71625" w:rsidRPr="00AB255F" w:rsidRDefault="00E71625" w:rsidP="007B739E">
            <w:pPr>
              <w:widowControl w:val="0"/>
              <w:spacing w:after="120"/>
              <w:jc w:val="both"/>
              <w:rPr>
                <w:bCs/>
                <w:sz w:val="20"/>
                <w:szCs w:val="20"/>
              </w:rPr>
            </w:pPr>
            <w:r w:rsidRPr="00AB255F">
              <w:rPr>
                <w:bCs/>
                <w:sz w:val="20"/>
                <w:szCs w:val="20"/>
              </w:rPr>
              <w:t xml:space="preserve">- </w:t>
            </w:r>
            <w:r w:rsidRPr="00AB255F">
              <w:rPr>
                <w:sz w:val="20"/>
                <w:szCs w:val="20"/>
              </w:rPr>
              <w:t xml:space="preserve">для </w:t>
            </w:r>
            <w:r w:rsidRPr="00AB255F">
              <w:rPr>
                <w:bCs/>
                <w:sz w:val="20"/>
                <w:szCs w:val="20"/>
              </w:rPr>
              <w:t>клиентов</w:t>
            </w:r>
            <w:r w:rsidRPr="00AB255F">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AB255F">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AB255F" w:rsidRDefault="00E71625" w:rsidP="007B739E">
            <w:pPr>
              <w:widowControl w:val="0"/>
              <w:jc w:val="center"/>
              <w:rPr>
                <w:bCs/>
                <w:sz w:val="20"/>
                <w:szCs w:val="20"/>
              </w:rPr>
            </w:pPr>
            <w:r w:rsidRPr="00AB255F">
              <w:rPr>
                <w:bCs/>
                <w:sz w:val="20"/>
                <w:szCs w:val="20"/>
              </w:rPr>
              <w:t>2 050,00 руб.</w:t>
            </w: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r w:rsidRPr="00AB255F">
              <w:rPr>
                <w:sz w:val="20"/>
                <w:szCs w:val="20"/>
              </w:rPr>
              <w:t xml:space="preserve">  Не взимается</w:t>
            </w: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rPr>
                <w:sz w:val="20"/>
                <w:szCs w:val="20"/>
              </w:rPr>
            </w:pPr>
          </w:p>
          <w:p w:rsidR="00E71625" w:rsidRPr="00AB255F" w:rsidRDefault="00E71625" w:rsidP="007B739E">
            <w:pPr>
              <w:jc w:val="center"/>
              <w:rPr>
                <w:sz w:val="20"/>
                <w:szCs w:val="20"/>
              </w:rPr>
            </w:pPr>
          </w:p>
        </w:tc>
        <w:tc>
          <w:tcPr>
            <w:tcW w:w="3543" w:type="dxa"/>
          </w:tcPr>
          <w:p w:rsidR="00E71625" w:rsidRPr="00AB255F" w:rsidRDefault="00E71625" w:rsidP="007B739E">
            <w:pPr>
              <w:spacing w:before="40"/>
              <w:rPr>
                <w:bCs/>
                <w:sz w:val="20"/>
                <w:szCs w:val="20"/>
              </w:rPr>
            </w:pPr>
            <w:r w:rsidRPr="00AB255F">
              <w:rPr>
                <w:bCs/>
                <w:sz w:val="20"/>
                <w:szCs w:val="20"/>
              </w:rPr>
              <w:t>Комиссия взимается в день получения клиентом ключевого носителя.</w:t>
            </w:r>
          </w:p>
          <w:p w:rsidR="00E71625" w:rsidRPr="00AB255F" w:rsidRDefault="00E71625" w:rsidP="007B739E">
            <w:pPr>
              <w:spacing w:before="40"/>
              <w:rPr>
                <w:bCs/>
                <w:sz w:val="20"/>
                <w:szCs w:val="20"/>
              </w:rPr>
            </w:pPr>
            <w:r w:rsidRPr="00AB255F">
              <w:rPr>
                <w:bCs/>
                <w:sz w:val="20"/>
                <w:szCs w:val="20"/>
              </w:rPr>
              <w:t>Комиссия взимается за каждый ключевой носитель, предоставленный при подключении к «Интернет-Клиент»/ «Свой Бизнес» с использованием Личного кабинета.</w:t>
            </w:r>
          </w:p>
          <w:p w:rsidR="00E71625" w:rsidRPr="00AB255F" w:rsidRDefault="00E71625" w:rsidP="007B739E">
            <w:pPr>
              <w:widowControl w:val="0"/>
              <w:jc w:val="both"/>
              <w:rPr>
                <w:bCs/>
                <w:sz w:val="22"/>
                <w:szCs w:val="22"/>
              </w:rPr>
            </w:pPr>
            <w:r w:rsidRPr="00AB255F">
              <w:rPr>
                <w:bCs/>
                <w:sz w:val="20"/>
                <w:szCs w:val="20"/>
              </w:rPr>
              <w:t>Тариф включает в себя НДС (дополнительно не взимается).</w:t>
            </w:r>
          </w:p>
          <w:p w:rsidR="00E71625" w:rsidRPr="00AB255F" w:rsidRDefault="00E71625" w:rsidP="007B739E">
            <w:pPr>
              <w:widowControl w:val="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7.4.3.</w:t>
            </w:r>
          </w:p>
        </w:tc>
        <w:tc>
          <w:tcPr>
            <w:tcW w:w="3969" w:type="dxa"/>
          </w:tcPr>
          <w:p w:rsidR="00E71625" w:rsidRPr="00AB255F" w:rsidRDefault="00E71625" w:rsidP="007B739E">
            <w:pPr>
              <w:spacing w:before="40" w:after="40"/>
              <w:jc w:val="both"/>
              <w:rPr>
                <w:bCs/>
                <w:sz w:val="20"/>
                <w:szCs w:val="20"/>
              </w:rPr>
            </w:pPr>
            <w:r w:rsidRPr="00AB255F">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71625" w:rsidRPr="00AB255F" w:rsidRDefault="00E71625" w:rsidP="007B739E">
            <w:pPr>
              <w:spacing w:before="40" w:after="40"/>
              <w:jc w:val="center"/>
              <w:rPr>
                <w:bCs/>
                <w:sz w:val="20"/>
                <w:szCs w:val="20"/>
              </w:rPr>
            </w:pPr>
            <w:r w:rsidRPr="00AB255F">
              <w:rPr>
                <w:bCs/>
                <w:sz w:val="20"/>
                <w:szCs w:val="20"/>
              </w:rPr>
              <w:t>Не взимается</w:t>
            </w:r>
          </w:p>
        </w:tc>
        <w:tc>
          <w:tcPr>
            <w:tcW w:w="3543" w:type="dxa"/>
          </w:tcPr>
          <w:p w:rsidR="00E71625" w:rsidRPr="00AB255F" w:rsidRDefault="00E71625" w:rsidP="007B739E">
            <w:pPr>
              <w:widowControl w:val="0"/>
              <w:jc w:val="both"/>
              <w:rPr>
                <w:bCs/>
                <w:sz w:val="20"/>
                <w:szCs w:val="20"/>
              </w:rPr>
            </w:pP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7.4.4.</w:t>
            </w:r>
          </w:p>
        </w:tc>
        <w:tc>
          <w:tcPr>
            <w:tcW w:w="3969" w:type="dxa"/>
          </w:tcPr>
          <w:p w:rsidR="00E71625" w:rsidRPr="00AB255F" w:rsidRDefault="00E71625" w:rsidP="007B739E">
            <w:pPr>
              <w:rPr>
                <w:sz w:val="20"/>
                <w:szCs w:val="20"/>
              </w:rPr>
            </w:pPr>
            <w:r w:rsidRPr="00AB255F">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widowControl w:val="0"/>
              <w:jc w:val="both"/>
              <w:rPr>
                <w:bCs/>
                <w:sz w:val="20"/>
                <w:szCs w:val="20"/>
              </w:rPr>
            </w:pP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7.4.5.</w:t>
            </w:r>
          </w:p>
        </w:tc>
        <w:tc>
          <w:tcPr>
            <w:tcW w:w="3969" w:type="dxa"/>
          </w:tcPr>
          <w:p w:rsidR="00E71625" w:rsidRPr="00AB255F" w:rsidRDefault="00E71625" w:rsidP="007B739E">
            <w:pPr>
              <w:rPr>
                <w:sz w:val="20"/>
                <w:szCs w:val="20"/>
              </w:rPr>
            </w:pPr>
            <w:r w:rsidRPr="00AB255F">
              <w:rPr>
                <w:sz w:val="20"/>
                <w:szCs w:val="20"/>
              </w:rPr>
              <w:t>Возобновление действия одного сертификата ключа проверки электронной подписи по запросу клиента</w:t>
            </w:r>
          </w:p>
        </w:tc>
        <w:tc>
          <w:tcPr>
            <w:tcW w:w="1985" w:type="dxa"/>
          </w:tcPr>
          <w:p w:rsidR="00E71625" w:rsidRPr="00AB255F" w:rsidRDefault="00E71625" w:rsidP="007B739E">
            <w:pPr>
              <w:jc w:val="center"/>
              <w:rPr>
                <w:sz w:val="20"/>
                <w:szCs w:val="20"/>
              </w:rPr>
            </w:pPr>
            <w:r w:rsidRPr="00AB255F">
              <w:rPr>
                <w:sz w:val="20"/>
                <w:szCs w:val="20"/>
              </w:rPr>
              <w:t>155 руб.</w:t>
            </w:r>
          </w:p>
        </w:tc>
        <w:tc>
          <w:tcPr>
            <w:tcW w:w="3543" w:type="dxa"/>
          </w:tcPr>
          <w:p w:rsidR="00E71625" w:rsidRPr="00AB255F" w:rsidRDefault="00E71625" w:rsidP="007B739E">
            <w:pPr>
              <w:rPr>
                <w:bCs/>
                <w:sz w:val="20"/>
                <w:szCs w:val="20"/>
              </w:rPr>
            </w:pPr>
            <w:r w:rsidRPr="00AB255F">
              <w:rPr>
                <w:sz w:val="20"/>
                <w:szCs w:val="20"/>
              </w:rPr>
              <w:t xml:space="preserve">Комиссия взимается в течение 3-х рабочих дней с момента возобновления Субъекту информационного </w:t>
            </w:r>
            <w:proofErr w:type="gramStart"/>
            <w:r w:rsidRPr="00AB255F">
              <w:rPr>
                <w:sz w:val="20"/>
                <w:szCs w:val="20"/>
              </w:rPr>
              <w:t>обмена  сертификата</w:t>
            </w:r>
            <w:proofErr w:type="gramEnd"/>
            <w:r w:rsidRPr="00AB255F">
              <w:rPr>
                <w:sz w:val="20"/>
                <w:szCs w:val="20"/>
              </w:rPr>
              <w:t xml:space="preserve"> ключа проверки электронной подписи.                   </w:t>
            </w:r>
            <w:r w:rsidRPr="00AB255F">
              <w:rPr>
                <w:bCs/>
                <w:sz w:val="20"/>
                <w:szCs w:val="20"/>
              </w:rPr>
              <w:t>Тариф включает в себя НДС (дополнительно не взимается)</w:t>
            </w:r>
          </w:p>
          <w:p w:rsidR="00E71625" w:rsidRPr="00AB255F" w:rsidRDefault="00E71625" w:rsidP="007B739E">
            <w:pPr>
              <w:rPr>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spacing w:before="40" w:after="40"/>
              <w:jc w:val="center"/>
              <w:rPr>
                <w:bCs/>
                <w:sz w:val="20"/>
                <w:szCs w:val="20"/>
              </w:rPr>
            </w:pPr>
            <w:r w:rsidRPr="00AB255F">
              <w:rPr>
                <w:bCs/>
                <w:sz w:val="20"/>
                <w:szCs w:val="20"/>
              </w:rPr>
              <w:t>7.4.6.</w:t>
            </w:r>
          </w:p>
        </w:tc>
        <w:tc>
          <w:tcPr>
            <w:tcW w:w="3969" w:type="dxa"/>
          </w:tcPr>
          <w:p w:rsidR="00E71625" w:rsidRPr="00AB255F" w:rsidRDefault="00E71625" w:rsidP="007B739E">
            <w:pPr>
              <w:spacing w:before="40" w:after="40"/>
              <w:jc w:val="both"/>
              <w:rPr>
                <w:bCs/>
                <w:sz w:val="20"/>
                <w:szCs w:val="20"/>
              </w:rPr>
            </w:pPr>
            <w:r w:rsidRPr="00AB255F">
              <w:rPr>
                <w:bCs/>
                <w:sz w:val="20"/>
                <w:szCs w:val="20"/>
              </w:rPr>
              <w:t>Проверка подлинности электронной подписи</w:t>
            </w:r>
            <w:r w:rsidRPr="00AB255F" w:rsidDel="00BD3FAC">
              <w:rPr>
                <w:bCs/>
                <w:sz w:val="20"/>
                <w:szCs w:val="20"/>
              </w:rPr>
              <w:t xml:space="preserve"> </w:t>
            </w:r>
            <w:r w:rsidRPr="00AB255F">
              <w:rPr>
                <w:bCs/>
                <w:sz w:val="20"/>
                <w:szCs w:val="20"/>
              </w:rPr>
              <w:t>в одном электронном документе по запросу клиента</w:t>
            </w:r>
          </w:p>
        </w:tc>
        <w:tc>
          <w:tcPr>
            <w:tcW w:w="1985" w:type="dxa"/>
          </w:tcPr>
          <w:p w:rsidR="00E71625" w:rsidRPr="00AB255F" w:rsidRDefault="00E71625" w:rsidP="007B739E">
            <w:pPr>
              <w:spacing w:before="40" w:after="40"/>
              <w:jc w:val="center"/>
              <w:rPr>
                <w:bCs/>
                <w:sz w:val="20"/>
                <w:szCs w:val="20"/>
              </w:rPr>
            </w:pPr>
            <w:r w:rsidRPr="00AB255F">
              <w:rPr>
                <w:bCs/>
                <w:sz w:val="20"/>
                <w:szCs w:val="20"/>
              </w:rPr>
              <w:t>1 530 руб.</w:t>
            </w:r>
          </w:p>
        </w:tc>
        <w:tc>
          <w:tcPr>
            <w:tcW w:w="3543" w:type="dxa"/>
          </w:tcPr>
          <w:p w:rsidR="00E71625" w:rsidRPr="00AB255F" w:rsidRDefault="00E71625" w:rsidP="007B739E">
            <w:pPr>
              <w:spacing w:before="40" w:after="40"/>
              <w:jc w:val="both"/>
              <w:rPr>
                <w:bCs/>
                <w:sz w:val="20"/>
                <w:szCs w:val="20"/>
              </w:rPr>
            </w:pPr>
            <w:r w:rsidRPr="00AB255F">
              <w:rPr>
                <w:bCs/>
                <w:sz w:val="20"/>
                <w:szCs w:val="20"/>
              </w:rPr>
              <w:t>Комиссия взимается в течение 3-х рабочих дней от даты заключения Удостоверяющего центра АО «</w:t>
            </w:r>
            <w:proofErr w:type="spellStart"/>
            <w:r w:rsidRPr="00AB255F">
              <w:rPr>
                <w:bCs/>
                <w:sz w:val="20"/>
                <w:szCs w:val="20"/>
              </w:rPr>
              <w:t>Россельхозбанк</w:t>
            </w:r>
            <w:proofErr w:type="spellEnd"/>
            <w:r w:rsidRPr="00AB255F">
              <w:rPr>
                <w:bCs/>
                <w:sz w:val="20"/>
                <w:szCs w:val="20"/>
              </w:rPr>
              <w:t>»/заключения экспертной группы.</w:t>
            </w:r>
          </w:p>
          <w:p w:rsidR="00E71625" w:rsidRPr="00AB255F" w:rsidRDefault="00E71625" w:rsidP="007B739E">
            <w:pPr>
              <w:spacing w:before="40" w:after="40"/>
              <w:jc w:val="both"/>
              <w:rPr>
                <w:bCs/>
                <w:sz w:val="20"/>
                <w:szCs w:val="20"/>
              </w:rPr>
            </w:pPr>
            <w:r w:rsidRPr="00AB255F">
              <w:rPr>
                <w:bCs/>
                <w:sz w:val="20"/>
                <w:szCs w:val="20"/>
              </w:rPr>
              <w:t>Тариф включает в себя НДС (дополнительно не взимается)</w:t>
            </w:r>
          </w:p>
          <w:p w:rsidR="00E71625" w:rsidRPr="00AB255F" w:rsidRDefault="00E71625" w:rsidP="007B739E">
            <w:pPr>
              <w:spacing w:before="40" w:after="4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Borders>
              <w:bottom w:val="single" w:sz="4" w:space="0" w:color="auto"/>
            </w:tcBorders>
            <w:vAlign w:val="center"/>
          </w:tcPr>
          <w:p w:rsidR="00E71625" w:rsidRPr="00AB255F" w:rsidRDefault="00E71625" w:rsidP="007B739E">
            <w:pPr>
              <w:widowControl w:val="0"/>
              <w:jc w:val="center"/>
              <w:rPr>
                <w:bCs/>
                <w:sz w:val="20"/>
                <w:szCs w:val="20"/>
              </w:rPr>
            </w:pPr>
            <w:r w:rsidRPr="00AB255F">
              <w:rPr>
                <w:bCs/>
                <w:sz w:val="20"/>
                <w:szCs w:val="20"/>
              </w:rPr>
              <w:t>7.5.</w:t>
            </w:r>
          </w:p>
        </w:tc>
        <w:tc>
          <w:tcPr>
            <w:tcW w:w="9497" w:type="dxa"/>
            <w:gridSpan w:val="3"/>
            <w:tcBorders>
              <w:bottom w:val="single" w:sz="4" w:space="0" w:color="auto"/>
            </w:tcBorders>
            <w:vAlign w:val="center"/>
          </w:tcPr>
          <w:p w:rsidR="00E71625" w:rsidRPr="00AB255F" w:rsidRDefault="00E71625" w:rsidP="007B739E">
            <w:pPr>
              <w:widowControl w:val="0"/>
              <w:jc w:val="both"/>
              <w:rPr>
                <w:bCs/>
                <w:sz w:val="20"/>
                <w:szCs w:val="20"/>
              </w:rPr>
            </w:pPr>
            <w:r w:rsidRPr="00AB255F">
              <w:rPr>
                <w:bCs/>
                <w:sz w:val="20"/>
                <w:szCs w:val="20"/>
              </w:rPr>
              <w:t>Плановая смена сертификата ключа проверки электронной подписи  по запросу клиента</w:t>
            </w:r>
          </w:p>
        </w:tc>
      </w:tr>
      <w:tr w:rsidR="00E71625" w:rsidRPr="00AB255F"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center"/>
              <w:rPr>
                <w:bCs/>
                <w:sz w:val="20"/>
                <w:szCs w:val="20"/>
              </w:rPr>
            </w:pPr>
            <w:r w:rsidRPr="00AB255F">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rPr>
                <w:sz w:val="20"/>
                <w:szCs w:val="20"/>
              </w:rPr>
            </w:pPr>
            <w:r w:rsidRPr="00AB255F">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jc w:val="center"/>
              <w:rPr>
                <w:sz w:val="20"/>
                <w:szCs w:val="20"/>
              </w:rPr>
            </w:pPr>
            <w:r w:rsidRPr="00AB255F">
              <w:rPr>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AB255F" w:rsidRDefault="00E71625" w:rsidP="007B739E">
            <w:pPr>
              <w:widowControl w:val="0"/>
              <w:jc w:val="both"/>
              <w:rPr>
                <w:bCs/>
                <w:sz w:val="20"/>
                <w:szCs w:val="20"/>
              </w:rPr>
            </w:pPr>
          </w:p>
        </w:tc>
      </w:tr>
      <w:tr w:rsidR="00E71625" w:rsidRPr="00AB255F" w:rsidTr="007B739E">
        <w:tc>
          <w:tcPr>
            <w:tcW w:w="851" w:type="dxa"/>
            <w:tcBorders>
              <w:top w:val="single" w:sz="4" w:space="0" w:color="auto"/>
            </w:tcBorders>
          </w:tcPr>
          <w:p w:rsidR="00E71625" w:rsidRPr="00AB255F" w:rsidRDefault="00E71625" w:rsidP="007B739E">
            <w:pPr>
              <w:spacing w:before="40" w:after="40"/>
              <w:jc w:val="center"/>
              <w:rPr>
                <w:bCs/>
                <w:sz w:val="20"/>
                <w:szCs w:val="20"/>
              </w:rPr>
            </w:pPr>
            <w:r w:rsidRPr="00AB255F">
              <w:rPr>
                <w:bCs/>
                <w:sz w:val="20"/>
                <w:szCs w:val="20"/>
              </w:rPr>
              <w:t>7.6.</w:t>
            </w:r>
          </w:p>
        </w:tc>
        <w:tc>
          <w:tcPr>
            <w:tcW w:w="9497" w:type="dxa"/>
            <w:gridSpan w:val="3"/>
            <w:tcBorders>
              <w:top w:val="single" w:sz="4" w:space="0" w:color="auto"/>
            </w:tcBorders>
          </w:tcPr>
          <w:p w:rsidR="00E71625" w:rsidRPr="00AB255F" w:rsidRDefault="00E71625" w:rsidP="007B739E">
            <w:pPr>
              <w:spacing w:before="40" w:after="40"/>
              <w:rPr>
                <w:bCs/>
                <w:sz w:val="20"/>
                <w:szCs w:val="20"/>
              </w:rPr>
            </w:pPr>
            <w:r w:rsidRPr="00AB255F">
              <w:rPr>
                <w:bCs/>
                <w:sz w:val="20"/>
                <w:szCs w:val="20"/>
              </w:rPr>
              <w:t>Внеплановая смена сертификата ключа проверки электронной подписи по запросу клиента</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7.6.1.</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 xml:space="preserve">Формирование одного временного </w:t>
            </w:r>
            <w:r w:rsidRPr="00AB255F">
              <w:rPr>
                <w:sz w:val="20"/>
                <w:szCs w:val="20"/>
              </w:rPr>
              <w:t>/ постоянного</w:t>
            </w:r>
            <w:r w:rsidRPr="00AB255F">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71625" w:rsidRPr="00AB255F" w:rsidRDefault="00E71625" w:rsidP="007B739E">
            <w:pPr>
              <w:pStyle w:val="aa"/>
              <w:widowControl w:val="0"/>
              <w:tabs>
                <w:tab w:val="left" w:pos="981"/>
                <w:tab w:val="left" w:pos="1131"/>
              </w:tabs>
              <w:jc w:val="center"/>
              <w:rPr>
                <w:sz w:val="20"/>
                <w:szCs w:val="20"/>
              </w:rPr>
            </w:pPr>
            <w:r w:rsidRPr="00AB255F">
              <w:rPr>
                <w:bCs/>
                <w:sz w:val="20"/>
                <w:szCs w:val="20"/>
                <w:lang w:val="ru-RU"/>
              </w:rPr>
              <w:t>2 050,00</w:t>
            </w:r>
            <w:r w:rsidRPr="00AB255F">
              <w:rPr>
                <w:bCs/>
                <w:sz w:val="20"/>
                <w:szCs w:val="20"/>
              </w:rPr>
              <w:t xml:space="preserve">  руб.</w:t>
            </w:r>
          </w:p>
        </w:tc>
        <w:tc>
          <w:tcPr>
            <w:tcW w:w="3543" w:type="dxa"/>
          </w:tcPr>
          <w:p w:rsidR="00E71625" w:rsidRPr="00AB255F" w:rsidRDefault="00E71625" w:rsidP="007B739E">
            <w:pPr>
              <w:spacing w:before="40"/>
              <w:jc w:val="both"/>
              <w:rPr>
                <w:bCs/>
                <w:sz w:val="20"/>
                <w:szCs w:val="20"/>
              </w:rPr>
            </w:pPr>
            <w:r w:rsidRPr="00AB255F">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71625" w:rsidRPr="00AB255F" w:rsidRDefault="00E71625" w:rsidP="007B739E">
            <w:pPr>
              <w:spacing w:after="40"/>
              <w:jc w:val="both"/>
              <w:rPr>
                <w:bCs/>
                <w:sz w:val="20"/>
                <w:szCs w:val="20"/>
              </w:rPr>
            </w:pPr>
            <w:r w:rsidRPr="00AB255F">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AB255F">
              <w:rPr>
                <w:bCs/>
                <w:iCs/>
                <w:sz w:val="20"/>
                <w:szCs w:val="20"/>
              </w:rPr>
              <w:t>Банком,  осуществляется</w:t>
            </w:r>
            <w:proofErr w:type="gramEnd"/>
            <w:r w:rsidRPr="00AB255F">
              <w:rPr>
                <w:bCs/>
                <w:iCs/>
                <w:sz w:val="20"/>
                <w:szCs w:val="20"/>
              </w:rPr>
              <w:t xml:space="preserve"> клиентом только с использованием Личного кабинета.</w:t>
            </w:r>
          </w:p>
          <w:p w:rsidR="00E71625" w:rsidRPr="00AB255F" w:rsidRDefault="00E71625" w:rsidP="007B739E">
            <w:pPr>
              <w:widowControl w:val="0"/>
              <w:jc w:val="both"/>
              <w:rPr>
                <w:bCs/>
                <w:sz w:val="20"/>
                <w:szCs w:val="20"/>
              </w:rPr>
            </w:pPr>
            <w:r w:rsidRPr="00AB255F">
              <w:rPr>
                <w:bCs/>
                <w:sz w:val="20"/>
                <w:szCs w:val="20"/>
              </w:rPr>
              <w:t>Тариф включает в себя НДС (дополнительно не взимается).</w:t>
            </w:r>
          </w:p>
          <w:p w:rsidR="00E71625" w:rsidRPr="00AB255F" w:rsidRDefault="00E71625" w:rsidP="007B739E">
            <w:pPr>
              <w:widowControl w:val="0"/>
              <w:jc w:val="both"/>
              <w:rPr>
                <w:bCs/>
                <w:sz w:val="20"/>
                <w:szCs w:val="20"/>
              </w:rPr>
            </w:pPr>
            <w:r w:rsidRPr="00AB255F">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7.6.1.1.</w:t>
            </w:r>
          </w:p>
        </w:tc>
        <w:tc>
          <w:tcPr>
            <w:tcW w:w="3969" w:type="dxa"/>
          </w:tcPr>
          <w:p w:rsidR="00E71625" w:rsidRPr="00AB255F" w:rsidRDefault="00E71625" w:rsidP="007B739E">
            <w:pPr>
              <w:widowControl w:val="0"/>
              <w:spacing w:after="120"/>
              <w:jc w:val="both"/>
              <w:rPr>
                <w:bCs/>
                <w:sz w:val="20"/>
                <w:szCs w:val="20"/>
              </w:rPr>
            </w:pPr>
            <w:r w:rsidRPr="00AB255F">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71625" w:rsidRPr="00AB255F" w:rsidRDefault="00E71625" w:rsidP="007B739E">
            <w:pPr>
              <w:widowControl w:val="0"/>
              <w:jc w:val="center"/>
              <w:rPr>
                <w:bCs/>
                <w:sz w:val="20"/>
                <w:szCs w:val="20"/>
              </w:rPr>
            </w:pPr>
          </w:p>
          <w:p w:rsidR="00E71625" w:rsidRPr="00AB255F" w:rsidRDefault="00E71625" w:rsidP="007B739E">
            <w:pPr>
              <w:pStyle w:val="aa"/>
              <w:widowControl w:val="0"/>
              <w:tabs>
                <w:tab w:val="left" w:pos="981"/>
                <w:tab w:val="left" w:pos="1131"/>
              </w:tabs>
              <w:jc w:val="center"/>
              <w:rPr>
                <w:bCs/>
                <w:sz w:val="20"/>
                <w:szCs w:val="20"/>
              </w:rPr>
            </w:pPr>
            <w:r w:rsidRPr="00AB255F">
              <w:rPr>
                <w:bCs/>
                <w:sz w:val="20"/>
                <w:szCs w:val="20"/>
              </w:rPr>
              <w:t>Не взимается</w:t>
            </w:r>
          </w:p>
        </w:tc>
        <w:tc>
          <w:tcPr>
            <w:tcW w:w="3543" w:type="dxa"/>
          </w:tcPr>
          <w:p w:rsidR="00E71625" w:rsidRPr="00AB255F" w:rsidRDefault="00E71625" w:rsidP="007B739E">
            <w:pPr>
              <w:widowControl w:val="0"/>
              <w:jc w:val="both"/>
              <w:rPr>
                <w:bCs/>
                <w:sz w:val="20"/>
                <w:szCs w:val="20"/>
              </w:rPr>
            </w:pPr>
            <w:r w:rsidRPr="00AB255F">
              <w:rPr>
                <w:bCs/>
                <w:sz w:val="20"/>
                <w:szCs w:val="20"/>
              </w:rPr>
              <w:t>Услуга предоставляется клиенту после выполнения условий по п.7.6.1</w:t>
            </w:r>
          </w:p>
          <w:p w:rsidR="00E71625" w:rsidRPr="00AB255F" w:rsidRDefault="00E71625" w:rsidP="007B739E">
            <w:pPr>
              <w:widowControl w:val="0"/>
              <w:jc w:val="both"/>
              <w:rPr>
                <w:bCs/>
                <w:sz w:val="20"/>
                <w:szCs w:val="20"/>
              </w:rPr>
            </w:pPr>
            <w:r w:rsidRPr="00AB255F">
              <w:rPr>
                <w:bCs/>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7.6.2.</w:t>
            </w:r>
          </w:p>
        </w:tc>
        <w:tc>
          <w:tcPr>
            <w:tcW w:w="3969" w:type="dxa"/>
          </w:tcPr>
          <w:p w:rsidR="00E71625" w:rsidRPr="00AB255F" w:rsidRDefault="00E71625" w:rsidP="007B739E">
            <w:pPr>
              <w:rPr>
                <w:sz w:val="20"/>
                <w:szCs w:val="20"/>
              </w:rPr>
            </w:pPr>
            <w:r w:rsidRPr="00AB255F">
              <w:rPr>
                <w:bCs/>
                <w:sz w:val="20"/>
                <w:szCs w:val="20"/>
              </w:rPr>
              <w:t>Формирование временного/</w:t>
            </w:r>
            <w:r w:rsidRPr="00AB255F">
              <w:rPr>
                <w:sz w:val="20"/>
                <w:szCs w:val="20"/>
              </w:rPr>
              <w:t>постоянного</w:t>
            </w:r>
            <w:r w:rsidRPr="00AB255F">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spacing w:before="40"/>
              <w:jc w:val="both"/>
              <w:rPr>
                <w:bCs/>
                <w:sz w:val="20"/>
                <w:szCs w:val="20"/>
              </w:rPr>
            </w:pPr>
            <w:r w:rsidRPr="00AB255F">
              <w:rPr>
                <w:bCs/>
                <w:sz w:val="20"/>
                <w:szCs w:val="20"/>
              </w:rPr>
              <w:t>Тариф применяется в случае возврата клиентом ключевого носителя, ранее выданного Банком.</w:t>
            </w:r>
          </w:p>
          <w:p w:rsidR="00E71625" w:rsidRPr="00AB255F" w:rsidRDefault="00E71625" w:rsidP="007B739E">
            <w:pPr>
              <w:spacing w:after="40"/>
              <w:jc w:val="both"/>
              <w:rPr>
                <w:bCs/>
                <w:sz w:val="20"/>
                <w:szCs w:val="20"/>
              </w:rPr>
            </w:pPr>
            <w:r w:rsidRPr="00AB255F">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71625" w:rsidRPr="00AB255F" w:rsidRDefault="00E71625" w:rsidP="007B739E">
            <w:pPr>
              <w:rPr>
                <w:sz w:val="20"/>
                <w:szCs w:val="20"/>
              </w:rPr>
            </w:pPr>
            <w:r w:rsidRPr="00AB255F">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7.6.2.1.</w:t>
            </w:r>
          </w:p>
        </w:tc>
        <w:tc>
          <w:tcPr>
            <w:tcW w:w="3969" w:type="dxa"/>
          </w:tcPr>
          <w:p w:rsidR="00E71625" w:rsidRPr="00AB255F" w:rsidRDefault="00E71625" w:rsidP="007B739E">
            <w:pPr>
              <w:rPr>
                <w:sz w:val="20"/>
                <w:szCs w:val="20"/>
              </w:rPr>
            </w:pPr>
            <w:r w:rsidRPr="00AB255F">
              <w:rPr>
                <w:sz w:val="20"/>
                <w:szCs w:val="20"/>
              </w:rPr>
              <w:t>Формирование постоянного сертификата ключа проверки электронной подписи по запросу клиента</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rPr>
                <w:sz w:val="20"/>
                <w:szCs w:val="20"/>
              </w:rPr>
            </w:pPr>
            <w:r w:rsidRPr="00AB255F">
              <w:rPr>
                <w:sz w:val="20"/>
                <w:szCs w:val="20"/>
              </w:rPr>
              <w:t>Услуга предоставляется клиенту после выполнения условий по п. 7.6.2.</w:t>
            </w:r>
          </w:p>
          <w:p w:rsidR="00E71625" w:rsidRPr="00AB255F" w:rsidRDefault="00E71625" w:rsidP="007B739E">
            <w:pPr>
              <w:rPr>
                <w:sz w:val="20"/>
                <w:szCs w:val="20"/>
              </w:rPr>
            </w:pPr>
            <w:r w:rsidRPr="00AB255F">
              <w:rPr>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п.7.6.2</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7.7.</w:t>
            </w:r>
          </w:p>
        </w:tc>
        <w:tc>
          <w:tcPr>
            <w:tcW w:w="3969" w:type="dxa"/>
          </w:tcPr>
          <w:p w:rsidR="00E71625" w:rsidRPr="00AB255F" w:rsidRDefault="00E71625" w:rsidP="007B739E">
            <w:pPr>
              <w:rPr>
                <w:sz w:val="20"/>
                <w:szCs w:val="20"/>
              </w:rPr>
            </w:pPr>
            <w:r w:rsidRPr="00AB255F">
              <w:rPr>
                <w:sz w:val="20"/>
                <w:szCs w:val="20"/>
              </w:rPr>
              <w:t>Доступ к сервису проверки контрагентов</w:t>
            </w:r>
          </w:p>
        </w:tc>
        <w:tc>
          <w:tcPr>
            <w:tcW w:w="1985" w:type="dxa"/>
          </w:tcPr>
          <w:p w:rsidR="00E71625" w:rsidRPr="00AB255F" w:rsidRDefault="00E71625" w:rsidP="007B739E">
            <w:pPr>
              <w:jc w:val="center"/>
              <w:rPr>
                <w:sz w:val="20"/>
                <w:szCs w:val="20"/>
              </w:rPr>
            </w:pPr>
            <w:r w:rsidRPr="00AB255F">
              <w:rPr>
                <w:sz w:val="20"/>
                <w:szCs w:val="20"/>
              </w:rPr>
              <w:t>290 руб. в месяц</w:t>
            </w:r>
          </w:p>
        </w:tc>
        <w:tc>
          <w:tcPr>
            <w:tcW w:w="3543" w:type="dxa"/>
          </w:tcPr>
          <w:p w:rsidR="00E71625" w:rsidRPr="00AB255F" w:rsidRDefault="00E71625" w:rsidP="007B739E">
            <w:pPr>
              <w:rPr>
                <w:bCs/>
                <w:sz w:val="20"/>
                <w:szCs w:val="20"/>
              </w:rPr>
            </w:pPr>
            <w:r w:rsidRPr="00AB255F">
              <w:rPr>
                <w:bCs/>
                <w:sz w:val="20"/>
                <w:szCs w:val="20"/>
              </w:rPr>
              <w:t>Комиссия взимается при подключении услуги и далее ежемесячно в первый рабочий день месяца.</w:t>
            </w:r>
          </w:p>
          <w:p w:rsidR="00E71625" w:rsidRPr="00AB255F" w:rsidRDefault="00E71625" w:rsidP="007B739E">
            <w:pPr>
              <w:rPr>
                <w:bCs/>
                <w:sz w:val="20"/>
                <w:szCs w:val="20"/>
              </w:rPr>
            </w:pPr>
            <w:r w:rsidRPr="00AB255F">
              <w:rPr>
                <w:bCs/>
                <w:sz w:val="20"/>
                <w:szCs w:val="20"/>
              </w:rPr>
              <w:t>Услуга доступна в «Интернет-Клиент», «Мобильный банк», «Свой Бизнес».</w:t>
            </w:r>
          </w:p>
          <w:p w:rsidR="00E71625" w:rsidRPr="00AB255F" w:rsidRDefault="00E71625" w:rsidP="007B739E">
            <w:pPr>
              <w:rPr>
                <w:bCs/>
                <w:sz w:val="20"/>
                <w:szCs w:val="20"/>
              </w:rPr>
            </w:pPr>
            <w:r w:rsidRPr="00AB255F">
              <w:rPr>
                <w:bCs/>
                <w:sz w:val="20"/>
                <w:szCs w:val="20"/>
              </w:rPr>
              <w:t>За неполный месяц обслуживания плата взимается в размере установленного тарифа.</w:t>
            </w:r>
          </w:p>
          <w:p w:rsidR="00E71625" w:rsidRPr="00AB255F" w:rsidRDefault="00E71625" w:rsidP="007B739E">
            <w:pPr>
              <w:rPr>
                <w:bCs/>
                <w:sz w:val="20"/>
                <w:szCs w:val="20"/>
              </w:rPr>
            </w:pPr>
            <w:r w:rsidRPr="00AB255F">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71625" w:rsidRPr="00AB255F" w:rsidRDefault="00E71625" w:rsidP="007B739E">
            <w:pPr>
              <w:rPr>
                <w:sz w:val="20"/>
                <w:szCs w:val="20"/>
              </w:rPr>
            </w:pPr>
            <w:r w:rsidRPr="00AB255F">
              <w:rPr>
                <w:rFonts w:eastAsia="Calibri"/>
                <w:sz w:val="20"/>
                <w:szCs w:val="20"/>
                <w:lang w:eastAsia="en-US"/>
              </w:rPr>
              <w:t>Услуга облагается НДС, сумма которого взимается дополнительно</w:t>
            </w:r>
          </w:p>
        </w:tc>
      </w:tr>
      <w:tr w:rsidR="00E71625" w:rsidRPr="00AB255F" w:rsidTr="007B739E">
        <w:tc>
          <w:tcPr>
            <w:tcW w:w="851" w:type="dxa"/>
          </w:tcPr>
          <w:p w:rsidR="00E71625" w:rsidRPr="00AB255F" w:rsidRDefault="00E71625" w:rsidP="007B739E">
            <w:pPr>
              <w:widowControl w:val="0"/>
              <w:jc w:val="center"/>
              <w:rPr>
                <w:bCs/>
                <w:sz w:val="20"/>
                <w:szCs w:val="20"/>
              </w:rPr>
            </w:pPr>
            <w:r w:rsidRPr="00AB255F">
              <w:rPr>
                <w:bCs/>
                <w:sz w:val="20"/>
                <w:szCs w:val="20"/>
              </w:rPr>
              <w:t>7.8</w:t>
            </w:r>
          </w:p>
        </w:tc>
        <w:tc>
          <w:tcPr>
            <w:tcW w:w="3969" w:type="dxa"/>
          </w:tcPr>
          <w:p w:rsidR="00E71625" w:rsidRPr="00AB255F" w:rsidRDefault="00E71625" w:rsidP="007B739E">
            <w:pPr>
              <w:rPr>
                <w:sz w:val="20"/>
                <w:szCs w:val="20"/>
              </w:rPr>
            </w:pPr>
            <w:r w:rsidRPr="00AB255F">
              <w:rPr>
                <w:sz w:val="20"/>
                <w:szCs w:val="20"/>
              </w:rPr>
              <w:t xml:space="preserve">Получение одноразового пароля (кода подтверждения) посредством </w:t>
            </w:r>
            <w:r w:rsidRPr="00AB255F">
              <w:rPr>
                <w:sz w:val="20"/>
                <w:szCs w:val="20"/>
                <w:lang w:val="en-US"/>
              </w:rPr>
              <w:t>SMS</w:t>
            </w:r>
            <w:r w:rsidRPr="00AB255F">
              <w:rPr>
                <w:sz w:val="20"/>
                <w:szCs w:val="20"/>
              </w:rPr>
              <w:t>-сообщения для авторизации и/или формирования электронной подписи в «Свой Бизнес»</w:t>
            </w:r>
          </w:p>
        </w:tc>
        <w:tc>
          <w:tcPr>
            <w:tcW w:w="1985" w:type="dxa"/>
          </w:tcPr>
          <w:p w:rsidR="00E71625" w:rsidRPr="00AB255F" w:rsidRDefault="00E71625" w:rsidP="007B739E">
            <w:pPr>
              <w:jc w:val="center"/>
              <w:rPr>
                <w:sz w:val="20"/>
                <w:szCs w:val="20"/>
              </w:rPr>
            </w:pPr>
            <w:r w:rsidRPr="00AB255F">
              <w:rPr>
                <w:sz w:val="20"/>
                <w:szCs w:val="20"/>
              </w:rPr>
              <w:t>Не взимается</w:t>
            </w:r>
          </w:p>
        </w:tc>
        <w:tc>
          <w:tcPr>
            <w:tcW w:w="3543" w:type="dxa"/>
          </w:tcPr>
          <w:p w:rsidR="00E71625" w:rsidRPr="00AB255F" w:rsidRDefault="00E71625" w:rsidP="007B739E">
            <w:pPr>
              <w:rPr>
                <w:bCs/>
                <w:sz w:val="20"/>
                <w:szCs w:val="20"/>
              </w:rPr>
            </w:pPr>
            <w:r w:rsidRPr="00AB255F">
              <w:rPr>
                <w:bCs/>
                <w:sz w:val="20"/>
                <w:szCs w:val="20"/>
              </w:rPr>
              <w:t>В случае введения тарифа указанная комиссия облагается НДС, сумма которого взимается дополнительно.</w:t>
            </w:r>
          </w:p>
        </w:tc>
      </w:tr>
      <w:tr w:rsidR="007B739E" w:rsidRPr="00E914D7" w:rsidTr="007B739E">
        <w:tc>
          <w:tcPr>
            <w:tcW w:w="851" w:type="dxa"/>
          </w:tcPr>
          <w:p w:rsidR="007B739E" w:rsidRPr="00303F43" w:rsidRDefault="007B739E" w:rsidP="007B739E">
            <w:pPr>
              <w:widowControl w:val="0"/>
              <w:jc w:val="center"/>
              <w:rPr>
                <w:bCs/>
                <w:sz w:val="20"/>
                <w:szCs w:val="20"/>
              </w:rPr>
            </w:pPr>
            <w:r w:rsidRPr="00303F43">
              <w:rPr>
                <w:bCs/>
                <w:sz w:val="20"/>
                <w:szCs w:val="20"/>
              </w:rPr>
              <w:t>7.9.</w:t>
            </w:r>
          </w:p>
        </w:tc>
        <w:tc>
          <w:tcPr>
            <w:tcW w:w="9497" w:type="dxa"/>
            <w:gridSpan w:val="3"/>
          </w:tcPr>
          <w:p w:rsidR="007B739E" w:rsidRPr="00303F43" w:rsidRDefault="007B739E" w:rsidP="007B739E">
            <w:pPr>
              <w:rPr>
                <w:sz w:val="20"/>
                <w:szCs w:val="20"/>
              </w:rPr>
            </w:pPr>
            <w:r w:rsidRPr="00303F43">
              <w:rPr>
                <w:sz w:val="20"/>
                <w:szCs w:val="20"/>
              </w:rPr>
              <w:t>Сервис «</w:t>
            </w:r>
            <w:r w:rsidRPr="00303F43">
              <w:rPr>
                <w:sz w:val="20"/>
                <w:szCs w:val="20"/>
                <w:lang w:val="en-US"/>
              </w:rPr>
              <w:t xml:space="preserve">SMS </w:t>
            </w:r>
            <w:r w:rsidRPr="00303F43">
              <w:rPr>
                <w:sz w:val="20"/>
                <w:szCs w:val="20"/>
              </w:rPr>
              <w:t>информирование»</w:t>
            </w:r>
          </w:p>
          <w:p w:rsidR="00AB255F" w:rsidRPr="00303F43" w:rsidRDefault="00AB255F" w:rsidP="007B739E">
            <w:pPr>
              <w:rPr>
                <w:bCs/>
                <w:sz w:val="20"/>
                <w:szCs w:val="20"/>
              </w:rPr>
            </w:pPr>
          </w:p>
        </w:tc>
      </w:tr>
      <w:tr w:rsidR="00AB255F" w:rsidRPr="00E914D7" w:rsidTr="007B739E">
        <w:tc>
          <w:tcPr>
            <w:tcW w:w="851" w:type="dxa"/>
          </w:tcPr>
          <w:p w:rsidR="00AB255F" w:rsidRPr="00303F43" w:rsidRDefault="00AB255F" w:rsidP="00AB255F">
            <w:pPr>
              <w:widowControl w:val="0"/>
              <w:jc w:val="center"/>
              <w:rPr>
                <w:bCs/>
                <w:sz w:val="20"/>
                <w:szCs w:val="20"/>
              </w:rPr>
            </w:pPr>
            <w:r w:rsidRPr="00303F43">
              <w:rPr>
                <w:bCs/>
                <w:sz w:val="20"/>
                <w:szCs w:val="20"/>
              </w:rPr>
              <w:t>7.9.1.</w:t>
            </w:r>
          </w:p>
        </w:tc>
        <w:tc>
          <w:tcPr>
            <w:tcW w:w="3969" w:type="dxa"/>
          </w:tcPr>
          <w:p w:rsidR="00AB255F" w:rsidRPr="00303F43" w:rsidRDefault="00AB255F" w:rsidP="00AB255F">
            <w:pPr>
              <w:tabs>
                <w:tab w:val="left" w:pos="708"/>
                <w:tab w:val="center" w:pos="4677"/>
                <w:tab w:val="right" w:pos="9355"/>
              </w:tabs>
              <w:spacing w:before="40"/>
              <w:jc w:val="both"/>
              <w:rPr>
                <w:lang w:eastAsia="x-none"/>
              </w:rPr>
            </w:pPr>
            <w:r w:rsidRPr="00303F43">
              <w:rPr>
                <w:lang w:eastAsia="x-none"/>
              </w:rPr>
              <w:t xml:space="preserve">Комиссионное вознаграждение (абонентская плата) </w:t>
            </w:r>
            <w:r w:rsidRPr="00303F43">
              <w:rPr>
                <w:lang w:eastAsia="x-none"/>
              </w:rPr>
              <w:br/>
              <w:t xml:space="preserve">за сервис </w:t>
            </w:r>
            <w:r w:rsidRPr="00303F43">
              <w:t>«</w:t>
            </w:r>
            <w:r w:rsidRPr="00303F43">
              <w:rPr>
                <w:lang w:val="en-US"/>
              </w:rPr>
              <w:t>SMS</w:t>
            </w:r>
            <w:r w:rsidRPr="00303F43">
              <w:t xml:space="preserve"> информирование» (далее – Сервис) в рамках операций по счетам Клиента</w:t>
            </w:r>
          </w:p>
        </w:tc>
        <w:tc>
          <w:tcPr>
            <w:tcW w:w="1985" w:type="dxa"/>
          </w:tcPr>
          <w:p w:rsidR="00AB255F" w:rsidRPr="00303F43" w:rsidRDefault="00AB255F" w:rsidP="00AB255F">
            <w:pPr>
              <w:tabs>
                <w:tab w:val="left" w:pos="708"/>
                <w:tab w:val="center" w:pos="4677"/>
                <w:tab w:val="right" w:pos="9355"/>
              </w:tabs>
              <w:spacing w:before="40"/>
              <w:jc w:val="center"/>
              <w:rPr>
                <w:lang w:eastAsia="x-none"/>
              </w:rPr>
            </w:pPr>
            <w:r w:rsidRPr="00303F43">
              <w:rPr>
                <w:lang w:eastAsia="x-none"/>
              </w:rPr>
              <w:t xml:space="preserve">189 руб. ежемесячно за каждый банковский счет, подключенный </w:t>
            </w:r>
            <w:r w:rsidRPr="00303F43">
              <w:rPr>
                <w:lang w:eastAsia="x-none"/>
              </w:rPr>
              <w:br/>
              <w:t xml:space="preserve">к Сервису, </w:t>
            </w:r>
            <w:r w:rsidRPr="00303F43">
              <w:rPr>
                <w:lang w:eastAsia="x-none"/>
              </w:rPr>
              <w:br/>
              <w:t>и за каждый телефонный номер</w:t>
            </w:r>
          </w:p>
        </w:tc>
        <w:tc>
          <w:tcPr>
            <w:tcW w:w="3543" w:type="dxa"/>
          </w:tcPr>
          <w:p w:rsidR="00AB255F" w:rsidRPr="00303F43" w:rsidRDefault="00AB255F" w:rsidP="00AB255F">
            <w:pPr>
              <w:tabs>
                <w:tab w:val="left" w:pos="708"/>
                <w:tab w:val="center" w:pos="4677"/>
                <w:tab w:val="right" w:pos="9355"/>
              </w:tabs>
              <w:spacing w:before="120"/>
              <w:jc w:val="both"/>
              <w:rPr>
                <w:b/>
              </w:rPr>
            </w:pPr>
            <w:r w:rsidRPr="00303F43">
              <w:rPr>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303F43">
              <w:t>.</w:t>
            </w:r>
          </w:p>
          <w:p w:rsidR="00AB255F" w:rsidRPr="00303F43" w:rsidRDefault="00AB255F" w:rsidP="00AB255F">
            <w:pPr>
              <w:tabs>
                <w:tab w:val="left" w:pos="708"/>
                <w:tab w:val="center" w:pos="4677"/>
                <w:tab w:val="right" w:pos="9355"/>
              </w:tabs>
              <w:spacing w:before="120"/>
              <w:jc w:val="both"/>
              <w:rPr>
                <w:lang w:eastAsia="x-none"/>
              </w:rPr>
            </w:pPr>
            <w:r w:rsidRPr="00303F43">
              <w:rPr>
                <w:lang w:eastAsia="x-none"/>
              </w:rPr>
              <w:t xml:space="preserve">При подключении Сервиса до 15-го числа календарного месяца комиссия за текущий месяц взимается </w:t>
            </w:r>
            <w:r w:rsidRPr="00303F43">
              <w:rPr>
                <w:lang w:eastAsia="x-none"/>
              </w:rPr>
              <w:br/>
              <w:t xml:space="preserve">в размере 100%. При подключении Сервиса с 15-го числа календарного месяца и позднее, комиссия </w:t>
            </w:r>
            <w:r w:rsidRPr="00303F43">
              <w:rPr>
                <w:lang w:eastAsia="x-none"/>
              </w:rPr>
              <w:br/>
              <w:t xml:space="preserve">за текущий месяц взимается в размере 50% от расчетной величины. </w:t>
            </w:r>
          </w:p>
          <w:p w:rsidR="00AB255F" w:rsidRPr="00303F43" w:rsidRDefault="00AB255F" w:rsidP="00AB255F">
            <w:pPr>
              <w:tabs>
                <w:tab w:val="left" w:pos="708"/>
                <w:tab w:val="center" w:pos="4677"/>
                <w:tab w:val="right" w:pos="9355"/>
              </w:tabs>
              <w:spacing w:before="120"/>
              <w:jc w:val="both"/>
              <w:rPr>
                <w:lang w:eastAsia="x-none"/>
              </w:rPr>
            </w:pPr>
            <w:r w:rsidRPr="00303F43">
              <w:rPr>
                <w:lang w:eastAsia="x-none"/>
              </w:rPr>
              <w:t xml:space="preserve">Комиссия взимается независимо </w:t>
            </w:r>
            <w:r w:rsidRPr="00303F43">
              <w:rPr>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E71625" w:rsidRPr="00E914D7" w:rsidRDefault="00E71625" w:rsidP="00E71625">
      <w:pPr>
        <w:rPr>
          <w:i/>
          <w:iCs/>
          <w:sz w:val="16"/>
          <w:szCs w:val="16"/>
          <w:u w:val="single"/>
        </w:rPr>
      </w:pPr>
      <w:r w:rsidRPr="00E914D7">
        <w:rPr>
          <w:i/>
          <w:iCs/>
          <w:sz w:val="16"/>
          <w:szCs w:val="16"/>
          <w:u w:val="single"/>
        </w:rPr>
        <w:t>Примечание:</w:t>
      </w:r>
    </w:p>
    <w:p w:rsidR="00E71625" w:rsidRPr="00E914D7" w:rsidRDefault="00E71625" w:rsidP="00E71625">
      <w:pPr>
        <w:rPr>
          <w:bCs/>
          <w:i/>
          <w:iCs/>
          <w:sz w:val="16"/>
          <w:szCs w:val="16"/>
          <w:u w:val="single"/>
        </w:rPr>
      </w:pPr>
      <w:r w:rsidRPr="00E914D7">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E71625" w:rsidRPr="00E914D7" w:rsidRDefault="00E71625" w:rsidP="00E71625">
      <w:pPr>
        <w:tabs>
          <w:tab w:val="left" w:pos="284"/>
          <w:tab w:val="left" w:pos="1134"/>
        </w:tabs>
        <w:spacing w:before="40"/>
        <w:rPr>
          <w:bCs/>
          <w:i/>
          <w:iCs/>
          <w:sz w:val="16"/>
          <w:szCs w:val="16"/>
        </w:rPr>
      </w:pPr>
      <w:r w:rsidRPr="00E914D7">
        <w:rPr>
          <w:bCs/>
          <w:i/>
          <w:iCs/>
          <w:sz w:val="16"/>
          <w:szCs w:val="16"/>
        </w:rPr>
        <w:t>1.</w:t>
      </w:r>
      <w:r w:rsidRPr="00E914D7">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71625" w:rsidRPr="00E914D7" w:rsidRDefault="00E71625" w:rsidP="00E71625">
      <w:pPr>
        <w:tabs>
          <w:tab w:val="left" w:pos="284"/>
          <w:tab w:val="left" w:pos="1134"/>
        </w:tabs>
        <w:spacing w:before="40"/>
        <w:ind w:right="21"/>
        <w:jc w:val="both"/>
        <w:rPr>
          <w:bCs/>
          <w:i/>
          <w:iCs/>
          <w:sz w:val="16"/>
          <w:szCs w:val="16"/>
        </w:rPr>
      </w:pPr>
      <w:r w:rsidRPr="00E914D7">
        <w:rPr>
          <w:bCs/>
          <w:i/>
          <w:iCs/>
          <w:sz w:val="16"/>
          <w:szCs w:val="16"/>
        </w:rPr>
        <w:t>2.</w:t>
      </w:r>
      <w:r w:rsidRPr="00E914D7">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71625" w:rsidRPr="00E914D7" w:rsidRDefault="00E71625" w:rsidP="00E71625">
      <w:pPr>
        <w:tabs>
          <w:tab w:val="left" w:pos="284"/>
          <w:tab w:val="left" w:pos="1134"/>
        </w:tabs>
        <w:spacing w:before="40"/>
        <w:ind w:right="21"/>
        <w:jc w:val="both"/>
        <w:rPr>
          <w:bCs/>
          <w:i/>
          <w:iCs/>
          <w:sz w:val="16"/>
          <w:szCs w:val="16"/>
        </w:rPr>
      </w:pPr>
      <w:r w:rsidRPr="00E914D7">
        <w:rPr>
          <w:bCs/>
          <w:i/>
          <w:iCs/>
          <w:sz w:val="16"/>
          <w:szCs w:val="16"/>
        </w:rPr>
        <w:t>3.</w:t>
      </w:r>
      <w:r w:rsidRPr="00E914D7">
        <w:rPr>
          <w:bCs/>
          <w:i/>
          <w:iCs/>
          <w:sz w:val="16"/>
          <w:szCs w:val="16"/>
        </w:rPr>
        <w:tab/>
      </w:r>
      <w:proofErr w:type="gramStart"/>
      <w:r w:rsidRPr="00E914D7">
        <w:rPr>
          <w:bCs/>
          <w:i/>
          <w:iCs/>
          <w:sz w:val="16"/>
          <w:szCs w:val="16"/>
        </w:rPr>
        <w:t>В</w:t>
      </w:r>
      <w:proofErr w:type="gramEnd"/>
      <w:r w:rsidRPr="00E914D7">
        <w:rPr>
          <w:bCs/>
          <w:i/>
          <w:iCs/>
          <w:sz w:val="16"/>
          <w:szCs w:val="16"/>
        </w:rPr>
        <w:t xml:space="preserve"> случае если на момент оказания услуги клиент не имеет счетов, открытых в АО «</w:t>
      </w:r>
      <w:proofErr w:type="spellStart"/>
      <w:r w:rsidRPr="00E914D7">
        <w:rPr>
          <w:bCs/>
          <w:i/>
          <w:iCs/>
          <w:sz w:val="16"/>
          <w:szCs w:val="16"/>
        </w:rPr>
        <w:t>Россельхозбанк</w:t>
      </w:r>
      <w:proofErr w:type="spellEnd"/>
      <w:r w:rsidRPr="00E914D7">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E71625" w:rsidRPr="00AB255F" w:rsidRDefault="00E71625" w:rsidP="00E71625">
      <w:pPr>
        <w:tabs>
          <w:tab w:val="left" w:pos="284"/>
          <w:tab w:val="left" w:pos="1134"/>
        </w:tabs>
        <w:jc w:val="both"/>
        <w:rPr>
          <w:i/>
          <w:sz w:val="16"/>
          <w:szCs w:val="16"/>
        </w:rPr>
      </w:pPr>
      <w:r w:rsidRPr="00AB255F">
        <w:rPr>
          <w:bCs/>
          <w:i/>
          <w:iCs/>
          <w:sz w:val="16"/>
          <w:szCs w:val="16"/>
        </w:rPr>
        <w:t>4.</w:t>
      </w:r>
      <w:r w:rsidRPr="00AB255F">
        <w:rPr>
          <w:bCs/>
          <w:i/>
          <w:iCs/>
          <w:sz w:val="16"/>
          <w:szCs w:val="16"/>
        </w:rPr>
        <w:tab/>
      </w:r>
      <w:proofErr w:type="gramStart"/>
      <w:r w:rsidRPr="00AB255F">
        <w:rPr>
          <w:i/>
          <w:sz w:val="16"/>
          <w:szCs w:val="16"/>
        </w:rPr>
        <w:t>По  операциям</w:t>
      </w:r>
      <w:proofErr w:type="gramEnd"/>
      <w:r w:rsidRPr="00AB255F">
        <w:rPr>
          <w:i/>
          <w:sz w:val="16"/>
          <w:szCs w:val="16"/>
        </w:rPr>
        <w:t xml:space="preserve">, совершаемым через «Мобильный банк»/ «Мобильное приложение «Свой Бизнес </w:t>
      </w:r>
      <w:proofErr w:type="spellStart"/>
      <w:r w:rsidRPr="00AB255F">
        <w:rPr>
          <w:i/>
          <w:sz w:val="16"/>
          <w:szCs w:val="16"/>
        </w:rPr>
        <w:t>Мобайл</w:t>
      </w:r>
      <w:proofErr w:type="spellEnd"/>
      <w:r w:rsidRPr="00AB255F">
        <w:rPr>
          <w:i/>
          <w:sz w:val="16"/>
          <w:szCs w:val="16"/>
        </w:rPr>
        <w:t>», установлены следующие лимиты:</w:t>
      </w:r>
    </w:p>
    <w:p w:rsidR="00E71625" w:rsidRPr="00E914D7" w:rsidRDefault="00E71625" w:rsidP="00E71625">
      <w:pPr>
        <w:tabs>
          <w:tab w:val="left" w:pos="284"/>
          <w:tab w:val="left" w:pos="1134"/>
        </w:tabs>
        <w:jc w:val="both"/>
        <w:rPr>
          <w:i/>
          <w:sz w:val="16"/>
          <w:szCs w:val="16"/>
        </w:rPr>
      </w:pPr>
      <w:r w:rsidRPr="00E914D7">
        <w:rPr>
          <w:i/>
          <w:sz w:val="16"/>
          <w:szCs w:val="16"/>
        </w:rPr>
        <w:t>- лимит на единовременную операцию – 5 000 000 (Пять миллионов) рублей;</w:t>
      </w:r>
    </w:p>
    <w:p w:rsidR="00E71625" w:rsidRPr="00E914D7" w:rsidRDefault="00E71625" w:rsidP="00E71625">
      <w:pPr>
        <w:tabs>
          <w:tab w:val="left" w:pos="284"/>
          <w:tab w:val="left" w:pos="1134"/>
        </w:tabs>
        <w:jc w:val="both"/>
        <w:rPr>
          <w:i/>
          <w:sz w:val="16"/>
          <w:szCs w:val="16"/>
        </w:rPr>
      </w:pPr>
      <w:r w:rsidRPr="00E914D7">
        <w:rPr>
          <w:i/>
          <w:sz w:val="16"/>
          <w:szCs w:val="16"/>
        </w:rPr>
        <w:t>- лимит на совершение операций в течение суток - 10 000 000 (Десять миллионов) рублей. Сутки – с 0:00 до 24:00 по московскому времени.</w:t>
      </w:r>
    </w:p>
    <w:p w:rsidR="00E71625" w:rsidRPr="00E914D7" w:rsidRDefault="00E71625" w:rsidP="00E71625">
      <w:pPr>
        <w:tabs>
          <w:tab w:val="left" w:pos="284"/>
          <w:tab w:val="left" w:pos="1134"/>
        </w:tabs>
        <w:jc w:val="both"/>
        <w:rPr>
          <w:i/>
          <w:sz w:val="16"/>
          <w:szCs w:val="16"/>
        </w:rPr>
      </w:pPr>
      <w:r w:rsidRPr="00E914D7">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E71625" w:rsidRPr="00E914D7" w:rsidRDefault="00E71625" w:rsidP="00E71625">
      <w:pPr>
        <w:tabs>
          <w:tab w:val="left" w:pos="284"/>
          <w:tab w:val="left" w:pos="1134"/>
        </w:tabs>
        <w:jc w:val="both"/>
        <w:rPr>
          <w:i/>
          <w:sz w:val="16"/>
          <w:szCs w:val="16"/>
        </w:rPr>
      </w:pPr>
      <w:r w:rsidRPr="00E914D7">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B96760" w:rsidRPr="00E914D7" w:rsidRDefault="00B96760" w:rsidP="00577FD5">
      <w:pPr>
        <w:rPr>
          <w:i/>
          <w:sz w:val="16"/>
          <w:szCs w:val="16"/>
        </w:rPr>
      </w:pPr>
    </w:p>
    <w:p w:rsidR="00B96760" w:rsidRPr="00E914D7" w:rsidRDefault="00B96760" w:rsidP="00577FD5">
      <w:pPr>
        <w:rPr>
          <w:i/>
          <w:sz w:val="16"/>
          <w:szCs w:val="16"/>
        </w:rPr>
      </w:pPr>
    </w:p>
    <w:p w:rsidR="00B96760" w:rsidRPr="00E914D7" w:rsidRDefault="00B96760" w:rsidP="00577FD5">
      <w:pPr>
        <w:rPr>
          <w:i/>
          <w:sz w:val="16"/>
          <w:szCs w:val="16"/>
        </w:rPr>
      </w:pPr>
    </w:p>
    <w:p w:rsidR="00B96760" w:rsidRPr="00E914D7" w:rsidRDefault="00B96760" w:rsidP="00577FD5">
      <w:pPr>
        <w:rPr>
          <w:i/>
          <w:sz w:val="16"/>
          <w:szCs w:val="16"/>
        </w:rPr>
      </w:pPr>
    </w:p>
    <w:p w:rsidR="00323D3A" w:rsidRPr="00E914D7" w:rsidRDefault="00323D3A" w:rsidP="00577FD5">
      <w:pPr>
        <w:rPr>
          <w:i/>
          <w:sz w:val="16"/>
          <w:szCs w:val="16"/>
        </w:rPr>
      </w:pPr>
    </w:p>
    <w:p w:rsidR="006A6DA0" w:rsidRPr="00E914D7" w:rsidRDefault="001B055A" w:rsidP="00346821">
      <w:pPr>
        <w:pStyle w:val="4"/>
        <w:numPr>
          <w:ilvl w:val="0"/>
          <w:numId w:val="2"/>
        </w:numPr>
      </w:pPr>
      <w:bookmarkStart w:id="14" w:name="_Toc64472184"/>
      <w:r w:rsidRPr="00E914D7">
        <w:t>Хранение</w:t>
      </w:r>
      <w:r w:rsidR="00231B32" w:rsidRPr="00E914D7">
        <w:t xml:space="preserve"> </w:t>
      </w:r>
      <w:r w:rsidRPr="00E914D7">
        <w:t>ценностей</w:t>
      </w:r>
      <w:r w:rsidR="00231B32" w:rsidRPr="00E914D7">
        <w:t xml:space="preserve"> </w:t>
      </w:r>
      <w:r w:rsidRPr="00E914D7">
        <w:t>клиентов</w:t>
      </w:r>
      <w:r w:rsidR="00231B32" w:rsidRPr="00E914D7">
        <w:t xml:space="preserve"> </w:t>
      </w:r>
      <w:r w:rsidRPr="00E914D7">
        <w:t>в</w:t>
      </w:r>
      <w:r w:rsidR="00231B32" w:rsidRPr="00E914D7">
        <w:t xml:space="preserve"> </w:t>
      </w:r>
      <w:r w:rsidRPr="00E914D7">
        <w:t>хранилище</w:t>
      </w:r>
      <w:r w:rsidR="00231B32" w:rsidRPr="00E914D7">
        <w:t xml:space="preserve"> </w:t>
      </w:r>
      <w:r w:rsidRPr="00E914D7">
        <w:t>ценностей</w:t>
      </w:r>
      <w:r w:rsidR="00231B32" w:rsidRPr="00E914D7">
        <w:t xml:space="preserve"> </w:t>
      </w:r>
      <w:r w:rsidRPr="00E914D7">
        <w:t>Банка</w:t>
      </w:r>
      <w:bookmarkEnd w:id="14"/>
    </w:p>
    <w:p w:rsidR="00A979C6" w:rsidRPr="00E914D7" w:rsidRDefault="001B055A" w:rsidP="0031535E">
      <w:pPr>
        <w:jc w:val="center"/>
        <w:rPr>
          <w:b/>
          <w:sz w:val="22"/>
          <w:szCs w:val="22"/>
          <w:lang w:val="en-US"/>
        </w:rPr>
      </w:pPr>
      <w:r w:rsidRPr="00E914D7">
        <w:rPr>
          <w:b/>
          <w:sz w:val="22"/>
          <w:szCs w:val="22"/>
        </w:rPr>
        <w:t>(с</w:t>
      </w:r>
      <w:r w:rsidR="00231B32" w:rsidRPr="00E914D7">
        <w:rPr>
          <w:b/>
          <w:sz w:val="22"/>
          <w:szCs w:val="22"/>
        </w:rPr>
        <w:t xml:space="preserve"> </w:t>
      </w:r>
      <w:r w:rsidRPr="00E914D7">
        <w:rPr>
          <w:b/>
          <w:sz w:val="22"/>
          <w:szCs w:val="22"/>
        </w:rPr>
        <w:t>учетом</w:t>
      </w:r>
      <w:r w:rsidR="00231B32" w:rsidRPr="00E914D7">
        <w:rPr>
          <w:b/>
          <w:sz w:val="22"/>
          <w:szCs w:val="22"/>
        </w:rPr>
        <w:t xml:space="preserve"> </w:t>
      </w:r>
      <w:r w:rsidRPr="00E914D7">
        <w:rPr>
          <w:b/>
          <w:sz w:val="22"/>
          <w:szCs w:val="22"/>
        </w:rPr>
        <w:t>НДС)</w:t>
      </w:r>
    </w:p>
    <w:p w:rsidR="00E75981" w:rsidRPr="00E914D7" w:rsidRDefault="00E75981" w:rsidP="0031535E">
      <w:pPr>
        <w:jc w:val="center"/>
        <w:rPr>
          <w:b/>
          <w:sz w:val="22"/>
          <w:szCs w:val="22"/>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E914D7" w:rsidTr="006A6DA0">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Количество</w:t>
            </w:r>
            <w:r w:rsidR="00231B32" w:rsidRPr="00E914D7">
              <w:rPr>
                <w:b/>
                <w:sz w:val="20"/>
                <w:szCs w:val="20"/>
              </w:rPr>
              <w:t xml:space="preserve"> </w:t>
            </w:r>
            <w:r w:rsidRPr="00E914D7">
              <w:rPr>
                <w:b/>
                <w:sz w:val="20"/>
                <w:szCs w:val="20"/>
              </w:rPr>
              <w:t>мест</w:t>
            </w:r>
            <w:r w:rsidR="00231B32" w:rsidRPr="00E914D7">
              <w:rPr>
                <w:b/>
                <w:sz w:val="20"/>
                <w:szCs w:val="20"/>
              </w:rPr>
              <w:t xml:space="preserve"> </w:t>
            </w:r>
            <w:r w:rsidRPr="00E914D7">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Плата</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месяц</w:t>
            </w:r>
          </w:p>
        </w:tc>
        <w:tc>
          <w:tcPr>
            <w:tcW w:w="3543"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Срок</w:t>
            </w:r>
            <w:r w:rsidR="00231B32" w:rsidRPr="00E914D7">
              <w:rPr>
                <w:b/>
                <w:sz w:val="20"/>
                <w:szCs w:val="20"/>
              </w:rPr>
              <w:t xml:space="preserve"> </w:t>
            </w:r>
            <w:r w:rsidRPr="00E914D7">
              <w:rPr>
                <w:b/>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До</w:t>
            </w:r>
            <w:r w:rsidR="00231B32" w:rsidRPr="00E914D7">
              <w:rPr>
                <w:sz w:val="20"/>
                <w:szCs w:val="20"/>
              </w:rPr>
              <w:t xml:space="preserve"> </w:t>
            </w:r>
            <w:r w:rsidRPr="00E914D7">
              <w:rPr>
                <w:sz w:val="20"/>
                <w:szCs w:val="20"/>
              </w:rPr>
              <w:t>10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714976" w:rsidP="003820CA">
            <w:pPr>
              <w:jc w:val="center"/>
              <w:rPr>
                <w:sz w:val="20"/>
                <w:szCs w:val="20"/>
              </w:rPr>
            </w:pPr>
            <w:r w:rsidRPr="00E914D7">
              <w:rPr>
                <w:sz w:val="20"/>
                <w:szCs w:val="20"/>
              </w:rPr>
              <w:t>5</w:t>
            </w:r>
            <w:r w:rsidR="003820CA" w:rsidRPr="00E914D7">
              <w:rPr>
                <w:sz w:val="20"/>
                <w:szCs w:val="20"/>
              </w:rPr>
              <w:t>5</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11</w:t>
            </w:r>
            <w:r w:rsidR="00231B32" w:rsidRPr="00E914D7">
              <w:rPr>
                <w:sz w:val="20"/>
                <w:szCs w:val="20"/>
              </w:rPr>
              <w:t xml:space="preserve"> </w:t>
            </w:r>
            <w:r w:rsidRPr="00E914D7">
              <w:rPr>
                <w:sz w:val="20"/>
                <w:szCs w:val="20"/>
              </w:rPr>
              <w:t>мест</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20</w:t>
            </w:r>
            <w:r w:rsidR="00231B32" w:rsidRPr="00E914D7">
              <w:rPr>
                <w:sz w:val="20"/>
                <w:szCs w:val="20"/>
              </w:rPr>
              <w:t xml:space="preserve"> </w:t>
            </w:r>
            <w:r w:rsidRPr="00E914D7">
              <w:rPr>
                <w:sz w:val="20"/>
                <w:szCs w:val="20"/>
              </w:rPr>
              <w:t>мест</w:t>
            </w:r>
            <w:r w:rsidR="00231B32" w:rsidRPr="00E914D7">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3820CA" w:rsidP="00426D24">
            <w:pPr>
              <w:jc w:val="center"/>
              <w:rPr>
                <w:sz w:val="20"/>
                <w:szCs w:val="20"/>
              </w:rPr>
            </w:pPr>
            <w:r w:rsidRPr="00E914D7">
              <w:rPr>
                <w:sz w:val="20"/>
                <w:szCs w:val="20"/>
              </w:rPr>
              <w:t>105</w:t>
            </w:r>
            <w:r w:rsidR="00231B32" w:rsidRPr="00E914D7">
              <w:rPr>
                <w:sz w:val="20"/>
                <w:szCs w:val="20"/>
              </w:rPr>
              <w:t xml:space="preserve"> </w:t>
            </w:r>
            <w:r w:rsidR="00714976"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21</w:t>
            </w:r>
            <w:r w:rsidR="00231B32" w:rsidRPr="00E914D7">
              <w:rPr>
                <w:sz w:val="20"/>
                <w:szCs w:val="20"/>
              </w:rPr>
              <w:t xml:space="preserve"> </w:t>
            </w:r>
            <w:r w:rsidRPr="00E914D7">
              <w:rPr>
                <w:sz w:val="20"/>
                <w:szCs w:val="20"/>
              </w:rPr>
              <w:t>места</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714976" w:rsidP="003820CA">
            <w:pPr>
              <w:jc w:val="center"/>
              <w:rPr>
                <w:sz w:val="20"/>
                <w:szCs w:val="20"/>
              </w:rPr>
            </w:pPr>
            <w:r w:rsidRPr="00E914D7">
              <w:rPr>
                <w:sz w:val="20"/>
                <w:szCs w:val="20"/>
              </w:rPr>
              <w:t>15</w:t>
            </w:r>
            <w:r w:rsidR="003820CA" w:rsidRPr="00E914D7">
              <w:rPr>
                <w:sz w:val="20"/>
                <w:szCs w:val="20"/>
              </w:rPr>
              <w:t>5</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31</w:t>
            </w:r>
            <w:r w:rsidR="00231B32" w:rsidRPr="00E914D7">
              <w:rPr>
                <w:sz w:val="20"/>
                <w:szCs w:val="20"/>
              </w:rPr>
              <w:t xml:space="preserve"> </w:t>
            </w:r>
            <w:r w:rsidRPr="00E914D7">
              <w:rPr>
                <w:sz w:val="20"/>
                <w:szCs w:val="20"/>
              </w:rPr>
              <w:t>места</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40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3820CA" w:rsidP="00426D24">
            <w:pPr>
              <w:jc w:val="center"/>
              <w:rPr>
                <w:sz w:val="20"/>
                <w:szCs w:val="20"/>
              </w:rPr>
            </w:pPr>
            <w:r w:rsidRPr="00E914D7">
              <w:rPr>
                <w:sz w:val="20"/>
                <w:szCs w:val="20"/>
              </w:rPr>
              <w:t>205</w:t>
            </w:r>
            <w:r w:rsidR="00231B32" w:rsidRPr="00E914D7">
              <w:rPr>
                <w:sz w:val="20"/>
                <w:szCs w:val="20"/>
              </w:rPr>
              <w:t xml:space="preserve"> </w:t>
            </w:r>
            <w:r w:rsidR="00714976"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bl>
    <w:p w:rsidR="00874436" w:rsidRPr="00E914D7" w:rsidRDefault="00874436" w:rsidP="00AA62F3">
      <w:pPr>
        <w:rPr>
          <w:lang w:val="en-US"/>
        </w:rPr>
      </w:pPr>
    </w:p>
    <w:p w:rsidR="00B96760" w:rsidRPr="00E914D7" w:rsidRDefault="00B96760" w:rsidP="00AA62F3">
      <w:pPr>
        <w:rPr>
          <w:lang w:val="en-US"/>
        </w:rPr>
      </w:pPr>
    </w:p>
    <w:p w:rsidR="00B96760" w:rsidRPr="00E914D7" w:rsidRDefault="00B96760" w:rsidP="00AA62F3">
      <w:pPr>
        <w:rPr>
          <w:lang w:val="en-US"/>
        </w:rPr>
      </w:pPr>
    </w:p>
    <w:p w:rsidR="00B96760" w:rsidRPr="00E914D7" w:rsidRDefault="00B96760" w:rsidP="00AA62F3">
      <w:pPr>
        <w:rPr>
          <w:lang w:val="en-US"/>
        </w:rPr>
      </w:pPr>
    </w:p>
    <w:p w:rsidR="00355C0E" w:rsidRPr="00E914D7" w:rsidRDefault="00355C0E" w:rsidP="00AA62F3"/>
    <w:p w:rsidR="00846BDD" w:rsidRPr="00E914D7" w:rsidRDefault="00846BDD" w:rsidP="00346821">
      <w:pPr>
        <w:pStyle w:val="4"/>
        <w:numPr>
          <w:ilvl w:val="0"/>
          <w:numId w:val="2"/>
        </w:numPr>
      </w:pPr>
      <w:bookmarkStart w:id="15" w:name="_Toc64472185"/>
      <w:r w:rsidRPr="00E914D7">
        <w:t>Операции по предоставлению клиентам в аренду индивидуальных сейфовых ячеек</w:t>
      </w:r>
      <w:bookmarkEnd w:id="15"/>
    </w:p>
    <w:p w:rsidR="00A979C6" w:rsidRPr="00E914D7" w:rsidRDefault="00A979C6"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E914D7" w:rsidTr="00B9359C">
        <w:trPr>
          <w:tblHeader/>
        </w:trPr>
        <w:tc>
          <w:tcPr>
            <w:tcW w:w="851" w:type="dxa"/>
            <w:tcBorders>
              <w:top w:val="single" w:sz="4" w:space="0" w:color="auto"/>
              <w:left w:val="single" w:sz="4" w:space="0" w:color="auto"/>
              <w:bottom w:val="single" w:sz="4" w:space="0" w:color="auto"/>
              <w:right w:val="single" w:sz="4" w:space="0" w:color="auto"/>
            </w:tcBorders>
          </w:tcPr>
          <w:p w:rsidR="00240295" w:rsidRPr="00E914D7" w:rsidRDefault="00A573CD" w:rsidP="00B9359C">
            <w:pPr>
              <w:jc w:val="center"/>
              <w:rPr>
                <w:b/>
                <w:sz w:val="20"/>
                <w:szCs w:val="20"/>
              </w:rPr>
            </w:pPr>
            <w:r w:rsidRPr="00E914D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Примечание</w:t>
            </w:r>
          </w:p>
        </w:tc>
      </w:tr>
      <w:tr w:rsidR="00E914D7" w:rsidRPr="00E914D7" w:rsidTr="00B9359C">
        <w:tc>
          <w:tcPr>
            <w:tcW w:w="10348" w:type="dxa"/>
            <w:gridSpan w:val="4"/>
            <w:tcBorders>
              <w:top w:val="single" w:sz="4" w:space="0" w:color="auto"/>
              <w:left w:val="single" w:sz="4" w:space="0" w:color="auto"/>
              <w:bottom w:val="single" w:sz="4" w:space="0" w:color="auto"/>
              <w:right w:val="single" w:sz="4" w:space="0" w:color="auto"/>
            </w:tcBorders>
          </w:tcPr>
          <w:p w:rsidR="00161EC9" w:rsidRPr="00E914D7" w:rsidRDefault="00161EC9" w:rsidP="00B9359C">
            <w:pPr>
              <w:jc w:val="center"/>
              <w:rPr>
                <w:sz w:val="20"/>
                <w:szCs w:val="20"/>
              </w:rPr>
            </w:pPr>
            <w:r w:rsidRPr="00E914D7">
              <w:rPr>
                <w:sz w:val="20"/>
                <w:szCs w:val="20"/>
              </w:rPr>
              <w:t>9.1.Предоставление в аренду индивидуальных сейфовых ячеек</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 xml:space="preserve">Размер сейфовой ячейки </w:t>
            </w:r>
            <w:r w:rsidRPr="00E914D7">
              <w:rPr>
                <w:sz w:val="20"/>
                <w:szCs w:val="20"/>
              </w:rPr>
              <w:br/>
              <w:t>от 50 до 74 (по высоте,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330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530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880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32</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28</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22</w:t>
            </w:r>
            <w:r w:rsidR="00240295" w:rsidRPr="00E914D7">
              <w:rPr>
                <w:sz w:val="20"/>
                <w:szCs w:val="20"/>
              </w:rPr>
              <w:t xml:space="preserve"> руб. в день</w:t>
            </w:r>
          </w:p>
        </w:tc>
        <w:tc>
          <w:tcPr>
            <w:tcW w:w="3543" w:type="dxa"/>
            <w:tcBorders>
              <w:left w:val="single" w:sz="4" w:space="0" w:color="auto"/>
              <w:right w:val="single" w:sz="4" w:space="0" w:color="auto"/>
            </w:tcBorders>
          </w:tcPr>
          <w:p w:rsidR="00240295" w:rsidRPr="00E914D7" w:rsidRDefault="00DC329F" w:rsidP="00B9359C">
            <w:pPr>
              <w:rPr>
                <w:sz w:val="20"/>
                <w:szCs w:val="20"/>
              </w:rPr>
            </w:pPr>
            <w:r w:rsidRPr="00E914D7">
              <w:rPr>
                <w:sz w:val="20"/>
                <w:szCs w:val="20"/>
              </w:rPr>
              <w:t>Услуга не оказывается</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76,2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350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600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950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36</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32</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24</w:t>
            </w:r>
            <w:r w:rsidR="00240295" w:rsidRPr="00E914D7">
              <w:rPr>
                <w:sz w:val="20"/>
                <w:szCs w:val="20"/>
              </w:rPr>
              <w:t xml:space="preserve"> руб. в день</w:t>
            </w:r>
          </w:p>
        </w:tc>
        <w:tc>
          <w:tcPr>
            <w:tcW w:w="3543" w:type="dxa"/>
            <w:vMerge w:val="restart"/>
            <w:tcBorders>
              <w:left w:val="single" w:sz="4" w:space="0" w:color="auto"/>
              <w:right w:val="single" w:sz="4" w:space="0" w:color="auto"/>
            </w:tcBorders>
          </w:tcPr>
          <w:p w:rsidR="00240295" w:rsidRPr="00E914D7" w:rsidRDefault="00240295" w:rsidP="00B9359C">
            <w:pPr>
              <w:rPr>
                <w:sz w:val="20"/>
                <w:szCs w:val="20"/>
              </w:rPr>
            </w:pPr>
            <w:r w:rsidRPr="00E914D7">
              <w:rPr>
                <w:sz w:val="20"/>
                <w:szCs w:val="20"/>
              </w:rPr>
              <w:t xml:space="preserve">Тариф включает НДС (дополнительно не взимается). </w:t>
            </w:r>
          </w:p>
          <w:p w:rsidR="00240295" w:rsidRPr="00E914D7" w:rsidRDefault="00240295" w:rsidP="00B9359C">
            <w:pPr>
              <w:rPr>
                <w:sz w:val="20"/>
                <w:szCs w:val="20"/>
              </w:rPr>
            </w:pPr>
            <w:r w:rsidRPr="00E914D7">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127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240295" w:rsidP="00B9359C">
            <w:pPr>
              <w:jc w:val="center"/>
              <w:rPr>
                <w:sz w:val="20"/>
                <w:szCs w:val="20"/>
              </w:rPr>
            </w:pPr>
            <w:r w:rsidRPr="00E914D7">
              <w:rPr>
                <w:sz w:val="20"/>
                <w:szCs w:val="20"/>
              </w:rPr>
              <w:t>3</w:t>
            </w:r>
            <w:r w:rsidR="00724BF4" w:rsidRPr="00E914D7">
              <w:rPr>
                <w:sz w:val="20"/>
                <w:szCs w:val="20"/>
              </w:rPr>
              <w:t>7</w:t>
            </w:r>
            <w:r w:rsidRPr="00E914D7">
              <w:rPr>
                <w:sz w:val="20"/>
                <w:szCs w:val="20"/>
              </w:rPr>
              <w:t>0 руб.</w:t>
            </w:r>
          </w:p>
          <w:p w:rsidR="00240295" w:rsidRPr="00E914D7" w:rsidRDefault="00724BF4" w:rsidP="00B9359C">
            <w:pPr>
              <w:jc w:val="center"/>
              <w:rPr>
                <w:sz w:val="20"/>
                <w:szCs w:val="20"/>
              </w:rPr>
            </w:pPr>
            <w:r w:rsidRPr="00E914D7">
              <w:rPr>
                <w:sz w:val="20"/>
                <w:szCs w:val="20"/>
              </w:rPr>
              <w:t>680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110</w:t>
            </w:r>
            <w:r w:rsidR="00240295" w:rsidRPr="00E914D7">
              <w:rPr>
                <w:sz w:val="20"/>
                <w:szCs w:val="20"/>
              </w:rPr>
              <w:t>0 руб.</w:t>
            </w:r>
          </w:p>
          <w:p w:rsidR="00240295" w:rsidRPr="00E914D7" w:rsidRDefault="00724BF4" w:rsidP="00B9359C">
            <w:pPr>
              <w:jc w:val="center"/>
              <w:rPr>
                <w:sz w:val="20"/>
                <w:szCs w:val="20"/>
              </w:rPr>
            </w:pPr>
            <w:r w:rsidRPr="00E914D7">
              <w:rPr>
                <w:sz w:val="20"/>
                <w:szCs w:val="20"/>
              </w:rPr>
              <w:t>44</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36</w:t>
            </w:r>
            <w:r w:rsidR="00240295" w:rsidRPr="00E914D7">
              <w:rPr>
                <w:sz w:val="20"/>
                <w:szCs w:val="20"/>
              </w:rPr>
              <w:t xml:space="preserve"> руб. в день</w:t>
            </w:r>
          </w:p>
          <w:p w:rsidR="00240295" w:rsidRPr="00E914D7" w:rsidRDefault="00724BF4" w:rsidP="008B3E7B">
            <w:pPr>
              <w:jc w:val="center"/>
              <w:rPr>
                <w:sz w:val="20"/>
                <w:szCs w:val="20"/>
              </w:rPr>
            </w:pPr>
            <w:r w:rsidRPr="00E914D7">
              <w:rPr>
                <w:sz w:val="20"/>
                <w:szCs w:val="20"/>
              </w:rPr>
              <w:t>27</w:t>
            </w:r>
            <w:r w:rsidR="00240295"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 xml:space="preserve"> 254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4</w:t>
            </w:r>
            <w:r w:rsidR="008B3E7B" w:rsidRPr="00E914D7">
              <w:rPr>
                <w:sz w:val="20"/>
                <w:szCs w:val="20"/>
              </w:rPr>
              <w:t>6</w:t>
            </w:r>
            <w:r w:rsidR="00240295" w:rsidRPr="00E914D7">
              <w:rPr>
                <w:sz w:val="20"/>
                <w:szCs w:val="20"/>
              </w:rPr>
              <w:t>0 руб.</w:t>
            </w:r>
          </w:p>
          <w:p w:rsidR="00240295" w:rsidRPr="00E914D7" w:rsidRDefault="00724BF4" w:rsidP="00B9359C">
            <w:pPr>
              <w:jc w:val="center"/>
              <w:rPr>
                <w:sz w:val="20"/>
                <w:szCs w:val="20"/>
              </w:rPr>
            </w:pPr>
            <w:r w:rsidRPr="00E914D7">
              <w:rPr>
                <w:sz w:val="20"/>
                <w:szCs w:val="20"/>
              </w:rPr>
              <w:t>860</w:t>
            </w:r>
            <w:r w:rsidR="00240295" w:rsidRPr="00E914D7">
              <w:rPr>
                <w:sz w:val="20"/>
                <w:szCs w:val="20"/>
              </w:rPr>
              <w:t xml:space="preserve"> руб.</w:t>
            </w:r>
          </w:p>
          <w:p w:rsidR="00240295" w:rsidRPr="00E914D7" w:rsidRDefault="008B3E7B" w:rsidP="00B9359C">
            <w:pPr>
              <w:jc w:val="center"/>
              <w:rPr>
                <w:sz w:val="20"/>
                <w:szCs w:val="20"/>
              </w:rPr>
            </w:pPr>
            <w:r w:rsidRPr="00E914D7">
              <w:rPr>
                <w:sz w:val="20"/>
                <w:szCs w:val="20"/>
              </w:rPr>
              <w:t>1</w:t>
            </w:r>
            <w:r w:rsidR="00724BF4" w:rsidRPr="00E914D7">
              <w:rPr>
                <w:sz w:val="20"/>
                <w:szCs w:val="20"/>
              </w:rPr>
              <w:t>600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54</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47</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33</w:t>
            </w:r>
            <w:r w:rsidR="00240295"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381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660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1100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2100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73</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64</w:t>
            </w:r>
            <w:r w:rsidR="00240295" w:rsidRPr="00E914D7">
              <w:rPr>
                <w:sz w:val="20"/>
                <w:szCs w:val="20"/>
              </w:rPr>
              <w:t xml:space="preserve"> руб. в день</w:t>
            </w:r>
          </w:p>
          <w:p w:rsidR="00240295" w:rsidRPr="00E914D7" w:rsidRDefault="00240295" w:rsidP="008B3E7B">
            <w:pPr>
              <w:jc w:val="center"/>
              <w:rPr>
                <w:sz w:val="20"/>
                <w:szCs w:val="20"/>
              </w:rPr>
            </w:pPr>
            <w:r w:rsidRPr="00E914D7">
              <w:rPr>
                <w:sz w:val="20"/>
                <w:szCs w:val="20"/>
              </w:rPr>
              <w:t>4</w:t>
            </w:r>
            <w:r w:rsidR="008B3E7B" w:rsidRPr="00E914D7">
              <w:rPr>
                <w:sz w:val="20"/>
                <w:szCs w:val="20"/>
              </w:rPr>
              <w:t>6</w:t>
            </w:r>
            <w:r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rPr>
          <w:trHeight w:val="60"/>
        </w:trPr>
        <w:tc>
          <w:tcPr>
            <w:tcW w:w="851" w:type="dxa"/>
            <w:vMerge w:val="restart"/>
            <w:tcBorders>
              <w:top w:val="single" w:sz="4" w:space="0" w:color="auto"/>
              <w:left w:val="single" w:sz="4" w:space="0" w:color="auto"/>
              <w:right w:val="single" w:sz="4" w:space="0" w:color="auto"/>
            </w:tcBorders>
          </w:tcPr>
          <w:p w:rsidR="00994D68" w:rsidRPr="00E914D7" w:rsidRDefault="00994D68" w:rsidP="00B9359C">
            <w:pPr>
              <w:jc w:val="center"/>
              <w:rPr>
                <w:sz w:val="20"/>
                <w:szCs w:val="20"/>
              </w:rPr>
            </w:pPr>
            <w:r w:rsidRPr="00E914D7">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E914D7" w:rsidRDefault="00994D68" w:rsidP="00B9359C">
            <w:pPr>
              <w:rPr>
                <w:sz w:val="20"/>
                <w:szCs w:val="20"/>
              </w:rPr>
            </w:pPr>
            <w:r w:rsidRPr="00E914D7">
              <w:rPr>
                <w:sz w:val="20"/>
                <w:szCs w:val="20"/>
              </w:rPr>
              <w:t xml:space="preserve">Размер сейфовой ячейки </w:t>
            </w:r>
            <w:r w:rsidRPr="00E914D7">
              <w:rPr>
                <w:sz w:val="20"/>
                <w:szCs w:val="20"/>
              </w:rPr>
              <w:br/>
              <w:t>от 516 (по высоте, мм)</w:t>
            </w:r>
          </w:p>
          <w:p w:rsidR="00994D68" w:rsidRPr="00E914D7" w:rsidRDefault="00994D68" w:rsidP="00B9359C">
            <w:pPr>
              <w:rPr>
                <w:sz w:val="20"/>
                <w:szCs w:val="20"/>
              </w:rPr>
            </w:pPr>
            <w:r w:rsidRPr="00E914D7">
              <w:rPr>
                <w:sz w:val="20"/>
                <w:szCs w:val="20"/>
              </w:rPr>
              <w:t>- на срок от 1 до 7 дней</w:t>
            </w:r>
          </w:p>
          <w:p w:rsidR="00994D68" w:rsidRPr="00E914D7" w:rsidRDefault="00994D68" w:rsidP="00B9359C">
            <w:pPr>
              <w:rPr>
                <w:sz w:val="20"/>
                <w:szCs w:val="20"/>
              </w:rPr>
            </w:pPr>
            <w:r w:rsidRPr="00E914D7">
              <w:rPr>
                <w:sz w:val="20"/>
                <w:szCs w:val="20"/>
              </w:rPr>
              <w:t>- на срок от 8 до 14 дней</w:t>
            </w:r>
          </w:p>
          <w:p w:rsidR="00994D68" w:rsidRPr="00E914D7" w:rsidRDefault="00994D68" w:rsidP="00B9359C">
            <w:pPr>
              <w:rPr>
                <w:sz w:val="20"/>
                <w:szCs w:val="20"/>
              </w:rPr>
            </w:pPr>
            <w:r w:rsidRPr="00E914D7">
              <w:rPr>
                <w:sz w:val="20"/>
                <w:szCs w:val="20"/>
              </w:rPr>
              <w:t>- на срок от 15 до 30 дней</w:t>
            </w:r>
          </w:p>
          <w:p w:rsidR="00994D68" w:rsidRPr="00E914D7" w:rsidRDefault="00994D68" w:rsidP="00B9359C">
            <w:pPr>
              <w:rPr>
                <w:sz w:val="20"/>
                <w:szCs w:val="20"/>
              </w:rPr>
            </w:pPr>
            <w:r w:rsidRPr="00E914D7">
              <w:rPr>
                <w:sz w:val="20"/>
                <w:szCs w:val="20"/>
              </w:rPr>
              <w:t>- на срок от 31 до 90 дней</w:t>
            </w:r>
          </w:p>
          <w:p w:rsidR="00994D68" w:rsidRPr="00E914D7" w:rsidRDefault="00994D68" w:rsidP="00B9359C">
            <w:pPr>
              <w:rPr>
                <w:sz w:val="20"/>
                <w:szCs w:val="20"/>
              </w:rPr>
            </w:pPr>
            <w:r w:rsidRPr="00E914D7">
              <w:rPr>
                <w:sz w:val="20"/>
                <w:szCs w:val="20"/>
              </w:rPr>
              <w:t>- на срок от 91 до 180 дней</w:t>
            </w:r>
          </w:p>
          <w:p w:rsidR="00994D68" w:rsidRPr="00E914D7" w:rsidRDefault="00994D68"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E914D7" w:rsidRDefault="00994D68" w:rsidP="00B9359C">
            <w:pPr>
              <w:jc w:val="center"/>
              <w:rPr>
                <w:sz w:val="20"/>
                <w:szCs w:val="20"/>
              </w:rPr>
            </w:pPr>
          </w:p>
        </w:tc>
        <w:tc>
          <w:tcPr>
            <w:tcW w:w="3543" w:type="dxa"/>
            <w:vMerge w:val="restart"/>
            <w:tcBorders>
              <w:left w:val="single" w:sz="4" w:space="0" w:color="auto"/>
              <w:right w:val="single" w:sz="4" w:space="0" w:color="auto"/>
            </w:tcBorders>
          </w:tcPr>
          <w:p w:rsidR="00994D68" w:rsidRPr="00E914D7" w:rsidRDefault="00994D68" w:rsidP="00B9359C">
            <w:pPr>
              <w:rPr>
                <w:sz w:val="20"/>
                <w:szCs w:val="20"/>
              </w:rPr>
            </w:pPr>
            <w:r w:rsidRPr="00E914D7">
              <w:rPr>
                <w:sz w:val="20"/>
                <w:szCs w:val="20"/>
              </w:rPr>
              <w:t>Услуга не оказывается</w:t>
            </w:r>
          </w:p>
        </w:tc>
      </w:tr>
      <w:tr w:rsidR="00E914D7" w:rsidRPr="00E914D7" w:rsidTr="00B9359C">
        <w:trPr>
          <w:trHeight w:val="1518"/>
        </w:trPr>
        <w:tc>
          <w:tcPr>
            <w:tcW w:w="851" w:type="dxa"/>
            <w:vMerge/>
            <w:tcBorders>
              <w:left w:val="single" w:sz="4" w:space="0" w:color="auto"/>
              <w:bottom w:val="single" w:sz="4" w:space="0" w:color="auto"/>
              <w:right w:val="single" w:sz="4" w:space="0" w:color="auto"/>
            </w:tcBorders>
          </w:tcPr>
          <w:p w:rsidR="00994D68" w:rsidRPr="00E914D7"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E914D7"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E914D7" w:rsidRDefault="00994D68" w:rsidP="00B9359C">
            <w:pPr>
              <w:jc w:val="center"/>
              <w:rPr>
                <w:sz w:val="20"/>
                <w:szCs w:val="20"/>
              </w:rPr>
            </w:pPr>
          </w:p>
          <w:p w:rsidR="00994D68" w:rsidRPr="00E914D7" w:rsidRDefault="00724BF4" w:rsidP="00B9359C">
            <w:pPr>
              <w:jc w:val="center"/>
              <w:rPr>
                <w:sz w:val="20"/>
                <w:szCs w:val="20"/>
              </w:rPr>
            </w:pPr>
            <w:r w:rsidRPr="00E914D7">
              <w:rPr>
                <w:sz w:val="20"/>
                <w:szCs w:val="20"/>
              </w:rPr>
              <w:t>730</w:t>
            </w:r>
            <w:r w:rsidR="00994D68" w:rsidRPr="00E914D7">
              <w:rPr>
                <w:sz w:val="20"/>
                <w:szCs w:val="20"/>
              </w:rPr>
              <w:t xml:space="preserve"> руб.</w:t>
            </w:r>
          </w:p>
          <w:p w:rsidR="00994D68" w:rsidRPr="00E914D7" w:rsidRDefault="00994D68" w:rsidP="00B9359C">
            <w:pPr>
              <w:jc w:val="center"/>
              <w:rPr>
                <w:sz w:val="20"/>
                <w:szCs w:val="20"/>
              </w:rPr>
            </w:pPr>
            <w:r w:rsidRPr="00E914D7">
              <w:rPr>
                <w:sz w:val="20"/>
                <w:szCs w:val="20"/>
              </w:rPr>
              <w:t>1</w:t>
            </w:r>
            <w:r w:rsidR="00724BF4" w:rsidRPr="00E914D7">
              <w:rPr>
                <w:sz w:val="20"/>
                <w:szCs w:val="20"/>
              </w:rPr>
              <w:t>600</w:t>
            </w:r>
            <w:r w:rsidRPr="00E914D7">
              <w:rPr>
                <w:sz w:val="20"/>
                <w:szCs w:val="20"/>
              </w:rPr>
              <w:t xml:space="preserve"> руб.</w:t>
            </w:r>
          </w:p>
          <w:p w:rsidR="00994D68" w:rsidRPr="00E914D7" w:rsidRDefault="00994D68" w:rsidP="00B9359C">
            <w:pPr>
              <w:jc w:val="center"/>
              <w:rPr>
                <w:sz w:val="20"/>
                <w:szCs w:val="20"/>
              </w:rPr>
            </w:pPr>
            <w:r w:rsidRPr="00E914D7">
              <w:rPr>
                <w:sz w:val="20"/>
                <w:szCs w:val="20"/>
              </w:rPr>
              <w:t>2</w:t>
            </w:r>
            <w:r w:rsidR="00724BF4" w:rsidRPr="00E914D7">
              <w:rPr>
                <w:sz w:val="20"/>
                <w:szCs w:val="20"/>
              </w:rPr>
              <w:t>600</w:t>
            </w:r>
            <w:r w:rsidRPr="00E914D7">
              <w:rPr>
                <w:sz w:val="20"/>
                <w:szCs w:val="20"/>
              </w:rPr>
              <w:t xml:space="preserve"> руб.</w:t>
            </w:r>
          </w:p>
          <w:p w:rsidR="00994D68" w:rsidRPr="00E914D7" w:rsidRDefault="00724BF4" w:rsidP="00B9359C">
            <w:pPr>
              <w:jc w:val="center"/>
              <w:rPr>
                <w:sz w:val="20"/>
                <w:szCs w:val="20"/>
              </w:rPr>
            </w:pPr>
            <w:r w:rsidRPr="00E914D7">
              <w:rPr>
                <w:sz w:val="20"/>
                <w:szCs w:val="20"/>
              </w:rPr>
              <w:t>90</w:t>
            </w:r>
            <w:r w:rsidR="00994D68" w:rsidRPr="00E914D7">
              <w:rPr>
                <w:sz w:val="20"/>
                <w:szCs w:val="20"/>
              </w:rPr>
              <w:t xml:space="preserve"> руб. в день</w:t>
            </w:r>
          </w:p>
          <w:p w:rsidR="00994D68" w:rsidRPr="00E914D7" w:rsidRDefault="00724BF4" w:rsidP="00B9359C">
            <w:pPr>
              <w:jc w:val="center"/>
              <w:rPr>
                <w:sz w:val="20"/>
                <w:szCs w:val="20"/>
              </w:rPr>
            </w:pPr>
            <w:r w:rsidRPr="00E914D7">
              <w:rPr>
                <w:sz w:val="20"/>
                <w:szCs w:val="20"/>
              </w:rPr>
              <w:t>80</w:t>
            </w:r>
            <w:r w:rsidR="00994D68" w:rsidRPr="00E914D7">
              <w:rPr>
                <w:sz w:val="20"/>
                <w:szCs w:val="20"/>
              </w:rPr>
              <w:t xml:space="preserve"> руб. в день</w:t>
            </w:r>
          </w:p>
          <w:p w:rsidR="00994D68" w:rsidRPr="00E914D7" w:rsidRDefault="00994D68" w:rsidP="008B3E7B">
            <w:pPr>
              <w:jc w:val="center"/>
              <w:rPr>
                <w:sz w:val="20"/>
                <w:szCs w:val="20"/>
              </w:rPr>
            </w:pPr>
            <w:r w:rsidRPr="00E914D7">
              <w:rPr>
                <w:sz w:val="20"/>
                <w:szCs w:val="20"/>
              </w:rPr>
              <w:t>6</w:t>
            </w:r>
            <w:r w:rsidR="008B3E7B" w:rsidRPr="00E914D7">
              <w:rPr>
                <w:sz w:val="20"/>
                <w:szCs w:val="20"/>
              </w:rPr>
              <w:t>7</w:t>
            </w:r>
            <w:r w:rsidRPr="00E914D7">
              <w:rPr>
                <w:sz w:val="20"/>
                <w:szCs w:val="20"/>
              </w:rPr>
              <w:t xml:space="preserve"> руб. в день</w:t>
            </w:r>
          </w:p>
        </w:tc>
        <w:tc>
          <w:tcPr>
            <w:tcW w:w="3543" w:type="dxa"/>
            <w:vMerge/>
            <w:tcBorders>
              <w:left w:val="single" w:sz="4" w:space="0" w:color="auto"/>
              <w:right w:val="single" w:sz="4" w:space="0" w:color="auto"/>
            </w:tcBorders>
          </w:tcPr>
          <w:p w:rsidR="00994D68" w:rsidRPr="00E914D7" w:rsidRDefault="00994D68"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jc w:val="center"/>
              <w:rPr>
                <w:sz w:val="20"/>
                <w:szCs w:val="20"/>
              </w:rPr>
            </w:pPr>
            <w:r w:rsidRPr="00E914D7">
              <w:rPr>
                <w:sz w:val="20"/>
                <w:szCs w:val="20"/>
              </w:rPr>
              <w:t>21</w:t>
            </w:r>
            <w:r w:rsidR="00240295" w:rsidRPr="00E914D7">
              <w:rPr>
                <w:sz w:val="20"/>
                <w:szCs w:val="20"/>
              </w:rPr>
              <w:t>0 руб. 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Тариф включает НДС и уплачивается в момент предоставления услуги</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724BF4">
            <w:pPr>
              <w:jc w:val="center"/>
              <w:rPr>
                <w:sz w:val="20"/>
                <w:szCs w:val="20"/>
              </w:rPr>
            </w:pPr>
            <w:r w:rsidRPr="00E914D7">
              <w:rPr>
                <w:sz w:val="20"/>
                <w:szCs w:val="20"/>
              </w:rPr>
              <w:t>9.</w:t>
            </w:r>
            <w:r w:rsidRPr="00E914D7">
              <w:rPr>
                <w:sz w:val="20"/>
                <w:szCs w:val="20"/>
                <w:lang w:val="en-US"/>
              </w:rPr>
              <w:t>3</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C810C2" w:rsidP="00B9359C">
            <w:pPr>
              <w:jc w:val="center"/>
              <w:rPr>
                <w:sz w:val="20"/>
                <w:szCs w:val="20"/>
              </w:rPr>
            </w:pPr>
            <w:r w:rsidRPr="00E914D7">
              <w:rPr>
                <w:sz w:val="20"/>
                <w:szCs w:val="20"/>
                <w:lang w:val="en-US"/>
              </w:rPr>
              <w:t>60</w:t>
            </w:r>
            <w:r w:rsidR="00724BF4" w:rsidRPr="00E914D7">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jc w:val="center"/>
              <w:rPr>
                <w:sz w:val="20"/>
                <w:szCs w:val="20"/>
              </w:rPr>
            </w:pPr>
            <w:r w:rsidRPr="00E914D7">
              <w:rPr>
                <w:sz w:val="20"/>
                <w:szCs w:val="20"/>
              </w:rPr>
              <w:t>9.</w:t>
            </w:r>
            <w:r w:rsidRPr="00E914D7">
              <w:rPr>
                <w:sz w:val="20"/>
                <w:szCs w:val="20"/>
                <w:lang w:val="en-US"/>
              </w:rPr>
              <w:t>4</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C810C2" w:rsidP="00B9359C">
            <w:pPr>
              <w:jc w:val="center"/>
              <w:rPr>
                <w:sz w:val="20"/>
                <w:szCs w:val="20"/>
              </w:rPr>
            </w:pPr>
            <w:r w:rsidRPr="00E914D7">
              <w:rPr>
                <w:sz w:val="20"/>
                <w:szCs w:val="20"/>
                <w:lang w:val="en-US"/>
              </w:rPr>
              <w:t>5</w:t>
            </w:r>
            <w:r w:rsidR="00724BF4" w:rsidRPr="00E914D7">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Сумма неустойки уплачивается в день возврата ключа</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724BF4">
            <w:pPr>
              <w:jc w:val="center"/>
              <w:rPr>
                <w:sz w:val="20"/>
                <w:szCs w:val="20"/>
              </w:rPr>
            </w:pPr>
            <w:r w:rsidRPr="00E914D7">
              <w:rPr>
                <w:sz w:val="20"/>
                <w:szCs w:val="20"/>
              </w:rPr>
              <w:t>9.</w:t>
            </w:r>
            <w:r w:rsidRPr="00E914D7">
              <w:rPr>
                <w:sz w:val="20"/>
                <w:szCs w:val="20"/>
                <w:lang w:val="en-US"/>
              </w:rPr>
              <w:t>5</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jc w:val="center"/>
              <w:rPr>
                <w:sz w:val="20"/>
                <w:szCs w:val="20"/>
              </w:rPr>
            </w:pPr>
            <w:r w:rsidRPr="00E914D7">
              <w:rPr>
                <w:sz w:val="20"/>
                <w:szCs w:val="20"/>
              </w:rPr>
              <w:t>155 руб. 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Тариф включает НДС и уплачивается в момент предоставления услуги»</w:t>
            </w:r>
          </w:p>
        </w:tc>
      </w:tr>
    </w:tbl>
    <w:p w:rsidR="00323D3A" w:rsidRPr="00E914D7" w:rsidRDefault="00323D3A" w:rsidP="00AA62F3"/>
    <w:p w:rsidR="009E62F5" w:rsidRPr="00E914D7" w:rsidRDefault="009E62F5" w:rsidP="00AA62F3"/>
    <w:p w:rsidR="00953825" w:rsidRPr="00E914D7" w:rsidRDefault="00953825" w:rsidP="00346821">
      <w:pPr>
        <w:pStyle w:val="4"/>
        <w:numPr>
          <w:ilvl w:val="0"/>
          <w:numId w:val="2"/>
        </w:numPr>
      </w:pPr>
      <w:bookmarkStart w:id="16" w:name="_Toc64472186"/>
      <w:r w:rsidRPr="00E914D7">
        <w:t>Услуги</w:t>
      </w:r>
      <w:r w:rsidR="00231B32" w:rsidRPr="00E914D7">
        <w:t xml:space="preserve"> </w:t>
      </w:r>
      <w:r w:rsidRPr="00E914D7">
        <w:t>инкассации</w:t>
      </w:r>
      <w:bookmarkEnd w:id="16"/>
      <w:r w:rsidR="00231B32" w:rsidRPr="00E914D7">
        <w:t xml:space="preserve"> </w:t>
      </w:r>
    </w:p>
    <w:p w:rsidR="005E79E9" w:rsidRPr="00E914D7" w:rsidRDefault="005E79E9" w:rsidP="005E79E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E914D7" w:rsidRPr="00E914D7" w:rsidTr="00C23A6F">
        <w:trPr>
          <w:trHeight w:val="332"/>
          <w:tblHeader/>
        </w:trPr>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w:t>
            </w:r>
            <w:r w:rsidRPr="00E914D7">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sz w:val="20"/>
                <w:szCs w:val="20"/>
              </w:rPr>
            </w:pPr>
            <w:r w:rsidRPr="00E914D7">
              <w:rPr>
                <w:b/>
                <w:bCs/>
                <w:sz w:val="20"/>
                <w:szCs w:val="20"/>
              </w:rPr>
              <w:t>Примечание</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w:t>
            </w:r>
          </w:p>
        </w:tc>
        <w:tc>
          <w:tcPr>
            <w:tcW w:w="3544" w:type="dxa"/>
            <w:gridSpan w:val="3"/>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bCs/>
                <w:sz w:val="20"/>
                <w:szCs w:val="20"/>
              </w:rPr>
              <w:t>Инкассация по договору с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1" w:firstLine="51"/>
              <w:rPr>
                <w:bCs/>
                <w:sz w:val="20"/>
                <w:szCs w:val="20"/>
              </w:rPr>
            </w:pPr>
            <w:r w:rsidRPr="00E914D7">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E914D7" w:rsidRDefault="005E79E9" w:rsidP="003D18B9">
            <w:pPr>
              <w:spacing w:before="40"/>
              <w:ind w:left="176"/>
              <w:rPr>
                <w:bCs/>
                <w:sz w:val="20"/>
                <w:szCs w:val="20"/>
              </w:rPr>
            </w:pPr>
            <w:r w:rsidRPr="00E914D7">
              <w:rPr>
                <w:bCs/>
                <w:sz w:val="20"/>
                <w:szCs w:val="20"/>
              </w:rPr>
              <w:t>- с доставкой в подразделение Банка*;</w:t>
            </w:r>
          </w:p>
          <w:p w:rsidR="005E79E9" w:rsidRPr="00E914D7" w:rsidRDefault="005E79E9" w:rsidP="003D18B9">
            <w:pPr>
              <w:spacing w:before="40"/>
              <w:ind w:left="176"/>
              <w:rPr>
                <w:bCs/>
                <w:sz w:val="20"/>
                <w:szCs w:val="20"/>
              </w:rPr>
            </w:pPr>
            <w:r w:rsidRPr="00E914D7">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1" w:firstLine="51"/>
              <w:jc w:val="center"/>
              <w:rPr>
                <w:sz w:val="20"/>
                <w:szCs w:val="20"/>
              </w:rPr>
            </w:pPr>
            <w:r w:rsidRPr="00E914D7">
              <w:rPr>
                <w:sz w:val="20"/>
                <w:szCs w:val="20"/>
              </w:rPr>
              <w:t xml:space="preserve">Не менее 0,15% </w:t>
            </w:r>
            <w:r w:rsidRPr="00E914D7">
              <w:rPr>
                <w:sz w:val="20"/>
                <w:szCs w:val="20"/>
              </w:rPr>
              <w:br/>
              <w:t xml:space="preserve">от суммы </w:t>
            </w:r>
          </w:p>
          <w:p w:rsidR="005E79E9" w:rsidRPr="00E914D7" w:rsidRDefault="005E79E9" w:rsidP="003D18B9">
            <w:pPr>
              <w:ind w:left="-51" w:firstLine="51"/>
              <w:jc w:val="center"/>
              <w:rPr>
                <w:sz w:val="20"/>
                <w:szCs w:val="20"/>
              </w:rPr>
            </w:pPr>
            <w:r w:rsidRPr="00E914D7">
              <w:rPr>
                <w:sz w:val="20"/>
                <w:szCs w:val="20"/>
              </w:rPr>
              <w:t>до 600 000,00** руб. (включительно),</w:t>
            </w:r>
          </w:p>
          <w:p w:rsidR="005E79E9" w:rsidRPr="00E914D7" w:rsidRDefault="005E79E9" w:rsidP="003D18B9">
            <w:pPr>
              <w:spacing w:after="120"/>
              <w:ind w:left="-51" w:firstLine="51"/>
              <w:jc w:val="center"/>
              <w:rPr>
                <w:sz w:val="20"/>
                <w:szCs w:val="20"/>
              </w:rPr>
            </w:pPr>
            <w:r w:rsidRPr="00E914D7">
              <w:rPr>
                <w:sz w:val="20"/>
                <w:szCs w:val="20"/>
              </w:rPr>
              <w:t>минимум 3</w:t>
            </w:r>
            <w:r w:rsidR="005E461E" w:rsidRPr="00E914D7">
              <w:rPr>
                <w:sz w:val="20"/>
                <w:szCs w:val="20"/>
              </w:rPr>
              <w:t>6</w:t>
            </w:r>
            <w:r w:rsidRPr="00E914D7">
              <w:rPr>
                <w:sz w:val="20"/>
                <w:szCs w:val="20"/>
              </w:rPr>
              <w:t>0 руб.;</w:t>
            </w:r>
          </w:p>
          <w:p w:rsidR="005E79E9" w:rsidRPr="00E914D7" w:rsidRDefault="005E79E9" w:rsidP="003D18B9">
            <w:pPr>
              <w:spacing w:after="120"/>
              <w:ind w:left="-51" w:firstLine="51"/>
              <w:jc w:val="center"/>
              <w:rPr>
                <w:sz w:val="20"/>
                <w:szCs w:val="20"/>
              </w:rPr>
            </w:pPr>
            <w:r w:rsidRPr="00E914D7">
              <w:rPr>
                <w:sz w:val="20"/>
                <w:szCs w:val="20"/>
              </w:rPr>
              <w:t xml:space="preserve">не менее 0,10% </w:t>
            </w:r>
            <w:r w:rsidRPr="00E914D7">
              <w:rPr>
                <w:sz w:val="20"/>
                <w:szCs w:val="20"/>
              </w:rPr>
              <w:br/>
              <w:t xml:space="preserve">от суммы </w:t>
            </w:r>
            <w:r w:rsidRPr="00E914D7">
              <w:rPr>
                <w:sz w:val="20"/>
                <w:szCs w:val="20"/>
              </w:rPr>
              <w:br/>
              <w:t xml:space="preserve">с 600 000,01** руб. до 5 000 000,00* руб. (включительно); </w:t>
            </w:r>
          </w:p>
          <w:p w:rsidR="005E79E9" w:rsidRPr="00E914D7" w:rsidRDefault="005E79E9" w:rsidP="003D18B9">
            <w:pPr>
              <w:spacing w:after="40"/>
              <w:ind w:left="-51" w:firstLine="51"/>
              <w:jc w:val="center"/>
              <w:rPr>
                <w:bCs/>
                <w:sz w:val="20"/>
                <w:szCs w:val="20"/>
              </w:rPr>
            </w:pPr>
            <w:r w:rsidRPr="00E914D7">
              <w:rPr>
                <w:sz w:val="20"/>
                <w:szCs w:val="20"/>
              </w:rPr>
              <w:t xml:space="preserve">не менее 0,05% </w:t>
            </w:r>
            <w:r w:rsidRPr="00E914D7">
              <w:rPr>
                <w:sz w:val="20"/>
                <w:szCs w:val="20"/>
              </w:rPr>
              <w:br/>
              <w:t xml:space="preserve">от суммы с 5 000 000,01** руб. </w:t>
            </w:r>
            <w:r w:rsidRPr="00E914D7">
              <w:rPr>
                <w:sz w:val="20"/>
                <w:szCs w:val="20"/>
              </w:rPr>
              <w:br/>
              <w:t>и выше</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2"/>
              <w:jc w:val="both"/>
              <w:rPr>
                <w:bCs/>
                <w:sz w:val="20"/>
                <w:szCs w:val="20"/>
              </w:rPr>
            </w:pPr>
            <w:r w:rsidRPr="00E914D7">
              <w:rPr>
                <w:rFonts w:eastAsia="Calibri"/>
                <w:bCs/>
                <w:sz w:val="20"/>
                <w:szCs w:val="20"/>
                <w:lang w:eastAsia="en-US"/>
              </w:rPr>
              <w:t>Услуга не предоставляется</w:t>
            </w:r>
            <w:r w:rsidRPr="00E914D7">
              <w:rPr>
                <w:bCs/>
                <w:sz w:val="20"/>
                <w:szCs w:val="20"/>
              </w:rPr>
              <w:t xml:space="preserve"> </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4C66AF" w:rsidP="003D18B9">
            <w:pPr>
              <w:spacing w:before="40" w:after="40"/>
              <w:ind w:left="-51" w:firstLine="51"/>
              <w:rPr>
                <w:bCs/>
                <w:sz w:val="20"/>
                <w:szCs w:val="20"/>
              </w:rPr>
            </w:pPr>
            <w:r w:rsidRPr="00E914D7">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E914D7">
              <w:rPr>
                <w:bCs/>
                <w:sz w:val="20"/>
                <w:szCs w:val="20"/>
              </w:rPr>
              <w:t>Россельхозбанк</w:t>
            </w:r>
            <w:proofErr w:type="spellEnd"/>
            <w:r w:rsidRPr="00E914D7">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sz w:val="20"/>
                <w:szCs w:val="20"/>
              </w:rPr>
            </w:pPr>
            <w:r w:rsidRPr="00E914D7">
              <w:rPr>
                <w:sz w:val="20"/>
                <w:szCs w:val="20"/>
              </w:rPr>
              <w:t xml:space="preserve">Не менее 0,2% </w:t>
            </w:r>
            <w:r w:rsidRPr="00E914D7">
              <w:rPr>
                <w:sz w:val="20"/>
                <w:szCs w:val="20"/>
              </w:rPr>
              <w:br/>
              <w:t>от суммы, минимум 150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rFonts w:eastAsia="Calibri"/>
                <w:bCs/>
                <w:sz w:val="20"/>
                <w:szCs w:val="20"/>
                <w:lang w:eastAsia="en-US"/>
              </w:rPr>
              <w:t>Услуга не предоставляется</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34" w:hanging="34"/>
              <w:rPr>
                <w:bCs/>
                <w:sz w:val="20"/>
                <w:szCs w:val="20"/>
              </w:rPr>
            </w:pPr>
            <w:r w:rsidRPr="00E914D7">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461E" w:rsidP="003D18B9">
            <w:pPr>
              <w:spacing w:before="40" w:after="40"/>
              <w:ind w:left="-51" w:firstLine="51"/>
              <w:jc w:val="center"/>
              <w:rPr>
                <w:sz w:val="20"/>
                <w:szCs w:val="20"/>
              </w:rPr>
            </w:pPr>
            <w:r w:rsidRPr="00E914D7">
              <w:rPr>
                <w:sz w:val="20"/>
                <w:szCs w:val="20"/>
              </w:rPr>
              <w:t>Не менее 122</w:t>
            </w:r>
            <w:r w:rsidR="005E79E9" w:rsidRPr="00E914D7">
              <w:rPr>
                <w:sz w:val="20"/>
                <w:szCs w:val="20"/>
                <w:lang w:val="en-US"/>
              </w:rPr>
              <w:t>0</w:t>
            </w:r>
            <w:r w:rsidR="005E79E9" w:rsidRPr="00E914D7">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rFonts w:eastAsia="Calibri"/>
                <w:bCs/>
                <w:sz w:val="20"/>
                <w:szCs w:val="20"/>
                <w:lang w:eastAsia="en-US"/>
              </w:rPr>
              <w:t>Услуга не предоставляется</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rPr>
                <w:bCs/>
                <w:sz w:val="20"/>
                <w:szCs w:val="20"/>
              </w:rPr>
            </w:pPr>
            <w:r w:rsidRPr="00E914D7">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7E399D">
            <w:pPr>
              <w:spacing w:before="40" w:after="40"/>
              <w:ind w:left="-51" w:firstLine="51"/>
              <w:jc w:val="center"/>
              <w:rPr>
                <w:sz w:val="20"/>
                <w:szCs w:val="20"/>
              </w:rPr>
            </w:pPr>
            <w:r w:rsidRPr="00E914D7">
              <w:rPr>
                <w:sz w:val="20"/>
                <w:szCs w:val="20"/>
              </w:rPr>
              <w:t>Не менее 12</w:t>
            </w:r>
            <w:r w:rsidR="007E399D" w:rsidRPr="00E914D7">
              <w:rPr>
                <w:sz w:val="20"/>
                <w:szCs w:val="20"/>
              </w:rPr>
              <w:t>2</w:t>
            </w:r>
            <w:r w:rsidRPr="00E914D7">
              <w:rPr>
                <w:sz w:val="20"/>
                <w:szCs w:val="20"/>
                <w:lang w:val="en-US"/>
              </w:rPr>
              <w:t>0</w:t>
            </w:r>
            <w:r w:rsidRPr="00E914D7">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both"/>
              <w:rPr>
                <w:bCs/>
                <w:sz w:val="20"/>
                <w:szCs w:val="20"/>
              </w:rPr>
            </w:pPr>
            <w:r w:rsidRPr="00E914D7">
              <w:rPr>
                <w:rFonts w:eastAsia="Calibri"/>
                <w:bCs/>
                <w:sz w:val="20"/>
                <w:szCs w:val="20"/>
                <w:lang w:eastAsia="en-US"/>
              </w:rPr>
              <w:t>Услуга не предоставляется</w:t>
            </w:r>
          </w:p>
        </w:tc>
      </w:tr>
    </w:tbl>
    <w:p w:rsidR="005E79E9" w:rsidRPr="00E914D7" w:rsidRDefault="005E79E9" w:rsidP="005E79E9">
      <w:pPr>
        <w:jc w:val="both"/>
        <w:rPr>
          <w:bCs/>
          <w:sz w:val="20"/>
          <w:szCs w:val="20"/>
          <w:u w:val="single"/>
        </w:rPr>
      </w:pPr>
    </w:p>
    <w:p w:rsidR="005E79E9" w:rsidRPr="00E914D7" w:rsidRDefault="005E79E9" w:rsidP="004179F7">
      <w:pPr>
        <w:rPr>
          <w:bCs/>
          <w:i/>
          <w:sz w:val="16"/>
          <w:szCs w:val="16"/>
        </w:rPr>
      </w:pPr>
      <w:r w:rsidRPr="00E914D7">
        <w:rPr>
          <w:bCs/>
          <w:i/>
          <w:sz w:val="16"/>
          <w:szCs w:val="16"/>
          <w:u w:val="single"/>
        </w:rPr>
        <w:t>Примечание</w:t>
      </w:r>
      <w:r w:rsidRPr="00E914D7">
        <w:rPr>
          <w:bCs/>
          <w:i/>
          <w:sz w:val="16"/>
          <w:szCs w:val="16"/>
        </w:rPr>
        <w:t>:</w:t>
      </w:r>
    </w:p>
    <w:p w:rsidR="005E79E9" w:rsidRPr="00E914D7" w:rsidRDefault="005E79E9" w:rsidP="004179F7">
      <w:pPr>
        <w:rPr>
          <w:bCs/>
          <w:i/>
          <w:sz w:val="16"/>
          <w:szCs w:val="16"/>
        </w:rPr>
      </w:pPr>
      <w:r w:rsidRPr="00E914D7">
        <w:rPr>
          <w:i/>
          <w:sz w:val="16"/>
          <w:szCs w:val="16"/>
        </w:rPr>
        <w:t xml:space="preserve">* </w:t>
      </w:r>
      <w:r w:rsidRPr="00E914D7">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E914D7" w:rsidRDefault="005E79E9" w:rsidP="004179F7">
      <w:pPr>
        <w:rPr>
          <w:i/>
          <w:sz w:val="16"/>
          <w:szCs w:val="16"/>
        </w:rPr>
      </w:pPr>
      <w:r w:rsidRPr="00E914D7">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E914D7" w:rsidRDefault="005E79E9" w:rsidP="004179F7">
      <w:pPr>
        <w:tabs>
          <w:tab w:val="left" w:pos="1276"/>
        </w:tabs>
        <w:autoSpaceDE w:val="0"/>
        <w:autoSpaceDN w:val="0"/>
        <w:adjustRightInd w:val="0"/>
        <w:rPr>
          <w:i/>
          <w:sz w:val="16"/>
          <w:szCs w:val="16"/>
        </w:rPr>
      </w:pPr>
      <w:r w:rsidRPr="00E914D7">
        <w:rPr>
          <w:i/>
          <w:sz w:val="16"/>
          <w:szCs w:val="16"/>
        </w:rPr>
        <w:t xml:space="preserve">*** </w:t>
      </w:r>
      <w:r w:rsidRPr="00E914D7">
        <w:rPr>
          <w:b/>
          <w:i/>
          <w:sz w:val="16"/>
          <w:szCs w:val="16"/>
        </w:rPr>
        <w:t>Заезд</w:t>
      </w:r>
      <w:r w:rsidRPr="00E914D7">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E914D7" w:rsidRDefault="005E79E9" w:rsidP="004179F7">
      <w:pPr>
        <w:autoSpaceDE w:val="0"/>
        <w:autoSpaceDN w:val="0"/>
        <w:adjustRightInd w:val="0"/>
        <w:rPr>
          <w:i/>
          <w:sz w:val="16"/>
          <w:szCs w:val="16"/>
        </w:rPr>
      </w:pPr>
      <w:r w:rsidRPr="00E914D7">
        <w:rPr>
          <w:i/>
          <w:sz w:val="16"/>
          <w:szCs w:val="16"/>
        </w:rPr>
        <w:t xml:space="preserve">**** </w:t>
      </w:r>
      <w:r w:rsidRPr="00E914D7">
        <w:rPr>
          <w:b/>
          <w:i/>
          <w:sz w:val="16"/>
          <w:szCs w:val="16"/>
        </w:rPr>
        <w:t>Объект инкассации</w:t>
      </w:r>
      <w:r w:rsidRPr="00E914D7">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E914D7" w:rsidRDefault="009E62F5" w:rsidP="004179F7">
      <w:pPr>
        <w:autoSpaceDE w:val="0"/>
        <w:autoSpaceDN w:val="0"/>
        <w:adjustRightInd w:val="0"/>
        <w:rPr>
          <w:i/>
          <w:sz w:val="16"/>
          <w:szCs w:val="16"/>
        </w:rPr>
      </w:pPr>
    </w:p>
    <w:p w:rsidR="009E62F5" w:rsidRPr="00E914D7" w:rsidRDefault="009E62F5" w:rsidP="004179F7">
      <w:pPr>
        <w:autoSpaceDE w:val="0"/>
        <w:autoSpaceDN w:val="0"/>
        <w:adjustRightInd w:val="0"/>
        <w:rPr>
          <w:i/>
          <w:sz w:val="16"/>
          <w:szCs w:val="16"/>
        </w:rPr>
      </w:pPr>
    </w:p>
    <w:p w:rsidR="003C54E7" w:rsidRPr="00E914D7" w:rsidRDefault="003C54E7" w:rsidP="004179F7">
      <w:pPr>
        <w:autoSpaceDE w:val="0"/>
        <w:autoSpaceDN w:val="0"/>
        <w:adjustRightInd w:val="0"/>
        <w:rPr>
          <w:i/>
          <w:sz w:val="16"/>
          <w:szCs w:val="16"/>
        </w:rPr>
      </w:pPr>
    </w:p>
    <w:p w:rsidR="005C63D0" w:rsidRPr="00E914D7" w:rsidRDefault="00953825" w:rsidP="00346821">
      <w:pPr>
        <w:pStyle w:val="4"/>
        <w:numPr>
          <w:ilvl w:val="0"/>
          <w:numId w:val="2"/>
        </w:numPr>
      </w:pPr>
      <w:bookmarkStart w:id="17" w:name="_Toc64472187"/>
      <w:r w:rsidRPr="00E914D7">
        <w:t>Операции</w:t>
      </w:r>
      <w:r w:rsidR="00231B32" w:rsidRPr="00E914D7">
        <w:t xml:space="preserve"> </w:t>
      </w:r>
      <w:r w:rsidRPr="00E914D7">
        <w:t>по</w:t>
      </w:r>
      <w:r w:rsidR="00231B32" w:rsidRPr="00E914D7">
        <w:t xml:space="preserve"> </w:t>
      </w:r>
      <w:r w:rsidRPr="00E914D7">
        <w:t>покупке-продаже</w:t>
      </w:r>
      <w:r w:rsidR="00231B32" w:rsidRPr="00E914D7">
        <w:t xml:space="preserve"> </w:t>
      </w:r>
      <w:r w:rsidRPr="00E914D7">
        <w:t>иностранной</w:t>
      </w:r>
      <w:r w:rsidR="00231B32" w:rsidRPr="00E914D7">
        <w:t xml:space="preserve"> </w:t>
      </w:r>
      <w:r w:rsidRPr="00E914D7">
        <w:t>валюты</w:t>
      </w:r>
      <w:r w:rsidR="00943AA7" w:rsidRPr="00E914D7">
        <w:t>¹</w:t>
      </w:r>
      <w:bookmarkEnd w:id="17"/>
    </w:p>
    <w:p w:rsidR="00790F0A" w:rsidRPr="00E914D7" w:rsidRDefault="00790F0A"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E914D7" w:rsidRPr="00E914D7" w:rsidTr="00E4218E">
        <w:trPr>
          <w:trHeight w:val="227"/>
          <w:tblHeader/>
        </w:trPr>
        <w:tc>
          <w:tcPr>
            <w:tcW w:w="851" w:type="dxa"/>
            <w:vMerge w:val="restart"/>
          </w:tcPr>
          <w:p w:rsidR="00A155BB" w:rsidRPr="00E914D7" w:rsidRDefault="00A155BB" w:rsidP="00463A5B">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vMerge w:val="restart"/>
          </w:tcPr>
          <w:p w:rsidR="00A155BB" w:rsidRPr="00E914D7" w:rsidRDefault="00A155BB" w:rsidP="00463A5B">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vMerge w:val="restart"/>
          </w:tcPr>
          <w:p w:rsidR="00A155BB" w:rsidRPr="00E914D7" w:rsidRDefault="00A155BB" w:rsidP="00463A5B">
            <w:pPr>
              <w:jc w:val="center"/>
              <w:rPr>
                <w:b/>
                <w:sz w:val="20"/>
                <w:szCs w:val="20"/>
              </w:rPr>
            </w:pPr>
            <w:r w:rsidRPr="00E914D7">
              <w:rPr>
                <w:b/>
                <w:sz w:val="20"/>
                <w:szCs w:val="20"/>
              </w:rPr>
              <w:t>Курс</w:t>
            </w:r>
            <w:r w:rsidR="00231B32" w:rsidRPr="00E914D7">
              <w:rPr>
                <w:b/>
                <w:sz w:val="20"/>
                <w:szCs w:val="20"/>
              </w:rPr>
              <w:t xml:space="preserve"> </w:t>
            </w:r>
            <w:r w:rsidRPr="00E914D7">
              <w:rPr>
                <w:b/>
                <w:sz w:val="20"/>
                <w:szCs w:val="20"/>
              </w:rPr>
              <w:t>исполнения</w:t>
            </w:r>
          </w:p>
        </w:tc>
        <w:tc>
          <w:tcPr>
            <w:tcW w:w="3543" w:type="dxa"/>
            <w:gridSpan w:val="2"/>
          </w:tcPr>
          <w:p w:rsidR="00A155BB" w:rsidRPr="00E914D7" w:rsidRDefault="00A155BB" w:rsidP="00463A5B">
            <w:pPr>
              <w:jc w:val="center"/>
              <w:rPr>
                <w:b/>
                <w:sz w:val="20"/>
                <w:szCs w:val="20"/>
              </w:rPr>
            </w:pPr>
            <w:r w:rsidRPr="00E914D7">
              <w:rPr>
                <w:b/>
                <w:sz w:val="20"/>
                <w:szCs w:val="20"/>
              </w:rPr>
              <w:t>Комиссия</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w:t>
            </w:r>
            <w:r w:rsidR="00231B32" w:rsidRPr="00E914D7">
              <w:rPr>
                <w:b/>
                <w:sz w:val="20"/>
                <w:szCs w:val="20"/>
              </w:rPr>
              <w:t xml:space="preserve"> </w:t>
            </w:r>
            <w:r w:rsidRPr="00E914D7">
              <w:rPr>
                <w:b/>
                <w:sz w:val="20"/>
                <w:szCs w:val="20"/>
              </w:rPr>
              <w:t>от</w:t>
            </w:r>
            <w:r w:rsidR="00231B32" w:rsidRPr="00E914D7">
              <w:rPr>
                <w:b/>
                <w:sz w:val="20"/>
                <w:szCs w:val="20"/>
              </w:rPr>
              <w:t xml:space="preserve"> </w:t>
            </w:r>
            <w:r w:rsidRPr="00E914D7">
              <w:rPr>
                <w:b/>
                <w:sz w:val="20"/>
                <w:szCs w:val="20"/>
              </w:rPr>
              <w:t>суммы</w:t>
            </w:r>
            <w:r w:rsidR="00231B32" w:rsidRPr="00E914D7">
              <w:rPr>
                <w:b/>
                <w:sz w:val="20"/>
                <w:szCs w:val="20"/>
              </w:rPr>
              <w:t xml:space="preserve"> </w:t>
            </w:r>
            <w:r w:rsidRPr="00E914D7">
              <w:rPr>
                <w:b/>
                <w:sz w:val="20"/>
                <w:szCs w:val="20"/>
              </w:rPr>
              <w:t>операции)</w:t>
            </w:r>
          </w:p>
        </w:tc>
      </w:tr>
      <w:tr w:rsidR="00E914D7" w:rsidRPr="00E914D7" w:rsidTr="00E4218E">
        <w:trPr>
          <w:trHeight w:val="227"/>
          <w:tblHeader/>
        </w:trPr>
        <w:tc>
          <w:tcPr>
            <w:tcW w:w="851" w:type="dxa"/>
            <w:vMerge/>
          </w:tcPr>
          <w:p w:rsidR="00A155BB" w:rsidRPr="00E914D7" w:rsidRDefault="00A155BB" w:rsidP="00463A5B">
            <w:pPr>
              <w:jc w:val="center"/>
              <w:rPr>
                <w:b/>
                <w:sz w:val="20"/>
                <w:szCs w:val="20"/>
              </w:rPr>
            </w:pPr>
          </w:p>
        </w:tc>
        <w:tc>
          <w:tcPr>
            <w:tcW w:w="3969" w:type="dxa"/>
            <w:vMerge/>
          </w:tcPr>
          <w:p w:rsidR="00A155BB" w:rsidRPr="00E914D7" w:rsidRDefault="00A155BB" w:rsidP="00463A5B">
            <w:pPr>
              <w:jc w:val="center"/>
              <w:rPr>
                <w:b/>
                <w:sz w:val="20"/>
                <w:szCs w:val="20"/>
              </w:rPr>
            </w:pPr>
          </w:p>
        </w:tc>
        <w:tc>
          <w:tcPr>
            <w:tcW w:w="1985" w:type="dxa"/>
            <w:vMerge/>
          </w:tcPr>
          <w:p w:rsidR="00A155BB" w:rsidRPr="00E914D7" w:rsidRDefault="00A155BB" w:rsidP="00463A5B">
            <w:pPr>
              <w:jc w:val="center"/>
              <w:rPr>
                <w:b/>
                <w:sz w:val="20"/>
                <w:szCs w:val="20"/>
              </w:rPr>
            </w:pPr>
          </w:p>
        </w:tc>
        <w:tc>
          <w:tcPr>
            <w:tcW w:w="1701" w:type="dxa"/>
          </w:tcPr>
          <w:p w:rsidR="00A155BB" w:rsidRPr="00E914D7" w:rsidRDefault="00A155BB" w:rsidP="00463A5B">
            <w:pPr>
              <w:jc w:val="center"/>
              <w:rPr>
                <w:b/>
                <w:sz w:val="20"/>
                <w:szCs w:val="20"/>
              </w:rPr>
            </w:pPr>
            <w:r w:rsidRPr="00E914D7">
              <w:rPr>
                <w:b/>
                <w:sz w:val="20"/>
                <w:szCs w:val="20"/>
              </w:rPr>
              <w:t>Сумма</w:t>
            </w:r>
            <w:r w:rsidR="00231B32" w:rsidRPr="00E914D7">
              <w:rPr>
                <w:b/>
                <w:sz w:val="20"/>
                <w:szCs w:val="20"/>
              </w:rPr>
              <w:t xml:space="preserve"> </w:t>
            </w:r>
            <w:r w:rsidRPr="00E914D7">
              <w:rPr>
                <w:b/>
                <w:sz w:val="20"/>
                <w:szCs w:val="20"/>
              </w:rPr>
              <w:t>операции</w:t>
            </w:r>
          </w:p>
        </w:tc>
        <w:tc>
          <w:tcPr>
            <w:tcW w:w="1842" w:type="dxa"/>
          </w:tcPr>
          <w:p w:rsidR="00A155BB" w:rsidRPr="00E914D7" w:rsidRDefault="00A155BB" w:rsidP="00463A5B">
            <w:pPr>
              <w:jc w:val="center"/>
              <w:rPr>
                <w:b/>
                <w:sz w:val="20"/>
                <w:szCs w:val="20"/>
              </w:rPr>
            </w:pPr>
            <w:r w:rsidRPr="00E914D7">
              <w:rPr>
                <w:b/>
                <w:sz w:val="20"/>
                <w:szCs w:val="20"/>
              </w:rPr>
              <w:t>Ставка</w:t>
            </w:r>
          </w:p>
        </w:tc>
      </w:tr>
      <w:tr w:rsidR="00E914D7" w:rsidRPr="00E914D7" w:rsidTr="00E4218E">
        <w:trPr>
          <w:trHeight w:val="227"/>
        </w:trPr>
        <w:tc>
          <w:tcPr>
            <w:tcW w:w="10348" w:type="dxa"/>
            <w:gridSpan w:val="5"/>
          </w:tcPr>
          <w:p w:rsidR="00A155BB" w:rsidRPr="00E914D7" w:rsidRDefault="00A155BB" w:rsidP="00463A5B">
            <w:pPr>
              <w:jc w:val="center"/>
              <w:rPr>
                <w:sz w:val="20"/>
                <w:szCs w:val="20"/>
              </w:rPr>
            </w:pPr>
            <w:r w:rsidRPr="00E914D7">
              <w:rPr>
                <w:sz w:val="20"/>
                <w:szCs w:val="20"/>
              </w:rPr>
              <w:t>11.1.</w:t>
            </w:r>
            <w:r w:rsidR="00231B32" w:rsidRPr="00E914D7">
              <w:rPr>
                <w:sz w:val="20"/>
                <w:szCs w:val="20"/>
              </w:rPr>
              <w:t xml:space="preserve"> </w:t>
            </w:r>
            <w:r w:rsidRPr="00E914D7">
              <w:rPr>
                <w:sz w:val="20"/>
                <w:szCs w:val="20"/>
              </w:rPr>
              <w:t>Продажа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российские</w:t>
            </w:r>
            <w:r w:rsidR="00231B32" w:rsidRPr="00E914D7">
              <w:rPr>
                <w:sz w:val="20"/>
                <w:szCs w:val="20"/>
              </w:rPr>
              <w:t xml:space="preserve"> </w:t>
            </w:r>
            <w:r w:rsidRPr="00E914D7">
              <w:rPr>
                <w:sz w:val="20"/>
                <w:szCs w:val="20"/>
              </w:rPr>
              <w:t>рубли*</w:t>
            </w:r>
          </w:p>
        </w:tc>
      </w:tr>
      <w:tr w:rsidR="00E914D7" w:rsidRPr="00E914D7" w:rsidTr="00E4218E">
        <w:trPr>
          <w:trHeight w:val="227"/>
        </w:trPr>
        <w:tc>
          <w:tcPr>
            <w:tcW w:w="851" w:type="dxa"/>
            <w:vMerge w:val="restart"/>
          </w:tcPr>
          <w:p w:rsidR="00A573CD" w:rsidRPr="00E914D7" w:rsidRDefault="00A155BB" w:rsidP="00463A5B">
            <w:pPr>
              <w:jc w:val="center"/>
              <w:rPr>
                <w:sz w:val="20"/>
                <w:szCs w:val="20"/>
              </w:rPr>
            </w:pPr>
            <w:r w:rsidRPr="00E914D7">
              <w:rPr>
                <w:sz w:val="20"/>
                <w:szCs w:val="20"/>
              </w:rPr>
              <w:t>11.1.</w:t>
            </w:r>
            <w:r w:rsidR="00074E8D" w:rsidRPr="00E914D7">
              <w:rPr>
                <w:sz w:val="20"/>
                <w:szCs w:val="20"/>
              </w:rPr>
              <w:t>1</w:t>
            </w:r>
            <w:r w:rsidRPr="00E914D7">
              <w:rPr>
                <w:sz w:val="20"/>
                <w:szCs w:val="20"/>
              </w:rPr>
              <w:t>.</w:t>
            </w:r>
          </w:p>
          <w:p w:rsidR="00A573CD" w:rsidRPr="00E914D7" w:rsidRDefault="00A573CD" w:rsidP="00A573CD">
            <w:pPr>
              <w:rPr>
                <w:sz w:val="20"/>
                <w:szCs w:val="20"/>
              </w:rPr>
            </w:pPr>
          </w:p>
          <w:p w:rsidR="00A573CD" w:rsidRPr="00E914D7" w:rsidRDefault="00A573CD" w:rsidP="00A573CD">
            <w:pPr>
              <w:rPr>
                <w:sz w:val="20"/>
                <w:szCs w:val="20"/>
              </w:rPr>
            </w:pPr>
          </w:p>
          <w:p w:rsidR="00A155BB" w:rsidRPr="00E914D7" w:rsidRDefault="00A155BB" w:rsidP="00A573CD">
            <w:pPr>
              <w:rPr>
                <w:sz w:val="20"/>
                <w:szCs w:val="20"/>
              </w:rPr>
            </w:pPr>
          </w:p>
        </w:tc>
        <w:tc>
          <w:tcPr>
            <w:tcW w:w="3969" w:type="dxa"/>
          </w:tcPr>
          <w:p w:rsidR="00A155BB" w:rsidRPr="00E914D7" w:rsidRDefault="00A155BB" w:rsidP="00463A5B">
            <w:pPr>
              <w:rPr>
                <w:sz w:val="20"/>
                <w:szCs w:val="20"/>
              </w:rPr>
            </w:pPr>
            <w:r w:rsidRPr="00E914D7">
              <w:rPr>
                <w:sz w:val="20"/>
                <w:szCs w:val="20"/>
              </w:rPr>
              <w:t>Продажа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Банку</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действующий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подачи</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распоряжения</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В</w:t>
            </w:r>
            <w:r w:rsidR="00231B32" w:rsidRPr="00E914D7">
              <w:rPr>
                <w:sz w:val="20"/>
                <w:szCs w:val="20"/>
              </w:rPr>
              <w:t xml:space="preserve"> </w:t>
            </w:r>
            <w:r w:rsidRPr="00E914D7">
              <w:rPr>
                <w:sz w:val="20"/>
                <w:szCs w:val="20"/>
              </w:rPr>
              <w:t>соответствии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установленным</w:t>
            </w:r>
            <w:r w:rsidR="00231B32" w:rsidRPr="00E914D7">
              <w:rPr>
                <w:sz w:val="20"/>
                <w:szCs w:val="20"/>
              </w:rPr>
              <w:t xml:space="preserve"> </w:t>
            </w:r>
            <w:r w:rsidRPr="00E914D7">
              <w:rPr>
                <w:sz w:val="20"/>
                <w:szCs w:val="20"/>
              </w:rPr>
              <w:t>Банком</w:t>
            </w:r>
            <w:r w:rsidR="00231B32" w:rsidRPr="00E914D7">
              <w:rPr>
                <w:sz w:val="20"/>
                <w:szCs w:val="20"/>
              </w:rPr>
              <w:t xml:space="preserve"> </w:t>
            </w:r>
            <w:r w:rsidRPr="00E914D7">
              <w:rPr>
                <w:sz w:val="20"/>
                <w:szCs w:val="20"/>
              </w:rPr>
              <w:t>размером</w:t>
            </w:r>
            <w:r w:rsidR="00231B32" w:rsidRPr="00E914D7">
              <w:rPr>
                <w:sz w:val="20"/>
                <w:szCs w:val="20"/>
              </w:rPr>
              <w:t xml:space="preserve"> </w:t>
            </w:r>
            <w:r w:rsidRPr="00E914D7">
              <w:rPr>
                <w:sz w:val="20"/>
                <w:szCs w:val="20"/>
              </w:rPr>
              <w:t>расчетной</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действующим</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соответствующую</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время</w:t>
            </w:r>
            <w:r w:rsidR="00231B32" w:rsidRPr="00E914D7">
              <w:rPr>
                <w:sz w:val="20"/>
                <w:szCs w:val="20"/>
              </w:rPr>
              <w:t xml:space="preserve"> </w:t>
            </w:r>
            <w:r w:rsidRPr="00E914D7">
              <w:rPr>
                <w:sz w:val="20"/>
                <w:szCs w:val="20"/>
              </w:rPr>
              <w:t>совершения</w:t>
            </w:r>
            <w:r w:rsidR="00231B32" w:rsidRPr="00E914D7">
              <w:rPr>
                <w:sz w:val="20"/>
                <w:szCs w:val="20"/>
              </w:rPr>
              <w:t xml:space="preserve"> </w:t>
            </w:r>
            <w:r w:rsidRPr="00E914D7">
              <w:rPr>
                <w:sz w:val="20"/>
                <w:szCs w:val="20"/>
              </w:rPr>
              <w:t>операции²</w:t>
            </w:r>
            <w:r w:rsidR="00231B32" w:rsidRPr="00E914D7">
              <w:rPr>
                <w:sz w:val="20"/>
                <w:szCs w:val="20"/>
              </w:rPr>
              <w:t xml:space="preserve"> </w:t>
            </w:r>
            <w:r w:rsidRPr="00E914D7">
              <w:rPr>
                <w:sz w:val="20"/>
                <w:szCs w:val="20"/>
              </w:rPr>
              <w:t>³</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20"/>
                <w:szCs w:val="20"/>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предоставленных</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распоряжения</w:t>
            </w:r>
            <w:r w:rsidRPr="00E914D7">
              <w:rPr>
                <w:sz w:val="20"/>
                <w:szCs w:val="20"/>
              </w:rPr>
              <w:t>.</w:t>
            </w:r>
          </w:p>
        </w:tc>
      </w:tr>
      <w:tr w:rsidR="00E914D7" w:rsidRPr="00E914D7" w:rsidTr="00E4218E">
        <w:trPr>
          <w:trHeight w:val="227"/>
        </w:trPr>
        <w:tc>
          <w:tcPr>
            <w:tcW w:w="851" w:type="dxa"/>
            <w:vMerge w:val="restart"/>
          </w:tcPr>
          <w:p w:rsidR="00A155BB" w:rsidRPr="00E914D7" w:rsidRDefault="00A155BB" w:rsidP="00BF0359">
            <w:pPr>
              <w:jc w:val="center"/>
              <w:rPr>
                <w:sz w:val="20"/>
                <w:szCs w:val="20"/>
              </w:rPr>
            </w:pPr>
            <w:r w:rsidRPr="00E914D7">
              <w:rPr>
                <w:sz w:val="20"/>
                <w:szCs w:val="20"/>
              </w:rPr>
              <w:t>11.1.</w:t>
            </w:r>
            <w:r w:rsidR="00074E8D" w:rsidRPr="00E914D7">
              <w:rPr>
                <w:sz w:val="20"/>
                <w:szCs w:val="20"/>
              </w:rPr>
              <w:t>2</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Продажа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Банку</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p>
        </w:tc>
        <w:tc>
          <w:tcPr>
            <w:tcW w:w="1985" w:type="dxa"/>
          </w:tcPr>
          <w:p w:rsidR="00A155BB" w:rsidRPr="00E914D7" w:rsidRDefault="00A155BB" w:rsidP="00EE4F8A">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Банка²</w:t>
            </w:r>
            <w:r w:rsidR="00231B32" w:rsidRPr="00E914D7">
              <w:rPr>
                <w:sz w:val="20"/>
                <w:szCs w:val="20"/>
              </w:rPr>
              <w:t xml:space="preserve"> </w:t>
            </w:r>
            <w:r w:rsidRPr="00E914D7">
              <w:rPr>
                <w:sz w:val="20"/>
                <w:szCs w:val="20"/>
              </w:rPr>
              <w:t>³</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предоставленных</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распоряжения.</w:t>
            </w:r>
          </w:p>
        </w:tc>
      </w:tr>
      <w:tr w:rsidR="00E914D7" w:rsidRPr="00E914D7" w:rsidTr="00E4218E">
        <w:trPr>
          <w:trHeight w:val="227"/>
        </w:trPr>
        <w:tc>
          <w:tcPr>
            <w:tcW w:w="10348" w:type="dxa"/>
            <w:gridSpan w:val="5"/>
          </w:tcPr>
          <w:p w:rsidR="00E4218E" w:rsidRPr="00E914D7" w:rsidRDefault="00A155BB" w:rsidP="00463A5B">
            <w:pPr>
              <w:rPr>
                <w:i/>
                <w:sz w:val="20"/>
                <w:szCs w:val="20"/>
              </w:rPr>
            </w:pPr>
            <w:r w:rsidRPr="00E914D7">
              <w:rPr>
                <w:i/>
                <w:sz w:val="20"/>
                <w:szCs w:val="20"/>
              </w:rPr>
              <w:t>*</w:t>
            </w:r>
            <w:r w:rsidR="00231B32" w:rsidRPr="00E914D7">
              <w:rPr>
                <w:i/>
                <w:sz w:val="20"/>
                <w:szCs w:val="20"/>
              </w:rPr>
              <w:t xml:space="preserve"> </w:t>
            </w:r>
            <w:r w:rsidRPr="00E914D7">
              <w:rPr>
                <w:i/>
                <w:sz w:val="20"/>
                <w:szCs w:val="20"/>
              </w:rPr>
              <w:t>Операции</w:t>
            </w:r>
            <w:r w:rsidR="00231B32" w:rsidRPr="00E914D7">
              <w:rPr>
                <w:i/>
                <w:sz w:val="20"/>
                <w:szCs w:val="20"/>
              </w:rPr>
              <w:t xml:space="preserve"> </w:t>
            </w:r>
            <w:r w:rsidRPr="00E914D7">
              <w:rPr>
                <w:i/>
                <w:sz w:val="20"/>
                <w:szCs w:val="20"/>
              </w:rPr>
              <w:t>по</w:t>
            </w:r>
            <w:r w:rsidR="00231B32" w:rsidRPr="00E914D7">
              <w:rPr>
                <w:i/>
                <w:sz w:val="20"/>
                <w:szCs w:val="20"/>
              </w:rPr>
              <w:t xml:space="preserve"> </w:t>
            </w:r>
            <w:r w:rsidRPr="00E914D7">
              <w:rPr>
                <w:i/>
                <w:sz w:val="20"/>
                <w:szCs w:val="20"/>
              </w:rPr>
              <w:t>обязательной</w:t>
            </w:r>
            <w:r w:rsidR="00231B32" w:rsidRPr="00E914D7">
              <w:rPr>
                <w:i/>
                <w:sz w:val="20"/>
                <w:szCs w:val="20"/>
              </w:rPr>
              <w:t xml:space="preserve"> </w:t>
            </w:r>
            <w:r w:rsidRPr="00E914D7">
              <w:rPr>
                <w:i/>
                <w:sz w:val="20"/>
                <w:szCs w:val="20"/>
              </w:rPr>
              <w:t>продаже</w:t>
            </w:r>
            <w:r w:rsidR="00231B32" w:rsidRPr="00E914D7">
              <w:rPr>
                <w:i/>
                <w:sz w:val="20"/>
                <w:szCs w:val="20"/>
              </w:rPr>
              <w:t xml:space="preserve"> </w:t>
            </w:r>
            <w:r w:rsidRPr="00E914D7">
              <w:rPr>
                <w:i/>
                <w:sz w:val="20"/>
                <w:szCs w:val="20"/>
              </w:rPr>
              <w:t>части</w:t>
            </w:r>
            <w:r w:rsidR="00231B32" w:rsidRPr="00E914D7">
              <w:rPr>
                <w:i/>
                <w:sz w:val="20"/>
                <w:szCs w:val="20"/>
              </w:rPr>
              <w:t xml:space="preserve"> </w:t>
            </w:r>
            <w:r w:rsidRPr="00E914D7">
              <w:rPr>
                <w:i/>
                <w:sz w:val="20"/>
                <w:szCs w:val="20"/>
              </w:rPr>
              <w:t>валютной</w:t>
            </w:r>
            <w:r w:rsidR="00231B32" w:rsidRPr="00E914D7">
              <w:rPr>
                <w:i/>
                <w:sz w:val="20"/>
                <w:szCs w:val="20"/>
              </w:rPr>
              <w:t xml:space="preserve"> </w:t>
            </w:r>
            <w:r w:rsidRPr="00E914D7">
              <w:rPr>
                <w:i/>
                <w:sz w:val="20"/>
                <w:szCs w:val="20"/>
              </w:rPr>
              <w:t>выручки</w:t>
            </w:r>
            <w:r w:rsidR="00231B32" w:rsidRPr="00E914D7">
              <w:rPr>
                <w:i/>
                <w:sz w:val="20"/>
                <w:szCs w:val="20"/>
              </w:rPr>
              <w:t xml:space="preserve"> </w:t>
            </w:r>
            <w:r w:rsidRPr="00E914D7">
              <w:rPr>
                <w:i/>
                <w:sz w:val="20"/>
                <w:szCs w:val="20"/>
              </w:rPr>
              <w:t>на</w:t>
            </w:r>
            <w:r w:rsidR="00231B32" w:rsidRPr="00E914D7">
              <w:rPr>
                <w:i/>
                <w:sz w:val="20"/>
                <w:szCs w:val="20"/>
              </w:rPr>
              <w:t xml:space="preserve"> </w:t>
            </w:r>
            <w:r w:rsidRPr="00E914D7">
              <w:rPr>
                <w:i/>
                <w:sz w:val="20"/>
                <w:szCs w:val="20"/>
              </w:rPr>
              <w:t>внутреннем</w:t>
            </w:r>
            <w:r w:rsidR="00231B32" w:rsidRPr="00E914D7">
              <w:rPr>
                <w:i/>
                <w:sz w:val="20"/>
                <w:szCs w:val="20"/>
              </w:rPr>
              <w:t xml:space="preserve"> </w:t>
            </w:r>
            <w:r w:rsidRPr="00E914D7">
              <w:rPr>
                <w:i/>
                <w:sz w:val="20"/>
                <w:szCs w:val="20"/>
              </w:rPr>
              <w:t>валютном</w:t>
            </w:r>
            <w:r w:rsidR="00231B32" w:rsidRPr="00E914D7">
              <w:rPr>
                <w:i/>
                <w:sz w:val="20"/>
                <w:szCs w:val="20"/>
              </w:rPr>
              <w:t xml:space="preserve"> </w:t>
            </w:r>
            <w:r w:rsidRPr="00E914D7">
              <w:rPr>
                <w:i/>
                <w:sz w:val="20"/>
                <w:szCs w:val="20"/>
              </w:rPr>
              <w:t>рынке</w:t>
            </w:r>
            <w:r w:rsidR="00231B32" w:rsidRPr="00E914D7">
              <w:rPr>
                <w:i/>
                <w:sz w:val="20"/>
                <w:szCs w:val="20"/>
              </w:rPr>
              <w:t xml:space="preserve"> </w:t>
            </w:r>
            <w:r w:rsidRPr="00E914D7">
              <w:rPr>
                <w:i/>
                <w:sz w:val="20"/>
                <w:szCs w:val="20"/>
              </w:rPr>
              <w:t>Российской</w:t>
            </w:r>
            <w:r w:rsidR="00231B32" w:rsidRPr="00E914D7">
              <w:rPr>
                <w:i/>
                <w:sz w:val="20"/>
                <w:szCs w:val="20"/>
              </w:rPr>
              <w:t xml:space="preserve"> </w:t>
            </w:r>
            <w:r w:rsidRPr="00E914D7">
              <w:rPr>
                <w:i/>
                <w:sz w:val="20"/>
                <w:szCs w:val="20"/>
              </w:rPr>
              <w:t>Федерации</w:t>
            </w:r>
            <w:r w:rsidR="00231B32" w:rsidRPr="00E914D7">
              <w:rPr>
                <w:i/>
                <w:sz w:val="20"/>
                <w:szCs w:val="20"/>
              </w:rPr>
              <w:t xml:space="preserve"> </w:t>
            </w:r>
            <w:r w:rsidRPr="00E914D7">
              <w:rPr>
                <w:i/>
                <w:sz w:val="20"/>
                <w:szCs w:val="20"/>
              </w:rPr>
              <w:t>осуществляются</w:t>
            </w:r>
            <w:r w:rsidR="00231B32" w:rsidRPr="00E914D7">
              <w:rPr>
                <w:i/>
                <w:sz w:val="20"/>
                <w:szCs w:val="20"/>
              </w:rPr>
              <w:t xml:space="preserve"> </w:t>
            </w:r>
            <w:r w:rsidRPr="00E914D7">
              <w:rPr>
                <w:i/>
                <w:sz w:val="20"/>
                <w:szCs w:val="20"/>
              </w:rPr>
              <w:t>Банком</w:t>
            </w:r>
            <w:r w:rsidR="00231B32" w:rsidRPr="00E914D7">
              <w:rPr>
                <w:i/>
                <w:sz w:val="20"/>
                <w:szCs w:val="20"/>
              </w:rPr>
              <w:t xml:space="preserve"> </w:t>
            </w:r>
            <w:r w:rsidRPr="00E914D7">
              <w:rPr>
                <w:i/>
                <w:sz w:val="20"/>
                <w:szCs w:val="20"/>
              </w:rPr>
              <w:t>по</w:t>
            </w:r>
            <w:r w:rsidR="00231B32" w:rsidRPr="00E914D7">
              <w:rPr>
                <w:i/>
                <w:sz w:val="20"/>
                <w:szCs w:val="20"/>
              </w:rPr>
              <w:t xml:space="preserve"> </w:t>
            </w:r>
            <w:r w:rsidRPr="00E914D7">
              <w:rPr>
                <w:i/>
                <w:sz w:val="20"/>
                <w:szCs w:val="20"/>
              </w:rPr>
              <w:t>правилам</w:t>
            </w:r>
            <w:r w:rsidR="00231B32" w:rsidRPr="00E914D7">
              <w:rPr>
                <w:i/>
                <w:sz w:val="20"/>
                <w:szCs w:val="20"/>
              </w:rPr>
              <w:t xml:space="preserve"> </w:t>
            </w:r>
            <w:r w:rsidRPr="00E914D7">
              <w:rPr>
                <w:i/>
                <w:sz w:val="20"/>
                <w:szCs w:val="20"/>
              </w:rPr>
              <w:t>п.</w:t>
            </w:r>
            <w:r w:rsidR="00231B32" w:rsidRPr="00E914D7">
              <w:rPr>
                <w:i/>
                <w:sz w:val="20"/>
                <w:szCs w:val="20"/>
              </w:rPr>
              <w:t xml:space="preserve"> </w:t>
            </w:r>
            <w:r w:rsidRPr="00E914D7">
              <w:rPr>
                <w:i/>
                <w:sz w:val="20"/>
                <w:szCs w:val="20"/>
              </w:rPr>
              <w:t>11.1</w:t>
            </w:r>
            <w:r w:rsidR="00231B32" w:rsidRPr="00E914D7">
              <w:rPr>
                <w:i/>
                <w:sz w:val="20"/>
                <w:szCs w:val="20"/>
              </w:rPr>
              <w:t xml:space="preserve"> </w:t>
            </w:r>
            <w:r w:rsidRPr="00E914D7">
              <w:rPr>
                <w:i/>
                <w:sz w:val="20"/>
                <w:szCs w:val="20"/>
              </w:rPr>
              <w:t>настоящих</w:t>
            </w:r>
            <w:r w:rsidR="00231B32" w:rsidRPr="00E914D7">
              <w:rPr>
                <w:i/>
                <w:sz w:val="20"/>
                <w:szCs w:val="20"/>
              </w:rPr>
              <w:t xml:space="preserve"> </w:t>
            </w:r>
            <w:r w:rsidRPr="00E914D7">
              <w:rPr>
                <w:i/>
                <w:sz w:val="20"/>
                <w:szCs w:val="20"/>
              </w:rPr>
              <w:t>Тарифов</w:t>
            </w:r>
            <w:r w:rsidR="00231B32" w:rsidRPr="00E914D7">
              <w:rPr>
                <w:i/>
                <w:sz w:val="20"/>
                <w:szCs w:val="20"/>
              </w:rPr>
              <w:t xml:space="preserve"> </w:t>
            </w:r>
            <w:r w:rsidRPr="00E914D7">
              <w:rPr>
                <w:i/>
                <w:sz w:val="20"/>
                <w:szCs w:val="20"/>
              </w:rPr>
              <w:t>с</w:t>
            </w:r>
            <w:r w:rsidR="00231B32" w:rsidRPr="00E914D7">
              <w:rPr>
                <w:i/>
                <w:sz w:val="20"/>
                <w:szCs w:val="20"/>
              </w:rPr>
              <w:t xml:space="preserve"> </w:t>
            </w:r>
            <w:r w:rsidRPr="00E914D7">
              <w:rPr>
                <w:i/>
                <w:sz w:val="20"/>
                <w:szCs w:val="20"/>
              </w:rPr>
              <w:t>учетом</w:t>
            </w:r>
            <w:r w:rsidR="00231B32" w:rsidRPr="00E914D7">
              <w:rPr>
                <w:i/>
                <w:sz w:val="20"/>
                <w:szCs w:val="20"/>
              </w:rPr>
              <w:t xml:space="preserve"> </w:t>
            </w:r>
            <w:r w:rsidRPr="00E914D7">
              <w:rPr>
                <w:i/>
                <w:sz w:val="20"/>
                <w:szCs w:val="20"/>
              </w:rPr>
              <w:t>требований</w:t>
            </w:r>
            <w:r w:rsidR="00231B32" w:rsidRPr="00E914D7">
              <w:rPr>
                <w:i/>
                <w:sz w:val="20"/>
                <w:szCs w:val="20"/>
              </w:rPr>
              <w:t xml:space="preserve"> </w:t>
            </w:r>
            <w:r w:rsidRPr="00E914D7">
              <w:rPr>
                <w:i/>
                <w:sz w:val="20"/>
                <w:szCs w:val="20"/>
              </w:rPr>
              <w:t>нормативных</w:t>
            </w:r>
            <w:r w:rsidR="00231B32" w:rsidRPr="00E914D7">
              <w:rPr>
                <w:i/>
                <w:sz w:val="20"/>
                <w:szCs w:val="20"/>
              </w:rPr>
              <w:t xml:space="preserve"> </w:t>
            </w:r>
            <w:r w:rsidRPr="00E914D7">
              <w:rPr>
                <w:i/>
                <w:sz w:val="20"/>
                <w:szCs w:val="20"/>
              </w:rPr>
              <w:t>документов</w:t>
            </w:r>
            <w:r w:rsidR="00231B32" w:rsidRPr="00E914D7">
              <w:rPr>
                <w:i/>
                <w:sz w:val="20"/>
                <w:szCs w:val="20"/>
              </w:rPr>
              <w:t xml:space="preserve"> </w:t>
            </w:r>
            <w:r w:rsidR="00943AA7" w:rsidRPr="00E914D7">
              <w:rPr>
                <w:i/>
                <w:sz w:val="20"/>
                <w:szCs w:val="20"/>
              </w:rPr>
              <w:t>Банка России</w:t>
            </w:r>
          </w:p>
        </w:tc>
      </w:tr>
      <w:tr w:rsidR="00E914D7" w:rsidRPr="00E914D7" w:rsidTr="00E4218E">
        <w:trPr>
          <w:trHeight w:val="227"/>
        </w:trPr>
        <w:tc>
          <w:tcPr>
            <w:tcW w:w="10348" w:type="dxa"/>
            <w:gridSpan w:val="5"/>
          </w:tcPr>
          <w:p w:rsidR="00A155BB" w:rsidRPr="00E914D7" w:rsidRDefault="00A155BB" w:rsidP="00463A5B">
            <w:pPr>
              <w:jc w:val="center"/>
              <w:rPr>
                <w:sz w:val="20"/>
                <w:szCs w:val="20"/>
              </w:rPr>
            </w:pPr>
            <w:r w:rsidRPr="00E914D7">
              <w:rPr>
                <w:sz w:val="20"/>
                <w:szCs w:val="20"/>
              </w:rPr>
              <w:t>11.2.</w:t>
            </w:r>
            <w:r w:rsidR="00231B32" w:rsidRPr="00E914D7">
              <w:rPr>
                <w:sz w:val="20"/>
                <w:szCs w:val="20"/>
              </w:rPr>
              <w:t xml:space="preserve"> </w:t>
            </w:r>
            <w:r w:rsidRPr="00E914D7">
              <w:rPr>
                <w:sz w:val="20"/>
                <w:szCs w:val="20"/>
              </w:rPr>
              <w:t>Покупка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российские</w:t>
            </w:r>
            <w:r w:rsidR="00231B32" w:rsidRPr="00E914D7">
              <w:rPr>
                <w:sz w:val="20"/>
                <w:szCs w:val="20"/>
              </w:rPr>
              <w:t xml:space="preserve"> </w:t>
            </w:r>
            <w:r w:rsidRPr="00E914D7">
              <w:rPr>
                <w:sz w:val="20"/>
                <w:szCs w:val="20"/>
              </w:rPr>
              <w:t>рубли</w:t>
            </w:r>
          </w:p>
        </w:tc>
      </w:tr>
      <w:tr w:rsidR="00E914D7" w:rsidRPr="00E914D7" w:rsidTr="00E4218E">
        <w:trPr>
          <w:trHeight w:val="227"/>
        </w:trPr>
        <w:tc>
          <w:tcPr>
            <w:tcW w:w="851" w:type="dxa"/>
            <w:vMerge w:val="restart"/>
          </w:tcPr>
          <w:p w:rsidR="00A155BB" w:rsidRPr="00E914D7" w:rsidRDefault="00A155BB" w:rsidP="00463A5B">
            <w:pPr>
              <w:jc w:val="center"/>
              <w:rPr>
                <w:sz w:val="20"/>
                <w:szCs w:val="20"/>
              </w:rPr>
            </w:pPr>
            <w:r w:rsidRPr="00E914D7">
              <w:rPr>
                <w:sz w:val="20"/>
                <w:szCs w:val="20"/>
              </w:rPr>
              <w:t>11.2.</w:t>
            </w:r>
            <w:r w:rsidR="00074E8D" w:rsidRPr="00E914D7">
              <w:rPr>
                <w:sz w:val="20"/>
                <w:szCs w:val="20"/>
              </w:rPr>
              <w:t>1</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Покупка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действующий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подачи</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заявки</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18"/>
                <w:szCs w:val="18"/>
              </w:rPr>
            </w:pPr>
            <w:r w:rsidRPr="00E914D7">
              <w:rPr>
                <w:sz w:val="18"/>
                <w:szCs w:val="18"/>
              </w:rPr>
              <w:t>В</w:t>
            </w:r>
            <w:r w:rsidR="00231B32" w:rsidRPr="00E914D7">
              <w:rPr>
                <w:sz w:val="18"/>
                <w:szCs w:val="18"/>
              </w:rPr>
              <w:t xml:space="preserve"> </w:t>
            </w:r>
            <w:r w:rsidRPr="00E914D7">
              <w:rPr>
                <w:sz w:val="18"/>
                <w:szCs w:val="18"/>
              </w:rPr>
              <w:t>соответствии</w:t>
            </w:r>
            <w:r w:rsidR="00231B32" w:rsidRPr="00E914D7">
              <w:rPr>
                <w:sz w:val="18"/>
                <w:szCs w:val="18"/>
              </w:rPr>
              <w:t xml:space="preserve"> </w:t>
            </w:r>
            <w:r w:rsidRPr="00E914D7">
              <w:rPr>
                <w:sz w:val="18"/>
                <w:szCs w:val="18"/>
              </w:rPr>
              <w:t>с</w:t>
            </w:r>
            <w:r w:rsidR="00231B32" w:rsidRPr="00E914D7">
              <w:rPr>
                <w:sz w:val="18"/>
                <w:szCs w:val="18"/>
              </w:rPr>
              <w:t xml:space="preserve"> </w:t>
            </w:r>
            <w:r w:rsidRPr="00E914D7">
              <w:rPr>
                <w:sz w:val="18"/>
                <w:szCs w:val="18"/>
              </w:rPr>
              <w:t>установленным</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размером</w:t>
            </w:r>
            <w:r w:rsidR="00231B32" w:rsidRPr="00E914D7">
              <w:rPr>
                <w:sz w:val="18"/>
                <w:szCs w:val="18"/>
              </w:rPr>
              <w:t xml:space="preserve"> </w:t>
            </w:r>
            <w:r w:rsidRPr="00E914D7">
              <w:rPr>
                <w:sz w:val="18"/>
                <w:szCs w:val="18"/>
              </w:rPr>
              <w:t>расчетной</w:t>
            </w:r>
            <w:r w:rsidR="00231B32" w:rsidRPr="00E914D7">
              <w:rPr>
                <w:sz w:val="18"/>
                <w:szCs w:val="18"/>
              </w:rPr>
              <w:t xml:space="preserve"> </w:t>
            </w:r>
            <w:r w:rsidRPr="00E914D7">
              <w:rPr>
                <w:sz w:val="18"/>
                <w:szCs w:val="18"/>
              </w:rPr>
              <w:t>комиссии,</w:t>
            </w:r>
            <w:r w:rsidR="00231B32" w:rsidRPr="00E914D7">
              <w:rPr>
                <w:sz w:val="18"/>
                <w:szCs w:val="18"/>
              </w:rPr>
              <w:t xml:space="preserve"> </w:t>
            </w:r>
            <w:r w:rsidRPr="00E914D7">
              <w:rPr>
                <w:sz w:val="18"/>
                <w:szCs w:val="18"/>
              </w:rPr>
              <w:t>действующим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соответствующую</w:t>
            </w:r>
            <w:r w:rsidR="00231B32" w:rsidRPr="00E914D7">
              <w:rPr>
                <w:sz w:val="18"/>
                <w:szCs w:val="18"/>
              </w:rPr>
              <w:t xml:space="preserve"> </w:t>
            </w:r>
            <w:r w:rsidRPr="00E914D7">
              <w:rPr>
                <w:sz w:val="18"/>
                <w:szCs w:val="18"/>
              </w:rPr>
              <w:t>дату</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совершения</w:t>
            </w:r>
            <w:r w:rsidR="00231B32" w:rsidRPr="00E914D7">
              <w:rPr>
                <w:sz w:val="18"/>
                <w:szCs w:val="18"/>
              </w:rPr>
              <w:t xml:space="preserve"> </w:t>
            </w:r>
            <w:r w:rsidRPr="00E914D7">
              <w:rPr>
                <w:sz w:val="18"/>
                <w:szCs w:val="18"/>
              </w:rPr>
              <w:t>операции²</w:t>
            </w:r>
            <w:r w:rsidR="00231B32" w:rsidRPr="00E914D7">
              <w:rPr>
                <w:sz w:val="18"/>
                <w:szCs w:val="18"/>
              </w:rPr>
              <w:t xml:space="preserve"> </w:t>
            </w:r>
            <w:r w:rsidRPr="00E914D7">
              <w:rPr>
                <w:sz w:val="18"/>
                <w:szCs w:val="18"/>
              </w:rPr>
              <w:t>³</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предоставленной</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заявки.</w:t>
            </w:r>
          </w:p>
        </w:tc>
      </w:tr>
      <w:tr w:rsidR="00E914D7" w:rsidRPr="00E914D7" w:rsidTr="00E4218E">
        <w:trPr>
          <w:trHeight w:val="227"/>
        </w:trPr>
        <w:tc>
          <w:tcPr>
            <w:tcW w:w="851" w:type="dxa"/>
            <w:vMerge w:val="restart"/>
          </w:tcPr>
          <w:p w:rsidR="00A155BB" w:rsidRPr="00E914D7" w:rsidRDefault="00A155BB" w:rsidP="00463A5B">
            <w:pPr>
              <w:jc w:val="center"/>
              <w:rPr>
                <w:sz w:val="20"/>
                <w:szCs w:val="20"/>
              </w:rPr>
            </w:pPr>
            <w:r w:rsidRPr="00E914D7">
              <w:rPr>
                <w:sz w:val="20"/>
                <w:szCs w:val="20"/>
              </w:rPr>
              <w:t>11.2.</w:t>
            </w:r>
            <w:r w:rsidR="00074E8D" w:rsidRPr="00E914D7">
              <w:rPr>
                <w:sz w:val="20"/>
                <w:szCs w:val="20"/>
              </w:rPr>
              <w:t>2</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Покупка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Банка²</w:t>
            </w:r>
            <w:r w:rsidR="00231B32" w:rsidRPr="00E914D7">
              <w:rPr>
                <w:sz w:val="20"/>
                <w:szCs w:val="20"/>
              </w:rPr>
              <w:t xml:space="preserve"> </w:t>
            </w:r>
            <w:r w:rsidRPr="00E914D7">
              <w:rPr>
                <w:sz w:val="20"/>
                <w:szCs w:val="20"/>
              </w:rPr>
              <w:t>³</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r>
      <w:tr w:rsidR="00E914D7" w:rsidRPr="00E914D7" w:rsidTr="00E4218E">
        <w:trPr>
          <w:trHeight w:val="227"/>
        </w:trPr>
        <w:tc>
          <w:tcPr>
            <w:tcW w:w="851" w:type="dxa"/>
            <w:vMerge/>
          </w:tcPr>
          <w:p w:rsidR="00A155BB" w:rsidRPr="00E914D7" w:rsidRDefault="00A155BB" w:rsidP="00463A5B">
            <w:pPr>
              <w:jc w:val="center"/>
              <w:rPr>
                <w:sz w:val="18"/>
                <w:szCs w:val="18"/>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предоставленной</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заявки.</w:t>
            </w:r>
          </w:p>
        </w:tc>
      </w:tr>
    </w:tbl>
    <w:p w:rsidR="008E5639" w:rsidRPr="00E914D7" w:rsidRDefault="008E5639" w:rsidP="00AA62F3">
      <w:pPr>
        <w:rPr>
          <w:i/>
          <w:sz w:val="18"/>
          <w:szCs w:val="18"/>
        </w:rPr>
      </w:pPr>
    </w:p>
    <w:p w:rsidR="00A155BB" w:rsidRPr="00E914D7" w:rsidRDefault="00E4218E" w:rsidP="00AA62F3">
      <w:pPr>
        <w:rPr>
          <w:i/>
          <w:sz w:val="16"/>
          <w:szCs w:val="16"/>
        </w:rPr>
      </w:pPr>
      <w:r w:rsidRPr="00E914D7">
        <w:rPr>
          <w:i/>
          <w:sz w:val="16"/>
          <w:szCs w:val="16"/>
        </w:rPr>
        <w:t>Примечания</w:t>
      </w:r>
      <w:r w:rsidR="00A155BB" w:rsidRPr="00E914D7">
        <w:rPr>
          <w:i/>
          <w:sz w:val="16"/>
          <w:szCs w:val="16"/>
        </w:rPr>
        <w:t>:</w:t>
      </w:r>
    </w:p>
    <w:p w:rsidR="00A155BB" w:rsidRPr="00E914D7" w:rsidRDefault="00C62BC5" w:rsidP="00AA62F3">
      <w:pPr>
        <w:rPr>
          <w:i/>
          <w:sz w:val="16"/>
          <w:szCs w:val="16"/>
        </w:rPr>
      </w:pPr>
      <w:r w:rsidRPr="00E914D7">
        <w:rPr>
          <w:i/>
          <w:sz w:val="16"/>
          <w:szCs w:val="16"/>
          <w:vertAlign w:val="superscript"/>
        </w:rPr>
        <w:t>1</w:t>
      </w:r>
      <w:r w:rsidR="00231B32" w:rsidRPr="00E914D7">
        <w:rPr>
          <w:i/>
          <w:sz w:val="16"/>
          <w:szCs w:val="16"/>
        </w:rPr>
        <w:t xml:space="preserve"> </w:t>
      </w:r>
      <w:r w:rsidR="00A155BB" w:rsidRPr="00E914D7">
        <w:rPr>
          <w:i/>
          <w:sz w:val="16"/>
          <w:szCs w:val="16"/>
        </w:rPr>
        <w:t>Покупка</w:t>
      </w:r>
      <w:r w:rsidR="00231B32" w:rsidRPr="00E914D7">
        <w:rPr>
          <w:i/>
          <w:sz w:val="16"/>
          <w:szCs w:val="16"/>
        </w:rPr>
        <w:t xml:space="preserve"> </w:t>
      </w:r>
      <w:r w:rsidR="00A155BB" w:rsidRPr="00E914D7">
        <w:rPr>
          <w:i/>
          <w:sz w:val="16"/>
          <w:szCs w:val="16"/>
        </w:rPr>
        <w:t>и</w:t>
      </w:r>
      <w:r w:rsidR="00231B32" w:rsidRPr="00E914D7">
        <w:rPr>
          <w:i/>
          <w:sz w:val="16"/>
          <w:szCs w:val="16"/>
        </w:rPr>
        <w:t xml:space="preserve"> </w:t>
      </w:r>
      <w:r w:rsidR="00A155BB" w:rsidRPr="00E914D7">
        <w:rPr>
          <w:i/>
          <w:sz w:val="16"/>
          <w:szCs w:val="16"/>
        </w:rPr>
        <w:t>продажа</w:t>
      </w:r>
      <w:r w:rsidR="00231B32" w:rsidRPr="00E914D7">
        <w:rPr>
          <w:i/>
          <w:sz w:val="16"/>
          <w:szCs w:val="16"/>
        </w:rPr>
        <w:t xml:space="preserve"> </w:t>
      </w:r>
      <w:r w:rsidR="00A155BB" w:rsidRPr="00E914D7">
        <w:rPr>
          <w:i/>
          <w:sz w:val="16"/>
          <w:szCs w:val="16"/>
        </w:rPr>
        <w:t>валюты</w:t>
      </w:r>
      <w:r w:rsidR="00231B32" w:rsidRPr="00E914D7">
        <w:rPr>
          <w:i/>
          <w:sz w:val="16"/>
          <w:szCs w:val="16"/>
        </w:rPr>
        <w:t xml:space="preserve"> </w:t>
      </w:r>
      <w:r w:rsidR="00A155BB" w:rsidRPr="00E914D7">
        <w:rPr>
          <w:i/>
          <w:sz w:val="16"/>
          <w:szCs w:val="16"/>
        </w:rPr>
        <w:t>непосредственно</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осуществляется</w:t>
      </w:r>
      <w:r w:rsidR="00231B32" w:rsidRPr="00E914D7">
        <w:rPr>
          <w:i/>
          <w:sz w:val="16"/>
          <w:szCs w:val="16"/>
        </w:rPr>
        <w:t xml:space="preserve"> </w:t>
      </w:r>
      <w:r w:rsidR="00A155BB" w:rsidRPr="00E914D7">
        <w:rPr>
          <w:i/>
          <w:sz w:val="16"/>
          <w:szCs w:val="16"/>
        </w:rPr>
        <w:t>только</w:t>
      </w:r>
      <w:r w:rsidR="00231B32" w:rsidRPr="00E914D7">
        <w:rPr>
          <w:i/>
          <w:sz w:val="16"/>
          <w:szCs w:val="16"/>
        </w:rPr>
        <w:t xml:space="preserve"> </w:t>
      </w:r>
      <w:r w:rsidR="00A155BB" w:rsidRPr="00E914D7">
        <w:rPr>
          <w:i/>
          <w:sz w:val="16"/>
          <w:szCs w:val="16"/>
        </w:rPr>
        <w:t>по</w:t>
      </w:r>
      <w:r w:rsidR="00231B32" w:rsidRPr="00E914D7">
        <w:rPr>
          <w:i/>
          <w:sz w:val="16"/>
          <w:szCs w:val="16"/>
        </w:rPr>
        <w:t xml:space="preserve"> </w:t>
      </w:r>
      <w:r w:rsidR="00A155BB" w:rsidRPr="00E914D7">
        <w:rPr>
          <w:i/>
          <w:sz w:val="16"/>
          <w:szCs w:val="16"/>
        </w:rPr>
        <w:t>тем</w:t>
      </w:r>
      <w:r w:rsidR="00231B32" w:rsidRPr="00E914D7">
        <w:rPr>
          <w:i/>
          <w:sz w:val="16"/>
          <w:szCs w:val="16"/>
        </w:rPr>
        <w:t xml:space="preserve"> </w:t>
      </w:r>
      <w:r w:rsidR="00A155BB" w:rsidRPr="00E914D7">
        <w:rPr>
          <w:i/>
          <w:sz w:val="16"/>
          <w:szCs w:val="16"/>
        </w:rPr>
        <w:t>видам</w:t>
      </w:r>
      <w:r w:rsidR="00231B32" w:rsidRPr="00E914D7">
        <w:rPr>
          <w:i/>
          <w:sz w:val="16"/>
          <w:szCs w:val="16"/>
        </w:rPr>
        <w:t xml:space="preserve"> </w:t>
      </w:r>
      <w:r w:rsidR="00A155BB" w:rsidRPr="00E914D7">
        <w:rPr>
          <w:i/>
          <w:sz w:val="16"/>
          <w:szCs w:val="16"/>
        </w:rPr>
        <w:t>валют,</w:t>
      </w:r>
      <w:r w:rsidR="00231B32" w:rsidRPr="00E914D7">
        <w:rPr>
          <w:i/>
          <w:sz w:val="16"/>
          <w:szCs w:val="16"/>
        </w:rPr>
        <w:t xml:space="preserve"> </w:t>
      </w:r>
      <w:r w:rsidR="00A155BB" w:rsidRPr="00E914D7">
        <w:rPr>
          <w:i/>
          <w:sz w:val="16"/>
          <w:szCs w:val="16"/>
        </w:rPr>
        <w:t>по</w:t>
      </w:r>
      <w:r w:rsidR="00231B32" w:rsidRPr="00E914D7">
        <w:rPr>
          <w:i/>
          <w:sz w:val="16"/>
          <w:szCs w:val="16"/>
        </w:rPr>
        <w:t xml:space="preserve"> </w:t>
      </w:r>
      <w:r w:rsidR="00A155BB" w:rsidRPr="00E914D7">
        <w:rPr>
          <w:i/>
          <w:sz w:val="16"/>
          <w:szCs w:val="16"/>
        </w:rPr>
        <w:t>которым</w:t>
      </w:r>
      <w:r w:rsidR="00231B32" w:rsidRPr="00E914D7">
        <w:rPr>
          <w:i/>
          <w:sz w:val="16"/>
          <w:szCs w:val="16"/>
        </w:rPr>
        <w:t xml:space="preserve"> </w:t>
      </w:r>
      <w:r w:rsidR="00A155BB" w:rsidRPr="00E914D7">
        <w:rPr>
          <w:i/>
          <w:sz w:val="16"/>
          <w:szCs w:val="16"/>
        </w:rPr>
        <w:t>головным</w:t>
      </w:r>
      <w:r w:rsidR="00231B32" w:rsidRPr="00E914D7">
        <w:rPr>
          <w:i/>
          <w:sz w:val="16"/>
          <w:szCs w:val="16"/>
        </w:rPr>
        <w:t xml:space="preserve"> </w:t>
      </w:r>
      <w:r w:rsidR="00A155BB" w:rsidRPr="00E914D7">
        <w:rPr>
          <w:i/>
          <w:sz w:val="16"/>
          <w:szCs w:val="16"/>
        </w:rPr>
        <w:t>офисом</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установлены</w:t>
      </w:r>
      <w:r w:rsidR="00231B32" w:rsidRPr="00E914D7">
        <w:rPr>
          <w:i/>
          <w:sz w:val="16"/>
          <w:szCs w:val="16"/>
        </w:rPr>
        <w:t xml:space="preserve"> </w:t>
      </w:r>
      <w:r w:rsidR="00A155BB" w:rsidRPr="00E914D7">
        <w:rPr>
          <w:i/>
          <w:sz w:val="16"/>
          <w:szCs w:val="16"/>
        </w:rPr>
        <w:t>соответствующие</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Банка).</w:t>
      </w:r>
    </w:p>
    <w:p w:rsidR="00A155BB" w:rsidRPr="00E914D7" w:rsidRDefault="00C62BC5" w:rsidP="00AA62F3">
      <w:pPr>
        <w:rPr>
          <w:i/>
          <w:sz w:val="16"/>
          <w:szCs w:val="16"/>
        </w:rPr>
      </w:pPr>
      <w:r w:rsidRPr="00E914D7">
        <w:rPr>
          <w:i/>
          <w:sz w:val="16"/>
          <w:szCs w:val="16"/>
          <w:vertAlign w:val="superscript"/>
        </w:rPr>
        <w:t>2</w:t>
      </w:r>
      <w:r w:rsidR="00231B32" w:rsidRPr="00E914D7">
        <w:rPr>
          <w:i/>
          <w:sz w:val="16"/>
          <w:szCs w:val="16"/>
        </w:rPr>
        <w:t xml:space="preserve"> </w:t>
      </w:r>
      <w:r w:rsidR="00A155BB" w:rsidRPr="00E914D7">
        <w:rPr>
          <w:i/>
          <w:sz w:val="16"/>
          <w:szCs w:val="16"/>
        </w:rPr>
        <w:t>Банк</w:t>
      </w:r>
      <w:r w:rsidR="00231B32" w:rsidRPr="00E914D7">
        <w:rPr>
          <w:i/>
          <w:sz w:val="16"/>
          <w:szCs w:val="16"/>
        </w:rPr>
        <w:t xml:space="preserve"> </w:t>
      </w:r>
      <w:r w:rsidR="00A155BB" w:rsidRPr="00E914D7">
        <w:rPr>
          <w:i/>
          <w:sz w:val="16"/>
          <w:szCs w:val="16"/>
        </w:rPr>
        <w:t>имеет</w:t>
      </w:r>
      <w:r w:rsidR="00231B32" w:rsidRPr="00E914D7">
        <w:rPr>
          <w:i/>
          <w:sz w:val="16"/>
          <w:szCs w:val="16"/>
        </w:rPr>
        <w:t xml:space="preserve"> </w:t>
      </w:r>
      <w:r w:rsidR="00A155BB" w:rsidRPr="00E914D7">
        <w:rPr>
          <w:i/>
          <w:sz w:val="16"/>
          <w:szCs w:val="16"/>
        </w:rPr>
        <w:t>право</w:t>
      </w:r>
      <w:r w:rsidR="00231B32" w:rsidRPr="00E914D7">
        <w:rPr>
          <w:i/>
          <w:sz w:val="16"/>
          <w:szCs w:val="16"/>
        </w:rPr>
        <w:t xml:space="preserve"> </w:t>
      </w:r>
      <w:r w:rsidR="00A155BB" w:rsidRPr="00E914D7">
        <w:rPr>
          <w:i/>
          <w:sz w:val="16"/>
          <w:szCs w:val="16"/>
        </w:rPr>
        <w:t>изменять</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и/или</w:t>
      </w:r>
      <w:r w:rsidR="00231B32" w:rsidRPr="00E914D7">
        <w:rPr>
          <w:i/>
          <w:sz w:val="16"/>
          <w:szCs w:val="16"/>
        </w:rPr>
        <w:t xml:space="preserve"> </w:t>
      </w:r>
      <w:r w:rsidR="00A155BB" w:rsidRPr="00E914D7">
        <w:rPr>
          <w:i/>
          <w:sz w:val="16"/>
          <w:szCs w:val="16"/>
        </w:rPr>
        <w:t>размер</w:t>
      </w:r>
      <w:r w:rsidR="00231B32" w:rsidRPr="00E914D7">
        <w:rPr>
          <w:i/>
          <w:sz w:val="16"/>
          <w:szCs w:val="16"/>
        </w:rPr>
        <w:t xml:space="preserve"> </w:t>
      </w:r>
      <w:r w:rsidR="00A155BB" w:rsidRPr="00E914D7">
        <w:rPr>
          <w:i/>
          <w:sz w:val="16"/>
          <w:szCs w:val="16"/>
        </w:rPr>
        <w:t>расчетной</w:t>
      </w:r>
      <w:r w:rsidR="00231B32" w:rsidRPr="00E914D7">
        <w:rPr>
          <w:i/>
          <w:sz w:val="16"/>
          <w:szCs w:val="16"/>
        </w:rPr>
        <w:t xml:space="preserve"> </w:t>
      </w:r>
      <w:r w:rsidR="00A155BB" w:rsidRPr="00E914D7">
        <w:rPr>
          <w:i/>
          <w:sz w:val="16"/>
          <w:szCs w:val="16"/>
        </w:rPr>
        <w:t>комиссии</w:t>
      </w:r>
      <w:r w:rsidR="00231B32" w:rsidRPr="00E914D7">
        <w:rPr>
          <w:i/>
          <w:sz w:val="16"/>
          <w:szCs w:val="16"/>
        </w:rPr>
        <w:t xml:space="preserve"> </w:t>
      </w:r>
      <w:r w:rsidR="00A155BB" w:rsidRPr="00E914D7">
        <w:rPr>
          <w:i/>
          <w:sz w:val="16"/>
          <w:szCs w:val="16"/>
        </w:rPr>
        <w:t>в</w:t>
      </w:r>
      <w:r w:rsidR="00231B32" w:rsidRPr="00E914D7">
        <w:rPr>
          <w:i/>
          <w:sz w:val="16"/>
          <w:szCs w:val="16"/>
        </w:rPr>
        <w:t xml:space="preserve"> </w:t>
      </w:r>
      <w:r w:rsidR="00A155BB" w:rsidRPr="00E914D7">
        <w:rPr>
          <w:i/>
          <w:sz w:val="16"/>
          <w:szCs w:val="16"/>
        </w:rPr>
        <w:t>течение</w:t>
      </w:r>
      <w:r w:rsidR="00231B32" w:rsidRPr="00E914D7">
        <w:rPr>
          <w:i/>
          <w:sz w:val="16"/>
          <w:szCs w:val="16"/>
        </w:rPr>
        <w:t xml:space="preserve"> </w:t>
      </w:r>
      <w:r w:rsidR="00A155BB" w:rsidRPr="00E914D7">
        <w:rPr>
          <w:i/>
          <w:sz w:val="16"/>
          <w:szCs w:val="16"/>
        </w:rPr>
        <w:t>дня.</w:t>
      </w:r>
      <w:r w:rsidR="00231B32" w:rsidRPr="00E914D7">
        <w:rPr>
          <w:i/>
          <w:sz w:val="16"/>
          <w:szCs w:val="16"/>
        </w:rPr>
        <w:t xml:space="preserve"> </w:t>
      </w:r>
    </w:p>
    <w:p w:rsidR="00953825" w:rsidRPr="00E914D7" w:rsidRDefault="00C62BC5" w:rsidP="00AA62F3">
      <w:pPr>
        <w:rPr>
          <w:i/>
          <w:sz w:val="16"/>
          <w:szCs w:val="16"/>
        </w:rPr>
      </w:pPr>
      <w:r w:rsidRPr="00E914D7">
        <w:rPr>
          <w:i/>
          <w:sz w:val="16"/>
          <w:szCs w:val="16"/>
          <w:vertAlign w:val="superscript"/>
        </w:rPr>
        <w:t>3</w:t>
      </w:r>
      <w:r w:rsidR="00231B32" w:rsidRPr="00E914D7">
        <w:rPr>
          <w:i/>
          <w:sz w:val="16"/>
          <w:szCs w:val="16"/>
        </w:rPr>
        <w:t xml:space="preserve"> </w:t>
      </w:r>
      <w:r w:rsidR="00A155BB" w:rsidRPr="00E914D7">
        <w:rPr>
          <w:i/>
          <w:sz w:val="16"/>
          <w:szCs w:val="16"/>
        </w:rPr>
        <w:t>При</w:t>
      </w:r>
      <w:r w:rsidR="00231B32" w:rsidRPr="00E914D7">
        <w:rPr>
          <w:i/>
          <w:sz w:val="16"/>
          <w:szCs w:val="16"/>
        </w:rPr>
        <w:t xml:space="preserve"> </w:t>
      </w:r>
      <w:r w:rsidR="00A155BB" w:rsidRPr="00E914D7">
        <w:rPr>
          <w:i/>
          <w:sz w:val="16"/>
          <w:szCs w:val="16"/>
        </w:rPr>
        <w:t>совершении</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операций,</w:t>
      </w:r>
      <w:r w:rsidR="00231B32" w:rsidRPr="00E914D7">
        <w:rPr>
          <w:i/>
          <w:sz w:val="16"/>
          <w:szCs w:val="16"/>
        </w:rPr>
        <w:t xml:space="preserve"> </w:t>
      </w:r>
      <w:r w:rsidR="00A155BB" w:rsidRPr="00E914D7">
        <w:rPr>
          <w:i/>
          <w:sz w:val="16"/>
          <w:szCs w:val="16"/>
        </w:rPr>
        <w:t>указанных</w:t>
      </w:r>
      <w:r w:rsidR="00231B32" w:rsidRPr="00E914D7">
        <w:rPr>
          <w:i/>
          <w:sz w:val="16"/>
          <w:szCs w:val="16"/>
        </w:rPr>
        <w:t xml:space="preserve"> </w:t>
      </w:r>
      <w:r w:rsidR="00A155BB" w:rsidRPr="00E914D7">
        <w:rPr>
          <w:i/>
          <w:sz w:val="16"/>
          <w:szCs w:val="16"/>
        </w:rPr>
        <w:t>в</w:t>
      </w:r>
      <w:r w:rsidR="00231B32" w:rsidRPr="00E914D7">
        <w:rPr>
          <w:i/>
          <w:sz w:val="16"/>
          <w:szCs w:val="16"/>
        </w:rPr>
        <w:t xml:space="preserve"> </w:t>
      </w:r>
      <w:r w:rsidR="00A155BB" w:rsidRPr="00E914D7">
        <w:rPr>
          <w:i/>
          <w:sz w:val="16"/>
          <w:szCs w:val="16"/>
        </w:rPr>
        <w:t>п.п.11.1-11.2,</w:t>
      </w:r>
      <w:r w:rsidR="00231B32" w:rsidRPr="00E914D7">
        <w:rPr>
          <w:i/>
          <w:sz w:val="16"/>
          <w:szCs w:val="16"/>
        </w:rPr>
        <w:t xml:space="preserve"> </w:t>
      </w:r>
      <w:r w:rsidR="00A155BB" w:rsidRPr="00E914D7">
        <w:rPr>
          <w:i/>
          <w:sz w:val="16"/>
          <w:szCs w:val="16"/>
        </w:rPr>
        <w:t>Курс</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и/или</w:t>
      </w:r>
      <w:r w:rsidR="00231B32" w:rsidRPr="00E914D7">
        <w:rPr>
          <w:i/>
          <w:sz w:val="16"/>
          <w:szCs w:val="16"/>
        </w:rPr>
        <w:t xml:space="preserve"> </w:t>
      </w:r>
      <w:r w:rsidR="00A155BB" w:rsidRPr="00E914D7">
        <w:rPr>
          <w:i/>
          <w:sz w:val="16"/>
          <w:szCs w:val="16"/>
        </w:rPr>
        <w:t>размер</w:t>
      </w:r>
      <w:r w:rsidR="00231B32" w:rsidRPr="00E914D7">
        <w:rPr>
          <w:i/>
          <w:sz w:val="16"/>
          <w:szCs w:val="16"/>
        </w:rPr>
        <w:t xml:space="preserve"> </w:t>
      </w:r>
      <w:r w:rsidR="00A155BB" w:rsidRPr="00E914D7">
        <w:rPr>
          <w:i/>
          <w:sz w:val="16"/>
          <w:szCs w:val="16"/>
        </w:rPr>
        <w:t>расчетной</w:t>
      </w:r>
      <w:r w:rsidR="00231B32" w:rsidRPr="00E914D7">
        <w:rPr>
          <w:i/>
          <w:sz w:val="16"/>
          <w:szCs w:val="16"/>
        </w:rPr>
        <w:t xml:space="preserve"> </w:t>
      </w:r>
      <w:r w:rsidR="00A155BB" w:rsidRPr="00E914D7">
        <w:rPr>
          <w:i/>
          <w:sz w:val="16"/>
          <w:szCs w:val="16"/>
        </w:rPr>
        <w:t>комиссии,</w:t>
      </w:r>
      <w:r w:rsidR="00231B32" w:rsidRPr="00E914D7">
        <w:rPr>
          <w:i/>
          <w:sz w:val="16"/>
          <w:szCs w:val="16"/>
        </w:rPr>
        <w:t xml:space="preserve"> </w:t>
      </w:r>
      <w:r w:rsidR="00A155BB" w:rsidRPr="00E914D7">
        <w:rPr>
          <w:i/>
          <w:sz w:val="16"/>
          <w:szCs w:val="16"/>
        </w:rPr>
        <w:t>действующий(</w:t>
      </w:r>
      <w:proofErr w:type="spellStart"/>
      <w:r w:rsidR="00A155BB" w:rsidRPr="00E914D7">
        <w:rPr>
          <w:i/>
          <w:sz w:val="16"/>
          <w:szCs w:val="16"/>
        </w:rPr>
        <w:t>ие</w:t>
      </w:r>
      <w:proofErr w:type="spellEnd"/>
      <w:r w:rsidR="00A155BB" w:rsidRPr="00E914D7">
        <w:rPr>
          <w:i/>
          <w:sz w:val="16"/>
          <w:szCs w:val="16"/>
        </w:rPr>
        <w:t>)</w:t>
      </w:r>
      <w:r w:rsidR="00231B32" w:rsidRPr="00E914D7">
        <w:rPr>
          <w:i/>
          <w:sz w:val="16"/>
          <w:szCs w:val="16"/>
        </w:rPr>
        <w:t xml:space="preserve"> </w:t>
      </w:r>
      <w:r w:rsidR="00A155BB" w:rsidRPr="00E914D7">
        <w:rPr>
          <w:i/>
          <w:sz w:val="16"/>
          <w:szCs w:val="16"/>
        </w:rPr>
        <w:t>на</w:t>
      </w:r>
      <w:r w:rsidR="00231B32" w:rsidRPr="00E914D7">
        <w:rPr>
          <w:i/>
          <w:sz w:val="16"/>
          <w:szCs w:val="16"/>
        </w:rPr>
        <w:t xml:space="preserve"> </w:t>
      </w:r>
      <w:r w:rsidR="00A155BB" w:rsidRPr="00E914D7">
        <w:rPr>
          <w:i/>
          <w:sz w:val="16"/>
          <w:szCs w:val="16"/>
        </w:rPr>
        <w:t>дату</w:t>
      </w:r>
      <w:r w:rsidR="00231B32" w:rsidRPr="00E914D7">
        <w:rPr>
          <w:i/>
          <w:sz w:val="16"/>
          <w:szCs w:val="16"/>
        </w:rPr>
        <w:t xml:space="preserve"> </w:t>
      </w:r>
      <w:r w:rsidR="00A155BB" w:rsidRPr="00E914D7">
        <w:rPr>
          <w:i/>
          <w:sz w:val="16"/>
          <w:szCs w:val="16"/>
        </w:rPr>
        <w:t>и</w:t>
      </w:r>
      <w:r w:rsidR="00231B32" w:rsidRPr="00E914D7">
        <w:rPr>
          <w:i/>
          <w:sz w:val="16"/>
          <w:szCs w:val="16"/>
        </w:rPr>
        <w:t xml:space="preserve"> </w:t>
      </w:r>
      <w:r w:rsidR="00A155BB" w:rsidRPr="00E914D7">
        <w:rPr>
          <w:i/>
          <w:sz w:val="16"/>
          <w:szCs w:val="16"/>
        </w:rPr>
        <w:t>время</w:t>
      </w:r>
      <w:r w:rsidR="00231B32" w:rsidRPr="00E914D7">
        <w:rPr>
          <w:i/>
          <w:sz w:val="16"/>
          <w:szCs w:val="16"/>
        </w:rPr>
        <w:t xml:space="preserve"> </w:t>
      </w:r>
      <w:r w:rsidR="00A155BB" w:rsidRPr="00E914D7">
        <w:rPr>
          <w:i/>
          <w:sz w:val="16"/>
          <w:szCs w:val="16"/>
        </w:rPr>
        <w:t>совершения</w:t>
      </w:r>
      <w:r w:rsidR="00231B32" w:rsidRPr="00E914D7">
        <w:rPr>
          <w:i/>
          <w:sz w:val="16"/>
          <w:szCs w:val="16"/>
        </w:rPr>
        <w:t xml:space="preserve"> </w:t>
      </w:r>
      <w:r w:rsidR="00A155BB" w:rsidRPr="00E914D7">
        <w:rPr>
          <w:i/>
          <w:sz w:val="16"/>
          <w:szCs w:val="16"/>
        </w:rPr>
        <w:t>операции,</w:t>
      </w:r>
      <w:r w:rsidR="00231B32" w:rsidRPr="00E914D7">
        <w:rPr>
          <w:i/>
          <w:sz w:val="16"/>
          <w:szCs w:val="16"/>
        </w:rPr>
        <w:t xml:space="preserve"> </w:t>
      </w:r>
      <w:r w:rsidR="00A155BB" w:rsidRPr="00E914D7">
        <w:rPr>
          <w:i/>
          <w:sz w:val="16"/>
          <w:szCs w:val="16"/>
        </w:rPr>
        <w:t>сообщаются</w:t>
      </w:r>
      <w:r w:rsidR="00231B32" w:rsidRPr="00E914D7">
        <w:rPr>
          <w:i/>
          <w:sz w:val="16"/>
          <w:szCs w:val="16"/>
        </w:rPr>
        <w:t xml:space="preserve"> </w:t>
      </w:r>
      <w:r w:rsidR="00A155BB" w:rsidRPr="00E914D7">
        <w:rPr>
          <w:i/>
          <w:sz w:val="16"/>
          <w:szCs w:val="16"/>
        </w:rPr>
        <w:t>клиенту</w:t>
      </w:r>
      <w:r w:rsidR="00231B32" w:rsidRPr="00E914D7">
        <w:rPr>
          <w:i/>
          <w:sz w:val="16"/>
          <w:szCs w:val="16"/>
        </w:rPr>
        <w:t xml:space="preserve"> </w:t>
      </w:r>
      <w:r w:rsidR="00A155BB" w:rsidRPr="00E914D7">
        <w:rPr>
          <w:i/>
          <w:sz w:val="16"/>
          <w:szCs w:val="16"/>
        </w:rPr>
        <w:t>после</w:t>
      </w:r>
      <w:r w:rsidR="00231B32" w:rsidRPr="00E914D7">
        <w:rPr>
          <w:i/>
          <w:sz w:val="16"/>
          <w:szCs w:val="16"/>
        </w:rPr>
        <w:t xml:space="preserve"> </w:t>
      </w:r>
      <w:r w:rsidR="00A155BB" w:rsidRPr="00E914D7">
        <w:rPr>
          <w:i/>
          <w:sz w:val="16"/>
          <w:szCs w:val="16"/>
        </w:rPr>
        <w:t>приема</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к</w:t>
      </w:r>
      <w:r w:rsidR="00231B32" w:rsidRPr="00E914D7">
        <w:rPr>
          <w:i/>
          <w:sz w:val="16"/>
          <w:szCs w:val="16"/>
        </w:rPr>
        <w:t xml:space="preserve"> </w:t>
      </w:r>
      <w:r w:rsidR="00A155BB" w:rsidRPr="00E914D7">
        <w:rPr>
          <w:i/>
          <w:sz w:val="16"/>
          <w:szCs w:val="16"/>
        </w:rPr>
        <w:t>исполнению</w:t>
      </w:r>
      <w:r w:rsidR="00231B32" w:rsidRPr="00E914D7">
        <w:rPr>
          <w:i/>
          <w:sz w:val="16"/>
          <w:szCs w:val="16"/>
        </w:rPr>
        <w:t xml:space="preserve"> </w:t>
      </w:r>
      <w:r w:rsidR="00A155BB" w:rsidRPr="00E914D7">
        <w:rPr>
          <w:i/>
          <w:sz w:val="16"/>
          <w:szCs w:val="16"/>
        </w:rPr>
        <w:t>распоряжения/заявки.</w:t>
      </w:r>
    </w:p>
    <w:p w:rsidR="0031535E" w:rsidRPr="00E914D7" w:rsidRDefault="0031535E" w:rsidP="00AA62F3">
      <w:pPr>
        <w:rPr>
          <w:i/>
          <w:sz w:val="16"/>
          <w:szCs w:val="16"/>
        </w:rPr>
      </w:pPr>
    </w:p>
    <w:p w:rsidR="00F13E8D" w:rsidRPr="00E914D7" w:rsidRDefault="00F13E8D" w:rsidP="00AA62F3">
      <w:pPr>
        <w:rPr>
          <w:i/>
          <w:sz w:val="16"/>
          <w:szCs w:val="16"/>
        </w:rPr>
      </w:pPr>
    </w:p>
    <w:p w:rsidR="003A0F27" w:rsidRPr="00E914D7" w:rsidRDefault="00953825" w:rsidP="00346821">
      <w:pPr>
        <w:pStyle w:val="4"/>
        <w:numPr>
          <w:ilvl w:val="0"/>
          <w:numId w:val="2"/>
        </w:numPr>
      </w:pPr>
      <w:bookmarkStart w:id="18" w:name="_Toc64472188"/>
      <w:r w:rsidRPr="00E914D7">
        <w:t>Кредитные</w:t>
      </w:r>
      <w:r w:rsidR="00231B32" w:rsidRPr="00E914D7">
        <w:t xml:space="preserve"> </w:t>
      </w:r>
      <w:r w:rsidRPr="00E914D7">
        <w:t>операции</w:t>
      </w:r>
      <w:bookmarkEnd w:id="18"/>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B5592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Примечание</w:t>
            </w: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7273E1">
              <w:rPr>
                <w:rFonts w:eastAsia="Calibri"/>
                <w:color w:val="FF0000"/>
                <w:sz w:val="20"/>
                <w:szCs w:val="20"/>
              </w:rPr>
              <w:t>12.1.</w:t>
            </w:r>
          </w:p>
        </w:tc>
        <w:tc>
          <w:tcPr>
            <w:tcW w:w="3969" w:type="dxa"/>
            <w:tcBorders>
              <w:top w:val="single" w:sz="4" w:space="0" w:color="auto"/>
              <w:left w:val="single" w:sz="4" w:space="0" w:color="auto"/>
              <w:bottom w:val="nil"/>
              <w:right w:val="single" w:sz="4" w:space="0" w:color="auto"/>
            </w:tcBorders>
          </w:tcPr>
          <w:p w:rsidR="00C479D3" w:rsidRPr="00E914D7" w:rsidRDefault="007A1E86" w:rsidP="00B9359C">
            <w:pPr>
              <w:rPr>
                <w:rFonts w:eastAsia="Calibri"/>
                <w:sz w:val="20"/>
                <w:szCs w:val="20"/>
              </w:rPr>
            </w:pPr>
            <w:r w:rsidRPr="00E914D7">
              <w:rPr>
                <w:rFonts w:eastAsia="Calibri"/>
                <w:sz w:val="20"/>
                <w:szCs w:val="20"/>
              </w:rPr>
              <w:t>Предоставление</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том</w:t>
            </w:r>
            <w:r w:rsidR="00231B32" w:rsidRPr="00E914D7">
              <w:rPr>
                <w:rFonts w:eastAsia="Calibri"/>
                <w:sz w:val="20"/>
                <w:szCs w:val="20"/>
              </w:rPr>
              <w:t xml:space="preserve"> </w:t>
            </w:r>
            <w:r w:rsidRPr="00E914D7">
              <w:rPr>
                <w:rFonts w:eastAsia="Calibri"/>
                <w:sz w:val="20"/>
                <w:szCs w:val="20"/>
              </w:rPr>
              <w:t>числе</w:t>
            </w:r>
            <w:r w:rsidR="00231B32" w:rsidRPr="00E914D7">
              <w:rPr>
                <w:rFonts w:eastAsia="Calibri"/>
                <w:sz w:val="20"/>
                <w:szCs w:val="20"/>
              </w:rPr>
              <w:t xml:space="preserve"> </w:t>
            </w:r>
            <w:r w:rsidRPr="00E914D7">
              <w:rPr>
                <w:rFonts w:eastAsia="Calibri"/>
                <w:sz w:val="20"/>
                <w:szCs w:val="20"/>
              </w:rPr>
              <w:t>способами</w:t>
            </w:r>
            <w:r w:rsidR="00231B32" w:rsidRPr="00E914D7">
              <w:rPr>
                <w:rFonts w:eastAsia="Calibri"/>
                <w:sz w:val="20"/>
                <w:szCs w:val="20"/>
              </w:rPr>
              <w:t xml:space="preserve"> </w:t>
            </w:r>
            <w:r w:rsidRPr="00E914D7">
              <w:rPr>
                <w:rFonts w:eastAsia="Calibri"/>
                <w:sz w:val="20"/>
                <w:szCs w:val="20"/>
              </w:rPr>
              <w:t>открытия</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кредитованием</w:t>
            </w:r>
            <w:r w:rsidR="00231B32" w:rsidRPr="00E914D7">
              <w:rPr>
                <w:rFonts w:eastAsia="Calibri"/>
                <w:sz w:val="20"/>
                <w:szCs w:val="20"/>
              </w:rPr>
              <w:t xml:space="preserve"> </w:t>
            </w:r>
            <w:r w:rsidRPr="00E914D7">
              <w:rPr>
                <w:rFonts w:eastAsia="Calibri"/>
                <w:sz w:val="20"/>
                <w:szCs w:val="20"/>
              </w:rPr>
              <w:t>банковского</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менее</w:t>
            </w:r>
            <w:r w:rsidR="00231B32" w:rsidRPr="00E914D7">
              <w:rPr>
                <w:rFonts w:eastAsia="Calibri"/>
                <w:sz w:val="20"/>
                <w:szCs w:val="20"/>
              </w:rPr>
              <w:t xml:space="preserve"> </w:t>
            </w:r>
            <w:r w:rsidRPr="00E914D7">
              <w:rPr>
                <w:rFonts w:eastAsia="Calibri"/>
                <w:sz w:val="20"/>
                <w:szCs w:val="20"/>
              </w:rPr>
              <w:t>0,8%</w:t>
            </w:r>
          </w:p>
          <w:p w:rsidR="00C479D3" w:rsidRPr="00E914D7" w:rsidRDefault="00C479D3" w:rsidP="00B9359C">
            <w:pPr>
              <w:jc w:val="center"/>
              <w:rPr>
                <w:rFonts w:eastAsia="Calibri"/>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C479D3" w:rsidRPr="00E914D7" w:rsidRDefault="007A1E86" w:rsidP="00B9359C">
            <w:pPr>
              <w:rPr>
                <w:sz w:val="20"/>
                <w:szCs w:val="20"/>
              </w:rPr>
            </w:pPr>
            <w:r w:rsidRPr="00E914D7">
              <w:rPr>
                <w:rFonts w:eastAsia="Calibri"/>
                <w:sz w:val="20"/>
                <w:szCs w:val="20"/>
              </w:rPr>
              <w:t>Комиссия</w:t>
            </w:r>
            <w:r w:rsidR="00231B32" w:rsidRPr="00E914D7">
              <w:rPr>
                <w:rFonts w:eastAsia="Calibri"/>
                <w:sz w:val="20"/>
                <w:szCs w:val="20"/>
              </w:rPr>
              <w:t xml:space="preserve"> </w:t>
            </w:r>
            <w:r w:rsidRPr="00E914D7">
              <w:rPr>
                <w:rFonts w:eastAsia="Calibri"/>
                <w:sz w:val="20"/>
                <w:szCs w:val="20"/>
              </w:rPr>
              <w:t>начисляется</w:t>
            </w:r>
            <w:r w:rsidR="00231B32" w:rsidRPr="00E914D7">
              <w:rPr>
                <w:rFonts w:eastAsia="Calibri"/>
                <w:sz w:val="20"/>
                <w:szCs w:val="20"/>
              </w:rPr>
              <w:t xml:space="preserve"> </w:t>
            </w:r>
            <w:r w:rsidRPr="00E914D7">
              <w:rPr>
                <w:rFonts w:eastAsia="Calibri"/>
                <w:sz w:val="20"/>
                <w:szCs w:val="20"/>
              </w:rPr>
              <w:t>на</w:t>
            </w:r>
            <w:r w:rsidR="00231B32" w:rsidRPr="00E914D7">
              <w:rPr>
                <w:rFonts w:eastAsia="Calibri"/>
                <w:sz w:val="20"/>
                <w:szCs w:val="20"/>
              </w:rPr>
              <w:t xml:space="preserve"> </w:t>
            </w:r>
            <w:r w:rsidRPr="00E914D7">
              <w:rPr>
                <w:rFonts w:eastAsia="Calibri"/>
                <w:sz w:val="20"/>
                <w:szCs w:val="20"/>
              </w:rPr>
              <w:t>сумму</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(лимита</w:t>
            </w:r>
            <w:r w:rsidR="00231B32" w:rsidRPr="00E914D7">
              <w:rPr>
                <w:rFonts w:eastAsia="Calibri"/>
                <w:sz w:val="20"/>
                <w:szCs w:val="20"/>
              </w:rPr>
              <w:t xml:space="preserve"> </w:t>
            </w:r>
            <w:r w:rsidRPr="00E914D7">
              <w:rPr>
                <w:rFonts w:eastAsia="Calibri"/>
                <w:sz w:val="20"/>
                <w:szCs w:val="20"/>
              </w:rPr>
              <w:t>кредитования)</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уплачивается</w:t>
            </w:r>
            <w:r w:rsidR="00231B32" w:rsidRPr="00E914D7">
              <w:rPr>
                <w:rFonts w:eastAsia="Calibri"/>
                <w:sz w:val="20"/>
                <w:szCs w:val="20"/>
              </w:rPr>
              <w:t xml:space="preserve"> </w:t>
            </w:r>
            <w:r w:rsidRPr="00E914D7">
              <w:rPr>
                <w:rFonts w:eastAsia="Calibri"/>
                <w:sz w:val="20"/>
                <w:szCs w:val="20"/>
              </w:rPr>
              <w:t>единовременно</w:t>
            </w:r>
            <w:r w:rsidR="00231B32" w:rsidRPr="00E914D7">
              <w:rPr>
                <w:rFonts w:eastAsia="Calibri"/>
                <w:sz w:val="20"/>
                <w:szCs w:val="20"/>
              </w:rPr>
              <w:t xml:space="preserve"> </w:t>
            </w:r>
            <w:r w:rsidRPr="00E914D7">
              <w:rPr>
                <w:rFonts w:eastAsia="Calibri"/>
                <w:sz w:val="20"/>
                <w:szCs w:val="20"/>
              </w:rPr>
              <w:t>до</w:t>
            </w:r>
            <w:r w:rsidR="00231B32" w:rsidRPr="00E914D7">
              <w:rPr>
                <w:rFonts w:eastAsia="Calibri"/>
                <w:sz w:val="20"/>
                <w:szCs w:val="20"/>
              </w:rPr>
              <w:t xml:space="preserve"> </w:t>
            </w:r>
            <w:r w:rsidRPr="00E914D7">
              <w:rPr>
                <w:rFonts w:eastAsia="Calibri"/>
                <w:sz w:val="20"/>
                <w:szCs w:val="20"/>
              </w:rPr>
              <w:t>выдачи</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(первой</w:t>
            </w:r>
            <w:r w:rsidR="00231B32" w:rsidRPr="00E914D7">
              <w:rPr>
                <w:rFonts w:eastAsia="Calibri"/>
                <w:sz w:val="20"/>
                <w:szCs w:val="20"/>
              </w:rPr>
              <w:t xml:space="preserve"> </w:t>
            </w:r>
            <w:r w:rsidRPr="00E914D7">
              <w:rPr>
                <w:rFonts w:eastAsia="Calibri"/>
                <w:sz w:val="20"/>
                <w:szCs w:val="20"/>
              </w:rPr>
              <w:t>части</w:t>
            </w:r>
            <w:r w:rsidR="00231B32" w:rsidRPr="00E914D7">
              <w:rPr>
                <w:rFonts w:eastAsia="Calibri"/>
                <w:sz w:val="20"/>
                <w:szCs w:val="20"/>
              </w:rPr>
              <w:t xml:space="preserve"> </w:t>
            </w:r>
            <w:r w:rsidRPr="00E914D7">
              <w:rPr>
                <w:rFonts w:eastAsia="Calibri"/>
                <w:sz w:val="20"/>
                <w:szCs w:val="20"/>
              </w:rPr>
              <w:t>кредита).</w:t>
            </w:r>
          </w:p>
          <w:p w:rsidR="007A1E86" w:rsidRPr="00E914D7" w:rsidRDefault="007A1E86" w:rsidP="00B9359C">
            <w:pPr>
              <w:rPr>
                <w:sz w:val="20"/>
                <w:szCs w:val="20"/>
              </w:rPr>
            </w:pPr>
            <w:r w:rsidRPr="00E914D7">
              <w:rPr>
                <w:sz w:val="20"/>
                <w:szCs w:val="20"/>
              </w:rPr>
              <w:t>При</w:t>
            </w:r>
            <w:r w:rsidR="00231B32" w:rsidRPr="00E914D7">
              <w:rPr>
                <w:sz w:val="20"/>
                <w:szCs w:val="20"/>
              </w:rPr>
              <w:t xml:space="preserve"> </w:t>
            </w:r>
            <w:r w:rsidRPr="00E914D7">
              <w:rPr>
                <w:sz w:val="20"/>
                <w:szCs w:val="20"/>
              </w:rPr>
              <w:t>увеличении</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кредитования</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овердрафта)</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сумму</w:t>
            </w:r>
            <w:r w:rsidR="00231B32" w:rsidRPr="00E914D7">
              <w:rPr>
                <w:sz w:val="20"/>
                <w:szCs w:val="20"/>
              </w:rPr>
              <w:t xml:space="preserve"> </w:t>
            </w:r>
            <w:r w:rsidRPr="00E914D7">
              <w:rPr>
                <w:sz w:val="20"/>
                <w:szCs w:val="20"/>
              </w:rPr>
              <w:t>увеличения</w:t>
            </w:r>
            <w:r w:rsidR="00231B32" w:rsidRPr="00E914D7">
              <w:rPr>
                <w:sz w:val="20"/>
                <w:szCs w:val="20"/>
              </w:rPr>
              <w:t xml:space="preserve"> </w:t>
            </w:r>
            <w:r w:rsidRPr="00E914D7">
              <w:rPr>
                <w:sz w:val="20"/>
                <w:szCs w:val="20"/>
              </w:rPr>
              <w:t>данного</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соответствующего</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договору</w:t>
            </w: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00DF45D2" w:rsidRPr="00E914D7">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E914D7">
              <w:rPr>
                <w:rFonts w:eastAsia="Calibri"/>
                <w:sz w:val="20"/>
                <w:szCs w:val="20"/>
              </w:rPr>
              <w:t>Россельхозбанк</w:t>
            </w:r>
            <w:proofErr w:type="spellEnd"/>
            <w:r w:rsidR="00DF45D2" w:rsidRPr="00E914D7">
              <w:rPr>
                <w:rFonts w:eastAsia="Calibri"/>
                <w:sz w:val="20"/>
                <w:szCs w:val="20"/>
              </w:rPr>
              <w:t>» начинающих фермеров № 423-П</w:t>
            </w:r>
          </w:p>
          <w:p w:rsidR="00F970CE" w:rsidRPr="00E914D7" w:rsidRDefault="00F970CE" w:rsidP="00B9359C">
            <w:pPr>
              <w:rPr>
                <w:rFonts w:eastAsia="Calibri"/>
                <w:sz w:val="20"/>
                <w:szCs w:val="20"/>
              </w:rPr>
            </w:pPr>
            <w:r w:rsidRPr="00E914D7">
              <w:rPr>
                <w:rFonts w:eastAsia="Calibri"/>
                <w:sz w:val="20"/>
                <w:szCs w:val="20"/>
              </w:rPr>
              <w:t>- при кредитовании в рамках кредитного продукта «</w:t>
            </w:r>
            <w:proofErr w:type="spellStart"/>
            <w:r w:rsidRPr="00E914D7">
              <w:rPr>
                <w:rFonts w:eastAsia="Calibri"/>
                <w:sz w:val="20"/>
                <w:szCs w:val="20"/>
              </w:rPr>
              <w:t>Агростарт</w:t>
            </w:r>
            <w:proofErr w:type="spellEnd"/>
            <w:r w:rsidRPr="00E914D7">
              <w:rPr>
                <w:rFonts w:eastAsia="Calibri"/>
                <w:sz w:val="20"/>
                <w:szCs w:val="20"/>
              </w:rPr>
              <w:t>» в соответствии с Положением о кредитовании АО «</w:t>
            </w:r>
            <w:proofErr w:type="spellStart"/>
            <w:r w:rsidRPr="00E914D7">
              <w:rPr>
                <w:rFonts w:eastAsia="Calibri"/>
                <w:sz w:val="20"/>
                <w:szCs w:val="20"/>
              </w:rPr>
              <w:t>Россельхозбанк</w:t>
            </w:r>
            <w:proofErr w:type="spellEnd"/>
            <w:r w:rsidRPr="00E914D7">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E914D7" w:rsidRDefault="007A1E86" w:rsidP="00B9359C">
            <w:pPr>
              <w:jc w:val="center"/>
              <w:rPr>
                <w:lang w:val="en-US"/>
              </w:rPr>
            </w:pP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0,1%</w:t>
            </w:r>
            <w:r w:rsidR="00F970CE" w:rsidRPr="00E914D7">
              <w:t xml:space="preserve"> </w:t>
            </w:r>
          </w:p>
          <w:p w:rsidR="00F970CE" w:rsidRPr="00E914D7" w:rsidRDefault="00F970CE" w:rsidP="00B9359C">
            <w:pPr>
              <w:jc w:val="center"/>
              <w:rPr>
                <w:lang w:val="en-US"/>
              </w:rPr>
            </w:pPr>
          </w:p>
          <w:p w:rsidR="00F970CE" w:rsidRPr="00E914D7" w:rsidRDefault="00F970CE" w:rsidP="00B9359C">
            <w:pPr>
              <w:jc w:val="center"/>
              <w:rPr>
                <w:lang w:val="en-US"/>
              </w:rPr>
            </w:pPr>
          </w:p>
          <w:p w:rsidR="00F970CE" w:rsidRPr="00E914D7" w:rsidRDefault="00F970CE" w:rsidP="00B9359C">
            <w:pPr>
              <w:jc w:val="center"/>
              <w:rPr>
                <w:lang w:val="en-US"/>
              </w:rPr>
            </w:pPr>
          </w:p>
          <w:p w:rsidR="00F970CE" w:rsidRPr="00E914D7" w:rsidRDefault="00F970CE" w:rsidP="00B9359C">
            <w:pPr>
              <w:jc w:val="center"/>
              <w:rPr>
                <w:lang w:val="en-US"/>
              </w:rPr>
            </w:pPr>
          </w:p>
          <w:p w:rsidR="007A1E86" w:rsidRPr="00E914D7" w:rsidRDefault="00F970CE" w:rsidP="00B9359C">
            <w:pPr>
              <w:jc w:val="center"/>
              <w:rPr>
                <w:sz w:val="20"/>
                <w:szCs w:val="20"/>
              </w:rPr>
            </w:pPr>
            <w:r w:rsidRPr="00E914D7">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E914D7" w:rsidRDefault="007A1E86" w:rsidP="00666CE8">
            <w:pPr>
              <w:ind w:left="72"/>
              <w:jc w:val="both"/>
              <w:rPr>
                <w:bCs/>
                <w:sz w:val="20"/>
                <w:szCs w:val="20"/>
              </w:rPr>
            </w:pPr>
            <w:r w:rsidRPr="00E914D7">
              <w:rPr>
                <w:rFonts w:eastAsia="Calibri"/>
                <w:sz w:val="20"/>
                <w:szCs w:val="20"/>
              </w:rPr>
              <w:t>-</w:t>
            </w:r>
            <w:r w:rsidR="00231B32" w:rsidRPr="00E914D7">
              <w:rPr>
                <w:rFonts w:eastAsia="Calibri"/>
                <w:sz w:val="20"/>
                <w:szCs w:val="20"/>
              </w:rPr>
              <w:t xml:space="preserve"> </w:t>
            </w:r>
            <w:r w:rsidR="00666CE8" w:rsidRPr="00E914D7">
              <w:rPr>
                <w:bCs/>
                <w:sz w:val="20"/>
                <w:szCs w:val="20"/>
              </w:rPr>
              <w:t>при кредитовании на проведение сезонных работ в рамках Порядка предоставления АО «</w:t>
            </w:r>
            <w:proofErr w:type="spellStart"/>
            <w:r w:rsidR="00666CE8" w:rsidRPr="00E914D7">
              <w:rPr>
                <w:bCs/>
                <w:sz w:val="20"/>
                <w:szCs w:val="20"/>
              </w:rPr>
              <w:t>Россельхозбанк</w:t>
            </w:r>
            <w:proofErr w:type="spellEnd"/>
            <w:r w:rsidR="00666CE8" w:rsidRPr="00E914D7">
              <w:rPr>
                <w:bCs/>
                <w:sz w:val="20"/>
                <w:szCs w:val="20"/>
              </w:rPr>
              <w:t xml:space="preserve">» кредитов на цели, связанные с проведением сезонных  работ, </w:t>
            </w:r>
            <w:r w:rsidR="00666CE8" w:rsidRPr="00E914D7">
              <w:rPr>
                <w:bCs/>
                <w:sz w:val="20"/>
                <w:szCs w:val="20"/>
              </w:rPr>
              <w:br/>
              <w:t xml:space="preserve">№ 411-П, Порядка предоставления </w:t>
            </w:r>
          </w:p>
          <w:p w:rsidR="007A1E86" w:rsidRPr="00E914D7" w:rsidRDefault="00666CE8" w:rsidP="00A02574">
            <w:pPr>
              <w:rPr>
                <w:rFonts w:eastAsia="Calibri"/>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кредитов на приобретение зерна из федерального интервенционного фонда № 372-П,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Легкий» № 578-П,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w:t>
            </w:r>
            <w:r w:rsidR="00A02574" w:rsidRPr="00E914D7">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316C57" w:rsidRPr="00E914D7" w:rsidRDefault="00316C57" w:rsidP="00B9359C">
            <w:pPr>
              <w:rPr>
                <w:sz w:val="20"/>
                <w:szCs w:val="20"/>
              </w:rPr>
            </w:pPr>
            <w:r w:rsidRPr="00E914D7">
              <w:rPr>
                <w:sz w:val="20"/>
                <w:szCs w:val="20"/>
              </w:rPr>
              <w:t>- при кредитовании в</w:t>
            </w:r>
            <w:r w:rsidR="00F954E2" w:rsidRPr="00E914D7">
              <w:rPr>
                <w:sz w:val="20"/>
                <w:szCs w:val="20"/>
              </w:rPr>
              <w:t xml:space="preserve"> рамках Порядка предоставления </w:t>
            </w:r>
            <w:r w:rsidRPr="00E914D7">
              <w:rPr>
                <w:sz w:val="20"/>
                <w:szCs w:val="20"/>
              </w:rPr>
              <w:t>АО «</w:t>
            </w:r>
            <w:proofErr w:type="spellStart"/>
            <w:r w:rsidRPr="00E914D7">
              <w:rPr>
                <w:sz w:val="20"/>
                <w:szCs w:val="20"/>
              </w:rPr>
              <w:t>Россельхозбанк</w:t>
            </w:r>
            <w:proofErr w:type="spellEnd"/>
            <w:r w:rsidRPr="00E914D7">
              <w:rPr>
                <w:sz w:val="20"/>
                <w:szCs w:val="20"/>
              </w:rPr>
              <w:t>» кредитов на приобретение объектов коммерческой недвижимости под их залог № 492-П</w:t>
            </w:r>
          </w:p>
          <w:p w:rsidR="00C95B85" w:rsidRPr="00E914D7" w:rsidRDefault="00B9098C" w:rsidP="00B9359C">
            <w:pPr>
              <w:rPr>
                <w:sz w:val="20"/>
                <w:szCs w:val="20"/>
              </w:rPr>
            </w:pPr>
            <w:r w:rsidRPr="00E914D7">
              <w:rPr>
                <w:sz w:val="20"/>
                <w:szCs w:val="20"/>
              </w:rPr>
              <w:t>- при кредитовании в рамках Положения о предоставлении кредитов «Оборотный – стандарт» № 495-П</w:t>
            </w:r>
          </w:p>
          <w:p w:rsidR="007A5F80" w:rsidRPr="00E914D7" w:rsidRDefault="007A5F80" w:rsidP="00B9359C">
            <w:pPr>
              <w:rPr>
                <w:sz w:val="20"/>
                <w:szCs w:val="20"/>
              </w:rPr>
            </w:pPr>
          </w:p>
          <w:p w:rsidR="0037007A" w:rsidRPr="00E914D7" w:rsidRDefault="0037007A"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bCs/>
                <w:sz w:val="20"/>
                <w:szCs w:val="20"/>
              </w:rPr>
            </w:pPr>
            <w:r w:rsidRPr="00E914D7">
              <w:rPr>
                <w:bCs/>
                <w:sz w:val="20"/>
                <w:szCs w:val="20"/>
              </w:rPr>
              <w:t xml:space="preserve">- </w:t>
            </w:r>
            <w:r w:rsidR="009A16A9" w:rsidRPr="00E914D7">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9A16A9" w:rsidRPr="00E914D7">
              <w:rPr>
                <w:sz w:val="20"/>
                <w:szCs w:val="20"/>
              </w:rPr>
              <w:t>(утв. постановлением Правительства Российской Федерации от 29.12.2016 № 1528)</w:t>
            </w:r>
          </w:p>
          <w:p w:rsidR="0009488A"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A85355" w:rsidRPr="00E914D7" w:rsidRDefault="00A85355" w:rsidP="00B9359C">
            <w:pPr>
              <w:rPr>
                <w:sz w:val="20"/>
                <w:szCs w:val="20"/>
              </w:rPr>
            </w:pPr>
          </w:p>
          <w:p w:rsidR="00A85355" w:rsidRPr="00732BDA" w:rsidRDefault="00A85355" w:rsidP="00B9359C">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273E1" w:rsidRPr="00732BDA">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E914D7" w:rsidRDefault="008D1D45" w:rsidP="00B9359C">
            <w:pPr>
              <w:rPr>
                <w:sz w:val="20"/>
                <w:szCs w:val="20"/>
              </w:rPr>
            </w:pPr>
          </w:p>
          <w:p w:rsidR="00E76196" w:rsidRPr="00E914D7" w:rsidRDefault="008D1D45" w:rsidP="00B9359C">
            <w:pPr>
              <w:rPr>
                <w:rFonts w:eastAsia="Calibri"/>
                <w:bCs/>
                <w:sz w:val="20"/>
                <w:szCs w:val="20"/>
              </w:rPr>
            </w:pPr>
            <w:r w:rsidRPr="00E914D7">
              <w:rPr>
                <w:sz w:val="20"/>
                <w:szCs w:val="20"/>
              </w:rPr>
              <w:t>-</w:t>
            </w:r>
            <w:r w:rsidRPr="00E914D7">
              <w:rPr>
                <w:rFonts w:eastAsia="Calibri"/>
                <w:bCs/>
              </w:rPr>
              <w:t xml:space="preserve"> </w:t>
            </w: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914D7" w:rsidRDefault="00E76196" w:rsidP="009A16A9">
            <w:pPr>
              <w:rPr>
                <w:sz w:val="20"/>
                <w:szCs w:val="20"/>
              </w:rPr>
            </w:pPr>
            <w:r w:rsidRPr="00E914D7">
              <w:rPr>
                <w:rFonts w:eastAsia="Calibri"/>
                <w:bCs/>
                <w:sz w:val="20"/>
                <w:szCs w:val="20"/>
              </w:rPr>
              <w:t xml:space="preserve">- </w:t>
            </w:r>
            <w:r w:rsidR="00DD29B8" w:rsidRPr="00E914D7">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DD29B8" w:rsidRPr="00E914D7">
              <w:rPr>
                <w:rFonts w:eastAsia="Calibri"/>
                <w:bCs/>
                <w:sz w:val="20"/>
                <w:szCs w:val="20"/>
              </w:rPr>
              <w:br/>
              <w:t>№ 512)</w:t>
            </w:r>
          </w:p>
          <w:p w:rsidR="009A16A9" w:rsidRPr="00E914D7" w:rsidRDefault="009A16A9" w:rsidP="009A16A9">
            <w:pPr>
              <w:rPr>
                <w:bCs/>
                <w:sz w:val="20"/>
                <w:szCs w:val="20"/>
              </w:rPr>
            </w:pPr>
            <w:r w:rsidRPr="00E914D7">
              <w:rPr>
                <w:sz w:val="20"/>
                <w:szCs w:val="20"/>
              </w:rPr>
              <w:t>-</w:t>
            </w:r>
            <w:r w:rsidRPr="00E914D7">
              <w:rPr>
                <w:bCs/>
                <w:sz w:val="20"/>
                <w:szCs w:val="20"/>
              </w:rPr>
              <w:t xml:space="preserve"> </w:t>
            </w:r>
            <w:r w:rsidR="00FC3C35" w:rsidRPr="00E914D7">
              <w:rPr>
                <w:sz w:val="20"/>
                <w:szCs w:val="20"/>
              </w:rPr>
              <w:t>при кредитовании в рамках кредитных продуктов «</w:t>
            </w:r>
            <w:proofErr w:type="spellStart"/>
            <w:r w:rsidR="00FC3C35" w:rsidRPr="00E914D7">
              <w:rPr>
                <w:sz w:val="20"/>
                <w:szCs w:val="20"/>
              </w:rPr>
              <w:t>АПК_Инвест</w:t>
            </w:r>
            <w:proofErr w:type="spellEnd"/>
            <w:r w:rsidR="00FC3C35" w:rsidRPr="00E914D7">
              <w:rPr>
                <w:sz w:val="20"/>
                <w:szCs w:val="20"/>
              </w:rPr>
              <w:t>» и «</w:t>
            </w:r>
            <w:proofErr w:type="spellStart"/>
            <w:r w:rsidR="00FC3C35" w:rsidRPr="00E914D7">
              <w:rPr>
                <w:sz w:val="20"/>
                <w:szCs w:val="20"/>
              </w:rPr>
              <w:t>Микро_АПК</w:t>
            </w:r>
            <w:proofErr w:type="spellEnd"/>
            <w:r w:rsidR="00FC3C35" w:rsidRPr="00E914D7">
              <w:rPr>
                <w:sz w:val="20"/>
                <w:szCs w:val="20"/>
              </w:rPr>
              <w:t xml:space="preserve">» в соответствии с Положением о кредитовании клиентов </w:t>
            </w:r>
            <w:proofErr w:type="spellStart"/>
            <w:r w:rsidR="00FC3C35" w:rsidRPr="00E914D7">
              <w:rPr>
                <w:sz w:val="20"/>
                <w:szCs w:val="20"/>
              </w:rPr>
              <w:t>микробизнеса</w:t>
            </w:r>
            <w:proofErr w:type="spellEnd"/>
            <w:r w:rsidR="00FC3C35" w:rsidRPr="00E914D7">
              <w:rPr>
                <w:sz w:val="20"/>
                <w:szCs w:val="20"/>
              </w:rPr>
              <w:t xml:space="preserve"> в АО «</w:t>
            </w:r>
            <w:proofErr w:type="spellStart"/>
            <w:r w:rsidR="00FC3C35" w:rsidRPr="00E914D7">
              <w:rPr>
                <w:sz w:val="20"/>
                <w:szCs w:val="20"/>
              </w:rPr>
              <w:t>Россельхозбанк</w:t>
            </w:r>
            <w:proofErr w:type="spellEnd"/>
            <w:r w:rsidR="00FC3C35" w:rsidRPr="00E914D7">
              <w:rPr>
                <w:sz w:val="20"/>
                <w:szCs w:val="20"/>
              </w:rPr>
              <w:t>» № 656-П</w:t>
            </w:r>
          </w:p>
          <w:p w:rsidR="006D5FD6" w:rsidRPr="00E914D7" w:rsidRDefault="006D5FD6" w:rsidP="009A16A9">
            <w:pPr>
              <w:rPr>
                <w:bCs/>
                <w:sz w:val="20"/>
                <w:szCs w:val="20"/>
              </w:rPr>
            </w:pPr>
          </w:p>
          <w:p w:rsidR="00D5132D" w:rsidRPr="00E914D7" w:rsidRDefault="00D5132D" w:rsidP="009A16A9">
            <w:pPr>
              <w:rPr>
                <w:bCs/>
                <w:sz w:val="20"/>
                <w:szCs w:val="20"/>
              </w:rPr>
            </w:pPr>
            <w:r w:rsidRPr="00E914D7">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6D5FD6" w:rsidRPr="00E914D7" w:rsidRDefault="00744107" w:rsidP="009A16A9">
            <w:pPr>
              <w:rPr>
                <w:rFonts w:eastAsia="Calibri"/>
                <w:bCs/>
                <w:sz w:val="20"/>
                <w:szCs w:val="20"/>
              </w:rPr>
            </w:pPr>
            <w:r w:rsidRPr="00E914D7">
              <w:rPr>
                <w:rFonts w:eastAsia="Calibri"/>
                <w:bCs/>
                <w:sz w:val="20"/>
                <w:szCs w:val="20"/>
              </w:rPr>
              <w:t>- при кредитовании в соответствии с Порядком рефинансирования АО «</w:t>
            </w:r>
            <w:proofErr w:type="spellStart"/>
            <w:r w:rsidRPr="00E914D7">
              <w:rPr>
                <w:rFonts w:eastAsia="Calibri"/>
                <w:bCs/>
                <w:sz w:val="20"/>
                <w:szCs w:val="20"/>
              </w:rPr>
              <w:t>Россельхозбанк</w:t>
            </w:r>
            <w:proofErr w:type="spellEnd"/>
            <w:r w:rsidRPr="00E914D7">
              <w:rPr>
                <w:rFonts w:eastAsia="Calibri"/>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914D7">
              <w:rPr>
                <w:rFonts w:eastAsia="Calibri"/>
                <w:bCs/>
                <w:sz w:val="20"/>
                <w:szCs w:val="20"/>
              </w:rPr>
              <w:t>Рефинанс</w:t>
            </w:r>
            <w:proofErr w:type="spellEnd"/>
            <w:r w:rsidRPr="00E914D7">
              <w:rPr>
                <w:rFonts w:eastAsia="Calibri"/>
                <w:bCs/>
                <w:sz w:val="20"/>
                <w:szCs w:val="20"/>
              </w:rPr>
              <w:t xml:space="preserve">», «Сезонный Животноводство </w:t>
            </w:r>
            <w:proofErr w:type="spellStart"/>
            <w:r w:rsidRPr="00E914D7">
              <w:rPr>
                <w:rFonts w:eastAsia="Calibri"/>
                <w:bCs/>
                <w:sz w:val="20"/>
                <w:szCs w:val="20"/>
              </w:rPr>
              <w:t>Рефинанс</w:t>
            </w:r>
            <w:proofErr w:type="spellEnd"/>
            <w:r w:rsidRPr="00E914D7">
              <w:rPr>
                <w:rFonts w:eastAsia="Calibri"/>
                <w:bCs/>
                <w:sz w:val="20"/>
                <w:szCs w:val="20"/>
              </w:rPr>
              <w:t xml:space="preserve">», «Сезонный Переработка </w:t>
            </w:r>
            <w:proofErr w:type="spellStart"/>
            <w:r w:rsidRPr="00E914D7">
              <w:rPr>
                <w:rFonts w:eastAsia="Calibri"/>
                <w:bCs/>
                <w:sz w:val="20"/>
                <w:szCs w:val="20"/>
              </w:rPr>
              <w:t>Рефинанс</w:t>
            </w:r>
            <w:proofErr w:type="spellEnd"/>
            <w:r w:rsidRPr="00E914D7">
              <w:rPr>
                <w:rFonts w:eastAsia="Calibri"/>
                <w:bCs/>
                <w:sz w:val="20"/>
                <w:szCs w:val="20"/>
              </w:rPr>
              <w:t xml:space="preserve">», «Оборотный-стандарт </w:t>
            </w:r>
            <w:proofErr w:type="spellStart"/>
            <w:r w:rsidRPr="00E914D7">
              <w:rPr>
                <w:rFonts w:eastAsia="Calibri"/>
                <w:bCs/>
                <w:sz w:val="20"/>
                <w:szCs w:val="20"/>
              </w:rPr>
              <w:t>Рефинанс</w:t>
            </w:r>
            <w:proofErr w:type="spellEnd"/>
            <w:r w:rsidRPr="00E914D7">
              <w:rPr>
                <w:rFonts w:eastAsia="Calibri"/>
                <w:bCs/>
                <w:sz w:val="20"/>
                <w:szCs w:val="20"/>
              </w:rPr>
              <w:t>»</w:t>
            </w:r>
          </w:p>
          <w:p w:rsidR="00A402D3" w:rsidRPr="00E914D7" w:rsidRDefault="00A402D3" w:rsidP="00A402D3">
            <w:pPr>
              <w:rPr>
                <w:rFonts w:eastAsia="Calibri"/>
                <w:bCs/>
                <w:sz w:val="20"/>
                <w:szCs w:val="20"/>
              </w:rPr>
            </w:pPr>
            <w:r w:rsidRPr="00E914D7">
              <w:rPr>
                <w:rFonts w:eastAsia="Calibri"/>
                <w:bCs/>
                <w:sz w:val="20"/>
                <w:szCs w:val="20"/>
              </w:rPr>
              <w:t>- при кредитовании в рамках Положения о предоставлении АО «</w:t>
            </w:r>
            <w:proofErr w:type="spellStart"/>
            <w:r w:rsidRPr="00E914D7">
              <w:rPr>
                <w:rFonts w:eastAsia="Calibri"/>
                <w:bCs/>
                <w:sz w:val="20"/>
                <w:szCs w:val="20"/>
              </w:rPr>
              <w:t>Россельхозбанк</w:t>
            </w:r>
            <w:proofErr w:type="spellEnd"/>
            <w:r w:rsidRPr="00E914D7">
              <w:rPr>
                <w:rFonts w:eastAsia="Calibri"/>
                <w:bCs/>
                <w:sz w:val="20"/>
                <w:szCs w:val="20"/>
              </w:rPr>
              <w:t xml:space="preserve">» кредитов на цели приобретения залогового имущества с торгов/имущества Банка </w:t>
            </w:r>
          </w:p>
          <w:p w:rsidR="00744107" w:rsidRPr="00E914D7" w:rsidRDefault="00A402D3" w:rsidP="00A402D3">
            <w:pPr>
              <w:rPr>
                <w:rFonts w:eastAsia="Calibri"/>
                <w:bCs/>
                <w:sz w:val="20"/>
                <w:szCs w:val="20"/>
              </w:rPr>
            </w:pPr>
            <w:r w:rsidRPr="00E914D7">
              <w:rPr>
                <w:rFonts w:eastAsia="Calibri"/>
                <w:bCs/>
                <w:sz w:val="20"/>
                <w:szCs w:val="20"/>
              </w:rPr>
              <w:t>№ 694-П</w:t>
            </w:r>
          </w:p>
          <w:p w:rsidR="00A16E2C" w:rsidRPr="00E914D7" w:rsidRDefault="00A16E2C" w:rsidP="00A402D3">
            <w:pPr>
              <w:rPr>
                <w:sz w:val="20"/>
                <w:szCs w:val="20"/>
              </w:rPr>
            </w:pPr>
            <w:r w:rsidRPr="00E914D7">
              <w:rPr>
                <w:sz w:val="20"/>
                <w:szCs w:val="20"/>
              </w:rPr>
              <w:t xml:space="preserve">- при кредитовании в рамках Временного порядка предоставления кредитных продуктов клиентам </w:t>
            </w:r>
            <w:proofErr w:type="spellStart"/>
            <w:r w:rsidRPr="00E914D7">
              <w:rPr>
                <w:sz w:val="20"/>
                <w:szCs w:val="20"/>
              </w:rPr>
              <w:t>микробизнеса</w:t>
            </w:r>
            <w:proofErr w:type="spellEnd"/>
            <w:r w:rsidRPr="00E914D7">
              <w:rPr>
                <w:sz w:val="20"/>
                <w:szCs w:val="20"/>
              </w:rPr>
              <w:t xml:space="preserve"> (ИП/ИП Глава КФХ) с использованием технологии «Кредитный конвейер физических лиц» в АО «</w:t>
            </w:r>
            <w:proofErr w:type="spellStart"/>
            <w:r w:rsidRPr="00E914D7">
              <w:rPr>
                <w:sz w:val="20"/>
                <w:szCs w:val="20"/>
              </w:rPr>
              <w:t>Россельхозбанк</w:t>
            </w:r>
            <w:proofErr w:type="spellEnd"/>
            <w:r w:rsidRPr="00E914D7">
              <w:rPr>
                <w:sz w:val="20"/>
                <w:szCs w:val="20"/>
              </w:rPr>
              <w:t>»</w:t>
            </w:r>
          </w:p>
          <w:p w:rsidR="00E466F2" w:rsidRPr="00E914D7" w:rsidRDefault="00E466F2" w:rsidP="00E466F2">
            <w:pPr>
              <w:ind w:left="72"/>
              <w:jc w:val="both"/>
              <w:rPr>
                <w:sz w:val="20"/>
                <w:szCs w:val="20"/>
              </w:rPr>
            </w:pPr>
            <w:r w:rsidRPr="00E914D7">
              <w:rPr>
                <w:sz w:val="20"/>
                <w:szCs w:val="20"/>
              </w:rPr>
              <w:t xml:space="preserve">- при кредитовании в рамках Порядка </w:t>
            </w:r>
          </w:p>
          <w:p w:rsidR="00E466F2" w:rsidRPr="00E914D7" w:rsidRDefault="00E466F2" w:rsidP="00E466F2">
            <w:pPr>
              <w:rPr>
                <w:rFonts w:eastAsia="Calibri"/>
                <w:bCs/>
                <w:sz w:val="20"/>
                <w:szCs w:val="20"/>
              </w:rPr>
            </w:pPr>
            <w:r w:rsidRPr="00E914D7">
              <w:rPr>
                <w:sz w:val="20"/>
                <w:szCs w:val="20"/>
              </w:rPr>
              <w:t xml:space="preserve">кредитования клиентов </w:t>
            </w:r>
            <w:proofErr w:type="spellStart"/>
            <w:r w:rsidRPr="00E914D7">
              <w:rPr>
                <w:sz w:val="20"/>
                <w:szCs w:val="20"/>
              </w:rPr>
              <w:t>микробизнеса</w:t>
            </w:r>
            <w:proofErr w:type="spellEnd"/>
            <w:r w:rsidRPr="00E914D7">
              <w:rPr>
                <w:sz w:val="20"/>
                <w:szCs w:val="20"/>
              </w:rPr>
              <w:t xml:space="preserve"> по кредитному продукту «Бизнес-карта с лимитом кредитования» в АО «</w:t>
            </w:r>
            <w:proofErr w:type="spellStart"/>
            <w:r w:rsidRPr="00E914D7">
              <w:rPr>
                <w:sz w:val="20"/>
                <w:szCs w:val="20"/>
              </w:rPr>
              <w:t>Россельхозбанк</w:t>
            </w:r>
            <w:proofErr w:type="spellEnd"/>
            <w:r w:rsidRPr="00E914D7">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914D7" w:rsidRDefault="007A1E86" w:rsidP="007A5F80">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p w:rsidR="00316C57" w:rsidRPr="00E914D7" w:rsidRDefault="00316C57" w:rsidP="007A5F80">
            <w:pPr>
              <w:jc w:val="center"/>
              <w:rPr>
                <w:rFonts w:eastAsia="Calibri"/>
                <w:sz w:val="20"/>
                <w:szCs w:val="20"/>
              </w:rPr>
            </w:pPr>
          </w:p>
          <w:p w:rsidR="00316C57" w:rsidRPr="00E914D7" w:rsidRDefault="00316C57" w:rsidP="007A5F80">
            <w:pPr>
              <w:jc w:val="center"/>
              <w:rPr>
                <w:rFonts w:eastAsia="Calibri"/>
                <w:sz w:val="20"/>
                <w:szCs w:val="20"/>
              </w:rPr>
            </w:pPr>
          </w:p>
          <w:p w:rsidR="007266D1" w:rsidRPr="00E914D7" w:rsidRDefault="007266D1" w:rsidP="007A5F80">
            <w:pPr>
              <w:jc w:val="center"/>
              <w:rPr>
                <w:rFonts w:eastAsia="Calibri"/>
                <w:sz w:val="20"/>
                <w:szCs w:val="20"/>
              </w:rPr>
            </w:pPr>
          </w:p>
          <w:p w:rsidR="007266D1" w:rsidRPr="00E914D7" w:rsidRDefault="007266D1" w:rsidP="007A5F80">
            <w:pPr>
              <w:jc w:val="center"/>
              <w:rPr>
                <w:rFonts w:eastAsia="Calibri"/>
                <w:sz w:val="20"/>
                <w:szCs w:val="20"/>
              </w:rPr>
            </w:pPr>
          </w:p>
          <w:p w:rsidR="00B9098C" w:rsidRPr="00E914D7" w:rsidRDefault="00B9098C" w:rsidP="007A5F80">
            <w:pPr>
              <w:jc w:val="center"/>
              <w:rPr>
                <w:rFonts w:eastAsia="Calibri"/>
                <w:sz w:val="20"/>
                <w:szCs w:val="20"/>
              </w:rPr>
            </w:pPr>
            <w:r w:rsidRPr="00E914D7">
              <w:rPr>
                <w:rFonts w:eastAsia="Calibri"/>
                <w:sz w:val="20"/>
                <w:szCs w:val="20"/>
              </w:rPr>
              <w:t>Не взимается</w:t>
            </w:r>
          </w:p>
          <w:p w:rsidR="00B9098C" w:rsidRPr="00E914D7" w:rsidRDefault="00B9098C" w:rsidP="007A5F80">
            <w:pPr>
              <w:jc w:val="center"/>
              <w:rPr>
                <w:rFonts w:eastAsia="Calibri"/>
                <w:sz w:val="20"/>
                <w:szCs w:val="20"/>
              </w:rPr>
            </w:pPr>
          </w:p>
          <w:p w:rsidR="00C95B85" w:rsidRPr="00E914D7" w:rsidRDefault="00C95B85" w:rsidP="007A5F80">
            <w:pPr>
              <w:jc w:val="center"/>
              <w:rPr>
                <w:rFonts w:eastAsia="Calibri"/>
                <w:sz w:val="20"/>
                <w:szCs w:val="20"/>
              </w:rPr>
            </w:pPr>
          </w:p>
          <w:p w:rsidR="007A5F80" w:rsidRPr="00E914D7" w:rsidRDefault="007A5F80" w:rsidP="007A5F80">
            <w:pPr>
              <w:jc w:val="center"/>
              <w:rPr>
                <w:rFonts w:eastAsia="Calibri"/>
                <w:sz w:val="20"/>
                <w:szCs w:val="20"/>
              </w:rPr>
            </w:pPr>
          </w:p>
          <w:p w:rsidR="0037007A" w:rsidRPr="00E914D7" w:rsidRDefault="0037007A" w:rsidP="007A5F80">
            <w:pPr>
              <w:jc w:val="center"/>
              <w:rPr>
                <w:rFonts w:eastAsia="Calibri"/>
                <w:sz w:val="20"/>
                <w:szCs w:val="20"/>
              </w:rPr>
            </w:pPr>
          </w:p>
          <w:p w:rsidR="0037007A" w:rsidRPr="00E914D7" w:rsidRDefault="0037007A" w:rsidP="007A5F80">
            <w:pPr>
              <w:jc w:val="center"/>
              <w:rPr>
                <w:rFonts w:eastAsia="Calibri"/>
                <w:sz w:val="20"/>
                <w:szCs w:val="20"/>
              </w:rPr>
            </w:pPr>
            <w:r w:rsidRPr="00E914D7">
              <w:rPr>
                <w:rFonts w:eastAsia="Calibri"/>
                <w:sz w:val="20"/>
                <w:szCs w:val="20"/>
              </w:rPr>
              <w:t>Не взимается</w:t>
            </w:r>
          </w:p>
          <w:p w:rsidR="00354E8C" w:rsidRPr="00E914D7" w:rsidRDefault="00354E8C" w:rsidP="007A5F80">
            <w:pPr>
              <w:jc w:val="cente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7007A" w:rsidRPr="00E914D7" w:rsidRDefault="00354E8C"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9A16A9" w:rsidRPr="00E914D7" w:rsidRDefault="009A16A9" w:rsidP="00354E8C">
            <w:pPr>
              <w:jc w:val="center"/>
              <w:rPr>
                <w:rFonts w:eastAsia="Calibri"/>
                <w:sz w:val="20"/>
                <w:szCs w:val="20"/>
              </w:rPr>
            </w:pPr>
          </w:p>
          <w:p w:rsidR="009A16A9" w:rsidRPr="00E914D7" w:rsidRDefault="009A16A9" w:rsidP="00354E8C">
            <w:pPr>
              <w:jc w:val="center"/>
              <w:rPr>
                <w:rFonts w:eastAsia="Calibri"/>
                <w:sz w:val="20"/>
                <w:szCs w:val="20"/>
              </w:rPr>
            </w:pPr>
          </w:p>
          <w:p w:rsidR="009A16A9" w:rsidRPr="00E914D7" w:rsidRDefault="009A16A9"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09488A" w:rsidRPr="00E914D7" w:rsidRDefault="0009488A" w:rsidP="00354E8C">
            <w:pPr>
              <w:jc w:val="center"/>
              <w:rPr>
                <w:sz w:val="20"/>
                <w:szCs w:val="20"/>
              </w:rPr>
            </w:pPr>
          </w:p>
          <w:p w:rsidR="004B381B" w:rsidRPr="00E914D7" w:rsidRDefault="004B381B" w:rsidP="00354E8C">
            <w:pPr>
              <w:jc w:val="center"/>
              <w:rPr>
                <w:sz w:val="20"/>
                <w:szCs w:val="20"/>
              </w:rPr>
            </w:pPr>
          </w:p>
          <w:p w:rsidR="004B381B" w:rsidRPr="00E914D7" w:rsidRDefault="004B381B" w:rsidP="00354E8C">
            <w:pPr>
              <w:jc w:val="center"/>
              <w:rPr>
                <w:sz w:val="20"/>
                <w:szCs w:val="20"/>
              </w:rPr>
            </w:pPr>
          </w:p>
          <w:p w:rsidR="00A85355" w:rsidRPr="00E914D7" w:rsidRDefault="00A85355" w:rsidP="00A85355">
            <w:pPr>
              <w:jc w:val="center"/>
              <w:rPr>
                <w:sz w:val="20"/>
                <w:szCs w:val="20"/>
              </w:rPr>
            </w:pPr>
            <w:r w:rsidRPr="00E914D7">
              <w:rPr>
                <w:sz w:val="20"/>
                <w:szCs w:val="20"/>
              </w:rPr>
              <w:t>Не взимается</w:t>
            </w:r>
          </w:p>
          <w:p w:rsidR="00A85355" w:rsidRPr="00E914D7" w:rsidRDefault="00A85355" w:rsidP="00354E8C">
            <w:pPr>
              <w:jc w:val="center"/>
              <w:rPr>
                <w:sz w:val="20"/>
                <w:szCs w:val="20"/>
              </w:rPr>
            </w:pPr>
          </w:p>
          <w:p w:rsidR="00A85355" w:rsidRPr="00E914D7" w:rsidRDefault="00A85355" w:rsidP="00354E8C">
            <w:pPr>
              <w:jc w:val="center"/>
              <w:rPr>
                <w:sz w:val="20"/>
                <w:szCs w:val="20"/>
              </w:rPr>
            </w:pPr>
          </w:p>
          <w:p w:rsidR="008D1D45" w:rsidRPr="00E914D7" w:rsidRDefault="008D1D45" w:rsidP="00354E8C">
            <w:pPr>
              <w:jc w:val="center"/>
              <w:rPr>
                <w:sz w:val="20"/>
                <w:szCs w:val="20"/>
              </w:rPr>
            </w:pPr>
          </w:p>
          <w:p w:rsidR="00A85355" w:rsidRPr="00E914D7" w:rsidRDefault="00A85355" w:rsidP="00354E8C">
            <w:pPr>
              <w:jc w:val="center"/>
              <w:rPr>
                <w:sz w:val="20"/>
                <w:szCs w:val="20"/>
              </w:rPr>
            </w:pPr>
          </w:p>
          <w:p w:rsidR="008D1D45" w:rsidRPr="00E914D7" w:rsidRDefault="008D1D45" w:rsidP="00354E8C">
            <w:pPr>
              <w:jc w:val="center"/>
              <w:rPr>
                <w:sz w:val="20"/>
                <w:szCs w:val="20"/>
              </w:rPr>
            </w:pPr>
            <w:r w:rsidRPr="00E914D7">
              <w:rPr>
                <w:sz w:val="20"/>
                <w:szCs w:val="20"/>
              </w:rPr>
              <w:t>Не взимается</w:t>
            </w: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4B381B" w:rsidRPr="00E914D7" w:rsidRDefault="004B381B" w:rsidP="00354E8C">
            <w:pPr>
              <w:jc w:val="center"/>
              <w:rPr>
                <w:sz w:val="20"/>
                <w:szCs w:val="20"/>
              </w:rPr>
            </w:pPr>
          </w:p>
          <w:p w:rsidR="009A16A9" w:rsidRPr="00E914D7" w:rsidRDefault="009A16A9" w:rsidP="00354E8C">
            <w:pPr>
              <w:jc w:val="center"/>
              <w:rPr>
                <w:sz w:val="20"/>
                <w:szCs w:val="20"/>
              </w:rPr>
            </w:pPr>
          </w:p>
          <w:p w:rsidR="009A16A9" w:rsidRPr="00E914D7" w:rsidRDefault="009D2B99" w:rsidP="00354E8C">
            <w:pPr>
              <w:jc w:val="center"/>
              <w:rPr>
                <w:sz w:val="20"/>
                <w:szCs w:val="20"/>
              </w:rPr>
            </w:pPr>
            <w:r w:rsidRPr="00E914D7">
              <w:rPr>
                <w:sz w:val="20"/>
                <w:szCs w:val="20"/>
              </w:rPr>
              <w:t>Не взимается</w:t>
            </w:r>
            <w:r w:rsidR="009A16A9" w:rsidRPr="00E914D7">
              <w:rPr>
                <w:sz w:val="20"/>
                <w:szCs w:val="20"/>
              </w:rPr>
              <w:t xml:space="preserve"> </w:t>
            </w: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4B381B" w:rsidRPr="00E914D7" w:rsidRDefault="004B381B"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6D5FD6" w:rsidRPr="00E914D7" w:rsidRDefault="009A16A9" w:rsidP="00354E8C">
            <w:pPr>
              <w:jc w:val="center"/>
              <w:rPr>
                <w:sz w:val="20"/>
                <w:szCs w:val="20"/>
              </w:rPr>
            </w:pPr>
            <w:r w:rsidRPr="00E914D7">
              <w:rPr>
                <w:sz w:val="20"/>
                <w:szCs w:val="20"/>
              </w:rPr>
              <w:t>Не взимается</w:t>
            </w:r>
            <w:r w:rsidR="006D5FD6" w:rsidRPr="00E914D7">
              <w:rPr>
                <w:sz w:val="20"/>
                <w:szCs w:val="20"/>
              </w:rPr>
              <w:t xml:space="preserve">         </w:t>
            </w:r>
          </w:p>
          <w:p w:rsidR="006D5FD6" w:rsidRPr="00E914D7" w:rsidRDefault="006D5FD6" w:rsidP="00354E8C">
            <w:pPr>
              <w:jc w:val="center"/>
              <w:rPr>
                <w:sz w:val="20"/>
                <w:szCs w:val="20"/>
              </w:rPr>
            </w:pPr>
          </w:p>
          <w:p w:rsidR="006D5FD6" w:rsidRPr="00E914D7" w:rsidRDefault="006D5FD6" w:rsidP="00354E8C">
            <w:pPr>
              <w:jc w:val="center"/>
              <w:rPr>
                <w:sz w:val="20"/>
                <w:szCs w:val="20"/>
              </w:rPr>
            </w:pPr>
          </w:p>
          <w:p w:rsidR="006D5FD6" w:rsidRPr="00E914D7" w:rsidRDefault="006D5FD6" w:rsidP="00354E8C">
            <w:pPr>
              <w:jc w:val="center"/>
              <w:rPr>
                <w:sz w:val="20"/>
                <w:szCs w:val="20"/>
              </w:rPr>
            </w:pPr>
          </w:p>
          <w:p w:rsidR="00D94BD7" w:rsidRPr="00E914D7" w:rsidRDefault="00D94BD7" w:rsidP="00354E8C">
            <w:pPr>
              <w:jc w:val="center"/>
              <w:rPr>
                <w:sz w:val="20"/>
                <w:szCs w:val="20"/>
              </w:rPr>
            </w:pPr>
          </w:p>
          <w:p w:rsidR="00D94BD7" w:rsidRPr="00E914D7" w:rsidRDefault="00D94BD7" w:rsidP="00354E8C">
            <w:pPr>
              <w:jc w:val="center"/>
              <w:rPr>
                <w:sz w:val="20"/>
                <w:szCs w:val="20"/>
              </w:rPr>
            </w:pPr>
          </w:p>
          <w:p w:rsidR="00C90A15" w:rsidRPr="00E914D7" w:rsidRDefault="00D94BD7" w:rsidP="00354E8C">
            <w:pPr>
              <w:jc w:val="center"/>
              <w:rPr>
                <w:sz w:val="20"/>
                <w:szCs w:val="20"/>
              </w:rPr>
            </w:pPr>
            <w:r w:rsidRPr="00E914D7">
              <w:rPr>
                <w:sz w:val="20"/>
                <w:szCs w:val="20"/>
              </w:rPr>
              <w:t xml:space="preserve"> </w:t>
            </w:r>
          </w:p>
          <w:p w:rsidR="00D5132D" w:rsidRPr="00E914D7" w:rsidRDefault="00D94BD7" w:rsidP="00354E8C">
            <w:pPr>
              <w:jc w:val="center"/>
              <w:rPr>
                <w:sz w:val="20"/>
                <w:szCs w:val="20"/>
              </w:rPr>
            </w:pPr>
            <w:r w:rsidRPr="00E914D7">
              <w:rPr>
                <w:sz w:val="20"/>
                <w:szCs w:val="20"/>
              </w:rPr>
              <w:t>Не взимается</w:t>
            </w:r>
            <w:r w:rsidR="00D5132D" w:rsidRPr="00E914D7">
              <w:rPr>
                <w:sz w:val="20"/>
                <w:szCs w:val="20"/>
              </w:rPr>
              <w:t xml:space="preserve"> </w:t>
            </w: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4B381B" w:rsidRPr="00E914D7" w:rsidRDefault="004B381B" w:rsidP="00354E8C">
            <w:pPr>
              <w:jc w:val="center"/>
              <w:rPr>
                <w:sz w:val="20"/>
                <w:szCs w:val="20"/>
              </w:rPr>
            </w:pPr>
          </w:p>
          <w:p w:rsidR="00D5132D" w:rsidRPr="00E914D7" w:rsidRDefault="00D5132D"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A402D3" w:rsidRPr="00E914D7" w:rsidRDefault="00744107" w:rsidP="00354E8C">
            <w:pPr>
              <w:jc w:val="center"/>
              <w:rPr>
                <w:sz w:val="20"/>
                <w:szCs w:val="20"/>
              </w:rPr>
            </w:pPr>
            <w:r w:rsidRPr="00E914D7">
              <w:rPr>
                <w:sz w:val="20"/>
                <w:szCs w:val="20"/>
              </w:rPr>
              <w:t>Не взимается</w:t>
            </w:r>
            <w:r w:rsidR="00A402D3" w:rsidRPr="00E914D7">
              <w:rPr>
                <w:sz w:val="20"/>
                <w:szCs w:val="20"/>
              </w:rPr>
              <w:t xml:space="preserve">                 </w:t>
            </w: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9D2B99" w:rsidRPr="00E914D7" w:rsidRDefault="00A402D3" w:rsidP="00354E8C">
            <w:pPr>
              <w:jc w:val="center"/>
              <w:rPr>
                <w:sz w:val="20"/>
                <w:szCs w:val="20"/>
              </w:rPr>
            </w:pPr>
            <w:r w:rsidRPr="00E914D7">
              <w:rPr>
                <w:sz w:val="20"/>
                <w:szCs w:val="20"/>
              </w:rPr>
              <w:t>Не взимается</w:t>
            </w: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r w:rsidRPr="00E914D7">
              <w:rPr>
                <w:sz w:val="20"/>
                <w:szCs w:val="20"/>
              </w:rPr>
              <w:t>Не взимается</w:t>
            </w:r>
          </w:p>
          <w:p w:rsidR="00A16E2C" w:rsidRPr="00E914D7" w:rsidRDefault="00A16E2C" w:rsidP="00354E8C">
            <w:pPr>
              <w:jc w:val="center"/>
              <w:rPr>
                <w:rFonts w:eastAsia="Calibri"/>
                <w:sz w:val="20"/>
                <w:szCs w:val="20"/>
              </w:rPr>
            </w:pPr>
          </w:p>
          <w:p w:rsidR="00E466F2" w:rsidRPr="00E914D7" w:rsidRDefault="00E466F2" w:rsidP="00354E8C">
            <w:pPr>
              <w:jc w:val="center"/>
              <w:rPr>
                <w:rFonts w:eastAsia="Calibri"/>
                <w:sz w:val="20"/>
                <w:szCs w:val="20"/>
              </w:rPr>
            </w:pPr>
          </w:p>
          <w:p w:rsidR="00E466F2" w:rsidRPr="00E914D7" w:rsidRDefault="00E466F2" w:rsidP="00354E8C">
            <w:pPr>
              <w:jc w:val="center"/>
              <w:rPr>
                <w:rFonts w:eastAsia="Calibri"/>
                <w:sz w:val="20"/>
                <w:szCs w:val="20"/>
              </w:rPr>
            </w:pPr>
          </w:p>
          <w:p w:rsidR="00E466F2" w:rsidRPr="00E914D7" w:rsidRDefault="00E466F2" w:rsidP="00354E8C">
            <w:pPr>
              <w:jc w:val="center"/>
              <w:rPr>
                <w:rFonts w:eastAsia="Calibri"/>
                <w:sz w:val="20"/>
                <w:szCs w:val="20"/>
              </w:rPr>
            </w:pPr>
          </w:p>
          <w:p w:rsidR="00FF4F1C" w:rsidRPr="00E914D7" w:rsidRDefault="00FF4F1C" w:rsidP="00354E8C">
            <w:pPr>
              <w:jc w:val="center"/>
              <w:rPr>
                <w:sz w:val="20"/>
                <w:szCs w:val="20"/>
              </w:rPr>
            </w:pPr>
          </w:p>
          <w:p w:rsidR="00E466F2" w:rsidRPr="00E914D7" w:rsidRDefault="00E466F2" w:rsidP="00354E8C">
            <w:pPr>
              <w:jc w:val="center"/>
              <w:rPr>
                <w:rFonts w:eastAsia="Calibri"/>
                <w:sz w:val="20"/>
                <w:szCs w:val="20"/>
              </w:rPr>
            </w:pPr>
            <w:r w:rsidRPr="00E914D7">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7A1E86" w:rsidRPr="00E914D7" w:rsidRDefault="007A1E86" w:rsidP="004E233C">
            <w:pPr>
              <w:jc w:val="center"/>
              <w:rPr>
                <w:rFonts w:eastAsia="Calibri"/>
                <w:sz w:val="20"/>
                <w:szCs w:val="20"/>
              </w:rPr>
            </w:pPr>
            <w:r w:rsidRPr="00732BDA">
              <w:rPr>
                <w:rFonts w:eastAsia="Calibri"/>
                <w:sz w:val="20"/>
                <w:szCs w:val="20"/>
              </w:rPr>
              <w:t>12.2.</w:t>
            </w:r>
          </w:p>
        </w:tc>
        <w:tc>
          <w:tcPr>
            <w:tcW w:w="3969" w:type="dxa"/>
            <w:tcBorders>
              <w:top w:val="single" w:sz="4" w:space="0" w:color="auto"/>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Обслуживание</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форме</w:t>
            </w:r>
            <w:r w:rsidR="00231B32" w:rsidRPr="00E914D7">
              <w:rPr>
                <w:rFonts w:eastAsia="Calibri"/>
                <w:sz w:val="20"/>
                <w:szCs w:val="20"/>
              </w:rPr>
              <w:t xml:space="preserve"> </w:t>
            </w:r>
            <w:r w:rsidRPr="00E914D7">
              <w:rPr>
                <w:rFonts w:eastAsia="Calibri"/>
                <w:sz w:val="20"/>
                <w:szCs w:val="20"/>
              </w:rPr>
              <w:t>«овердрафт»</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течение</w:t>
            </w:r>
            <w:r w:rsidR="00231B32" w:rsidRPr="00E914D7">
              <w:rPr>
                <w:rFonts w:eastAsia="Calibri"/>
                <w:sz w:val="20"/>
                <w:szCs w:val="20"/>
              </w:rPr>
              <w:t xml:space="preserve"> </w:t>
            </w:r>
            <w:r w:rsidRPr="00E914D7">
              <w:rPr>
                <w:rFonts w:eastAsia="Calibri"/>
                <w:sz w:val="20"/>
                <w:szCs w:val="20"/>
              </w:rPr>
              <w:t>всего</w:t>
            </w:r>
            <w:r w:rsidR="00231B32" w:rsidRPr="00E914D7">
              <w:rPr>
                <w:rFonts w:eastAsia="Calibri"/>
                <w:sz w:val="20"/>
                <w:szCs w:val="20"/>
              </w:rPr>
              <w:t xml:space="preserve"> </w:t>
            </w:r>
            <w:r w:rsidRPr="00E914D7">
              <w:rPr>
                <w:rFonts w:eastAsia="Calibri"/>
                <w:sz w:val="20"/>
                <w:szCs w:val="20"/>
              </w:rPr>
              <w:t>периода</w:t>
            </w:r>
            <w:r w:rsidR="00231B32" w:rsidRPr="00E914D7">
              <w:rPr>
                <w:rFonts w:eastAsia="Calibri"/>
                <w:sz w:val="20"/>
                <w:szCs w:val="20"/>
              </w:rPr>
              <w:t xml:space="preserve"> </w:t>
            </w:r>
            <w:r w:rsidRPr="00E914D7">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менее</w:t>
            </w:r>
            <w:r w:rsidR="00231B32" w:rsidRPr="00E914D7">
              <w:rPr>
                <w:rFonts w:eastAsia="Calibri"/>
                <w:sz w:val="20"/>
                <w:szCs w:val="20"/>
              </w:rPr>
              <w:t xml:space="preserve"> </w:t>
            </w:r>
            <w:r w:rsidRPr="00E914D7">
              <w:rPr>
                <w:rFonts w:eastAsia="Calibri"/>
                <w:sz w:val="20"/>
                <w:szCs w:val="20"/>
              </w:rPr>
              <w:t>0,5%</w:t>
            </w:r>
            <w:r w:rsidR="00231B32" w:rsidRPr="00E914D7">
              <w:rPr>
                <w:rFonts w:eastAsia="Calibri"/>
                <w:sz w:val="20"/>
                <w:szCs w:val="20"/>
              </w:rPr>
              <w:t xml:space="preserve"> </w:t>
            </w:r>
            <w:r w:rsidRPr="00E914D7">
              <w:rPr>
                <w:rFonts w:eastAsia="Calibri"/>
                <w:sz w:val="20"/>
                <w:szCs w:val="20"/>
              </w:rPr>
              <w:t>годовых</w:t>
            </w:r>
          </w:p>
        </w:tc>
        <w:tc>
          <w:tcPr>
            <w:tcW w:w="3543" w:type="dxa"/>
            <w:vMerge w:val="restart"/>
            <w:tcBorders>
              <w:top w:val="single" w:sz="4" w:space="0" w:color="auto"/>
              <w:left w:val="single" w:sz="4" w:space="0" w:color="auto"/>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Комиссия</w:t>
            </w:r>
            <w:r w:rsidR="00231B32" w:rsidRPr="00E914D7">
              <w:rPr>
                <w:rFonts w:eastAsia="Calibri"/>
                <w:sz w:val="20"/>
                <w:szCs w:val="20"/>
              </w:rPr>
              <w:t xml:space="preserve"> </w:t>
            </w:r>
            <w:r w:rsidRPr="00E914D7">
              <w:rPr>
                <w:rFonts w:eastAsia="Calibri"/>
                <w:sz w:val="20"/>
                <w:szCs w:val="20"/>
              </w:rPr>
              <w:t>начисляется</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уплачивается</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порядке,</w:t>
            </w:r>
            <w:r w:rsidR="00231B32" w:rsidRPr="00E914D7">
              <w:rPr>
                <w:rFonts w:eastAsia="Calibri"/>
                <w:sz w:val="20"/>
                <w:szCs w:val="20"/>
              </w:rPr>
              <w:t xml:space="preserve"> </w:t>
            </w:r>
            <w:r w:rsidRPr="00E914D7">
              <w:rPr>
                <w:rFonts w:eastAsia="Calibri"/>
                <w:sz w:val="20"/>
                <w:szCs w:val="20"/>
              </w:rPr>
              <w:t>предусмотренном</w:t>
            </w:r>
            <w:r w:rsidR="00231B32" w:rsidRPr="00E914D7">
              <w:rPr>
                <w:rFonts w:eastAsia="Calibri"/>
                <w:sz w:val="20"/>
                <w:szCs w:val="20"/>
              </w:rPr>
              <w:t xml:space="preserve"> </w:t>
            </w:r>
            <w:r w:rsidRPr="00E914D7">
              <w:rPr>
                <w:rFonts w:eastAsia="Calibri"/>
                <w:sz w:val="20"/>
                <w:szCs w:val="20"/>
              </w:rPr>
              <w:t>для</w:t>
            </w:r>
            <w:r w:rsidR="00231B32" w:rsidRPr="00E914D7">
              <w:rPr>
                <w:rFonts w:eastAsia="Calibri"/>
                <w:sz w:val="20"/>
                <w:szCs w:val="20"/>
              </w:rPr>
              <w:t xml:space="preserve"> </w:t>
            </w:r>
            <w:r w:rsidRPr="00E914D7">
              <w:rPr>
                <w:rFonts w:eastAsia="Calibri"/>
                <w:sz w:val="20"/>
                <w:szCs w:val="20"/>
              </w:rPr>
              <w:t>уплаты</w:t>
            </w:r>
            <w:r w:rsidR="00231B32" w:rsidRPr="00E914D7">
              <w:rPr>
                <w:rFonts w:eastAsia="Calibri"/>
                <w:sz w:val="20"/>
                <w:szCs w:val="20"/>
              </w:rPr>
              <w:t xml:space="preserve"> </w:t>
            </w:r>
            <w:r w:rsidRPr="00E914D7">
              <w:rPr>
                <w:rFonts w:eastAsia="Calibri"/>
                <w:sz w:val="20"/>
                <w:szCs w:val="20"/>
              </w:rPr>
              <w:t>процентов</w:t>
            </w:r>
            <w:r w:rsidR="00231B32" w:rsidRPr="00E914D7">
              <w:rPr>
                <w:rFonts w:eastAsia="Calibri"/>
                <w:sz w:val="20"/>
                <w:szCs w:val="20"/>
              </w:rPr>
              <w:t xml:space="preserve"> </w:t>
            </w:r>
            <w:r w:rsidRPr="00E914D7">
              <w:rPr>
                <w:rFonts w:eastAsia="Calibri"/>
                <w:sz w:val="20"/>
                <w:szCs w:val="20"/>
              </w:rPr>
              <w:t>за</w:t>
            </w:r>
            <w:r w:rsidR="00231B32" w:rsidRPr="00E914D7">
              <w:rPr>
                <w:rFonts w:eastAsia="Calibri"/>
                <w:sz w:val="20"/>
                <w:szCs w:val="20"/>
              </w:rPr>
              <w:t xml:space="preserve"> </w:t>
            </w:r>
            <w:r w:rsidRPr="00E914D7">
              <w:rPr>
                <w:rFonts w:eastAsia="Calibri"/>
                <w:sz w:val="20"/>
                <w:szCs w:val="20"/>
              </w:rPr>
              <w:t>пользование</w:t>
            </w:r>
            <w:r w:rsidR="00231B32" w:rsidRPr="00E914D7">
              <w:rPr>
                <w:rFonts w:eastAsia="Calibri"/>
                <w:sz w:val="20"/>
                <w:szCs w:val="20"/>
              </w:rPr>
              <w:t xml:space="preserve"> </w:t>
            </w:r>
            <w:r w:rsidRPr="00E914D7">
              <w:rPr>
                <w:rFonts w:eastAsia="Calibri"/>
                <w:sz w:val="20"/>
                <w:szCs w:val="20"/>
              </w:rPr>
              <w:t>кредитом,</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течение</w:t>
            </w:r>
            <w:r w:rsidR="00231B32" w:rsidRPr="00E914D7">
              <w:rPr>
                <w:rFonts w:eastAsia="Calibri"/>
                <w:sz w:val="20"/>
                <w:szCs w:val="20"/>
              </w:rPr>
              <w:t xml:space="preserve"> </w:t>
            </w:r>
            <w:r w:rsidRPr="00E914D7">
              <w:rPr>
                <w:rFonts w:eastAsia="Calibri"/>
                <w:sz w:val="20"/>
                <w:szCs w:val="20"/>
              </w:rPr>
              <w:t>всего</w:t>
            </w:r>
            <w:r w:rsidR="00231B32" w:rsidRPr="00E914D7">
              <w:rPr>
                <w:rFonts w:eastAsia="Calibri"/>
                <w:sz w:val="20"/>
                <w:szCs w:val="20"/>
              </w:rPr>
              <w:t xml:space="preserve"> </w:t>
            </w:r>
            <w:r w:rsidRPr="00E914D7">
              <w:rPr>
                <w:rFonts w:eastAsia="Calibri"/>
                <w:sz w:val="20"/>
                <w:szCs w:val="20"/>
              </w:rPr>
              <w:t>периода</w:t>
            </w:r>
            <w:r w:rsidR="00231B32" w:rsidRPr="00E914D7">
              <w:rPr>
                <w:rFonts w:eastAsia="Calibri"/>
                <w:sz w:val="20"/>
                <w:szCs w:val="20"/>
              </w:rPr>
              <w:t xml:space="preserve"> </w:t>
            </w:r>
            <w:r w:rsidRPr="00E914D7">
              <w:rPr>
                <w:rFonts w:eastAsia="Calibri"/>
                <w:sz w:val="20"/>
                <w:szCs w:val="20"/>
              </w:rPr>
              <w:t>действия</w:t>
            </w:r>
            <w:r w:rsidR="00231B32" w:rsidRPr="00E914D7">
              <w:rPr>
                <w:rFonts w:eastAsia="Calibri"/>
                <w:sz w:val="20"/>
                <w:szCs w:val="20"/>
              </w:rPr>
              <w:t xml:space="preserve"> </w:t>
            </w:r>
            <w:r w:rsidRPr="00E914D7">
              <w:rPr>
                <w:rFonts w:eastAsia="Calibri"/>
                <w:sz w:val="20"/>
                <w:szCs w:val="20"/>
              </w:rPr>
              <w:t>кредитного</w:t>
            </w:r>
            <w:r w:rsidR="00231B32" w:rsidRPr="00E914D7">
              <w:rPr>
                <w:rFonts w:eastAsia="Calibri"/>
                <w:sz w:val="20"/>
                <w:szCs w:val="20"/>
              </w:rPr>
              <w:t xml:space="preserve"> </w:t>
            </w:r>
            <w:r w:rsidRPr="00E914D7">
              <w:rPr>
                <w:rFonts w:eastAsia="Calibri"/>
                <w:sz w:val="20"/>
                <w:szCs w:val="20"/>
              </w:rPr>
              <w:t>договора/договора</w:t>
            </w:r>
            <w:r w:rsidR="00231B32" w:rsidRPr="00E914D7">
              <w:rPr>
                <w:rFonts w:eastAsia="Calibri"/>
                <w:sz w:val="20"/>
                <w:szCs w:val="20"/>
              </w:rPr>
              <w:t xml:space="preserve"> </w:t>
            </w:r>
            <w:r w:rsidRPr="00E914D7">
              <w:rPr>
                <w:rFonts w:eastAsia="Calibri"/>
                <w:sz w:val="20"/>
                <w:szCs w:val="20"/>
              </w:rPr>
              <w:t>об</w:t>
            </w:r>
            <w:r w:rsidR="00231B32" w:rsidRPr="00E914D7">
              <w:rPr>
                <w:rFonts w:eastAsia="Calibri"/>
                <w:sz w:val="20"/>
                <w:szCs w:val="20"/>
              </w:rPr>
              <w:t xml:space="preserve"> </w:t>
            </w:r>
            <w:r w:rsidRPr="00E914D7">
              <w:rPr>
                <w:rFonts w:eastAsia="Calibri"/>
                <w:sz w:val="20"/>
                <w:szCs w:val="20"/>
              </w:rPr>
              <w:t>открытии</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w:t>
            </w:r>
            <w:r w:rsidR="00231B32" w:rsidRPr="00E914D7">
              <w:rPr>
                <w:rFonts w:eastAsia="Calibri"/>
                <w:sz w:val="20"/>
                <w:szCs w:val="20"/>
              </w:rPr>
              <w:t xml:space="preserve"> </w:t>
            </w:r>
            <w:r w:rsidRPr="00E914D7">
              <w:rPr>
                <w:rFonts w:eastAsia="Calibri"/>
                <w:sz w:val="20"/>
                <w:szCs w:val="20"/>
              </w:rPr>
              <w:t>дополнительного</w:t>
            </w:r>
            <w:r w:rsidR="00231B32" w:rsidRPr="00E914D7">
              <w:rPr>
                <w:rFonts w:eastAsia="Calibri"/>
                <w:sz w:val="20"/>
                <w:szCs w:val="20"/>
              </w:rPr>
              <w:t xml:space="preserve"> </w:t>
            </w:r>
            <w:r w:rsidRPr="00E914D7">
              <w:rPr>
                <w:rFonts w:eastAsia="Calibri"/>
                <w:sz w:val="20"/>
                <w:szCs w:val="20"/>
              </w:rPr>
              <w:t>соглашения</w:t>
            </w:r>
            <w:r w:rsidR="00231B32" w:rsidRPr="00E914D7">
              <w:rPr>
                <w:rFonts w:eastAsia="Calibri"/>
                <w:sz w:val="20"/>
                <w:szCs w:val="20"/>
              </w:rPr>
              <w:t xml:space="preserve"> </w:t>
            </w:r>
            <w:r w:rsidRPr="00E914D7">
              <w:rPr>
                <w:rFonts w:eastAsia="Calibri"/>
                <w:sz w:val="20"/>
                <w:szCs w:val="20"/>
              </w:rPr>
              <w:t>к</w:t>
            </w:r>
            <w:r w:rsidR="00231B32" w:rsidRPr="00E914D7">
              <w:rPr>
                <w:rFonts w:eastAsia="Calibri"/>
                <w:sz w:val="20"/>
                <w:szCs w:val="20"/>
              </w:rPr>
              <w:t xml:space="preserve"> </w:t>
            </w:r>
            <w:r w:rsidRPr="00E914D7">
              <w:rPr>
                <w:rFonts w:eastAsia="Calibri"/>
                <w:sz w:val="20"/>
                <w:szCs w:val="20"/>
              </w:rPr>
              <w:t>договору</w:t>
            </w:r>
            <w:r w:rsidR="00231B32" w:rsidRPr="00E914D7">
              <w:rPr>
                <w:rFonts w:eastAsia="Calibri"/>
                <w:sz w:val="20"/>
                <w:szCs w:val="20"/>
              </w:rPr>
              <w:t xml:space="preserve"> </w:t>
            </w:r>
            <w:r w:rsidRPr="00E914D7">
              <w:rPr>
                <w:rFonts w:eastAsia="Calibri"/>
                <w:sz w:val="20"/>
                <w:szCs w:val="20"/>
              </w:rPr>
              <w:t>банковского</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о</w:t>
            </w:r>
            <w:r w:rsidR="00231B32" w:rsidRPr="00E914D7">
              <w:rPr>
                <w:rFonts w:eastAsia="Calibri"/>
                <w:sz w:val="20"/>
                <w:szCs w:val="20"/>
              </w:rPr>
              <w:t xml:space="preserve"> </w:t>
            </w:r>
            <w:r w:rsidRPr="00E914D7">
              <w:rPr>
                <w:rFonts w:eastAsia="Calibri"/>
                <w:sz w:val="20"/>
                <w:szCs w:val="20"/>
              </w:rPr>
              <w:t>кредитовании</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путем</w:t>
            </w:r>
            <w:r w:rsidR="00231B32" w:rsidRPr="00E914D7">
              <w:rPr>
                <w:rFonts w:eastAsia="Calibri"/>
                <w:sz w:val="20"/>
                <w:szCs w:val="20"/>
              </w:rPr>
              <w:t xml:space="preserve"> </w:t>
            </w:r>
            <w:r w:rsidRPr="00E914D7">
              <w:rPr>
                <w:rFonts w:eastAsia="Calibri"/>
                <w:sz w:val="20"/>
                <w:szCs w:val="20"/>
              </w:rPr>
              <w:t>предоставления</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форме</w:t>
            </w:r>
            <w:r w:rsidR="00231B32" w:rsidRPr="00E914D7">
              <w:rPr>
                <w:rFonts w:eastAsia="Calibri"/>
                <w:sz w:val="20"/>
                <w:szCs w:val="20"/>
              </w:rPr>
              <w:t xml:space="preserve"> </w:t>
            </w:r>
            <w:r w:rsidRPr="00E914D7">
              <w:rPr>
                <w:rFonts w:eastAsia="Calibri"/>
                <w:sz w:val="20"/>
                <w:szCs w:val="20"/>
              </w:rPr>
              <w:t>«овердрафт».</w:t>
            </w:r>
          </w:p>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00994FC1" w:rsidRPr="00E914D7">
              <w:rPr>
                <w:rFonts w:eastAsia="Calibri"/>
                <w:sz w:val="20"/>
                <w:szCs w:val="20"/>
              </w:rPr>
              <w:t>при кредитовании в рамках кредитного продукта «</w:t>
            </w:r>
            <w:proofErr w:type="spellStart"/>
            <w:r w:rsidR="00994FC1" w:rsidRPr="00E914D7">
              <w:rPr>
                <w:rFonts w:eastAsia="Calibri"/>
                <w:sz w:val="20"/>
                <w:szCs w:val="20"/>
              </w:rPr>
              <w:t>Агростарт</w:t>
            </w:r>
            <w:proofErr w:type="spellEnd"/>
            <w:r w:rsidR="00994FC1" w:rsidRPr="00E914D7">
              <w:rPr>
                <w:rFonts w:eastAsia="Calibri"/>
                <w:sz w:val="20"/>
                <w:szCs w:val="20"/>
              </w:rPr>
              <w:t>» в соответствии с Положением о кредитовании АО «</w:t>
            </w:r>
            <w:proofErr w:type="spellStart"/>
            <w:r w:rsidR="00994FC1" w:rsidRPr="00E914D7">
              <w:rPr>
                <w:rFonts w:eastAsia="Calibri"/>
                <w:sz w:val="20"/>
                <w:szCs w:val="20"/>
              </w:rPr>
              <w:t>Россельхозбанк</w:t>
            </w:r>
            <w:proofErr w:type="spellEnd"/>
            <w:r w:rsidR="00994FC1" w:rsidRPr="00E914D7">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E914D7" w:rsidRDefault="00994FC1" w:rsidP="00B9359C">
            <w:pPr>
              <w:jc w:val="center"/>
              <w:rPr>
                <w:sz w:val="20"/>
                <w:szCs w:val="20"/>
              </w:rPr>
            </w:pPr>
            <w:r w:rsidRPr="00E914D7">
              <w:rPr>
                <w:sz w:val="20"/>
                <w:szCs w:val="20"/>
              </w:rPr>
              <w:t xml:space="preserve">    Не 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E914D7"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E914D7" w:rsidRDefault="00D378DB" w:rsidP="00666CE8">
            <w:pPr>
              <w:ind w:left="72"/>
              <w:jc w:val="both"/>
              <w:rPr>
                <w:bCs/>
                <w:sz w:val="20"/>
                <w:szCs w:val="20"/>
              </w:rPr>
            </w:pPr>
            <w:r w:rsidRPr="00E914D7">
              <w:rPr>
                <w:rFonts w:eastAsia="Calibri"/>
                <w:sz w:val="20"/>
                <w:szCs w:val="20"/>
              </w:rPr>
              <w:t>-</w:t>
            </w:r>
            <w:r w:rsidR="00665972" w:rsidRPr="00E914D7">
              <w:rPr>
                <w:rFonts w:eastAsia="Calibri"/>
                <w:sz w:val="20"/>
                <w:szCs w:val="20"/>
              </w:rPr>
              <w:t xml:space="preserve"> </w:t>
            </w:r>
            <w:r w:rsidR="00666CE8" w:rsidRPr="00E914D7">
              <w:rPr>
                <w:bCs/>
                <w:sz w:val="20"/>
                <w:szCs w:val="20"/>
              </w:rPr>
              <w:t>при кредитовании на проведение сезонных работ в рамках Порядка предоставления АО «</w:t>
            </w:r>
            <w:proofErr w:type="spellStart"/>
            <w:r w:rsidR="00666CE8" w:rsidRPr="00E914D7">
              <w:rPr>
                <w:bCs/>
                <w:sz w:val="20"/>
                <w:szCs w:val="20"/>
              </w:rPr>
              <w:t>Россельхозбанк</w:t>
            </w:r>
            <w:proofErr w:type="spellEnd"/>
            <w:r w:rsidR="00666CE8" w:rsidRPr="00E914D7">
              <w:rPr>
                <w:bCs/>
                <w:sz w:val="20"/>
                <w:szCs w:val="20"/>
              </w:rPr>
              <w:t xml:space="preserve">» кредитов на цели, связанные с проведением сезонных  работ, </w:t>
            </w:r>
            <w:r w:rsidR="00666CE8" w:rsidRPr="00E914D7">
              <w:rPr>
                <w:bCs/>
                <w:sz w:val="20"/>
                <w:szCs w:val="20"/>
              </w:rPr>
              <w:br/>
              <w:t xml:space="preserve">№ 411-П, Порядка предоставления </w:t>
            </w:r>
          </w:p>
          <w:p w:rsidR="007A1E86" w:rsidRPr="00E914D7" w:rsidRDefault="00666CE8" w:rsidP="00A02574">
            <w:pPr>
              <w:rPr>
                <w:rFonts w:eastAsia="Calibri"/>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кредитов на приобретение зерна из федерального интервенционного фонда № 372-П,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Легкий» № 578-П,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w:t>
            </w:r>
            <w:r w:rsidR="00A02574" w:rsidRPr="00E914D7">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4352D3" w:rsidRPr="00E914D7" w:rsidRDefault="004352D3" w:rsidP="00B9359C">
            <w:pPr>
              <w:jc w:val="center"/>
              <w:rPr>
                <w:sz w:val="20"/>
                <w:szCs w:val="20"/>
              </w:rPr>
            </w:pPr>
          </w:p>
          <w:p w:rsidR="007A1E86" w:rsidRPr="00E914D7" w:rsidRDefault="005B79B6" w:rsidP="005B79B6">
            <w:pPr>
              <w:rPr>
                <w:sz w:val="20"/>
                <w:szCs w:val="20"/>
              </w:rPr>
            </w:pPr>
            <w:r w:rsidRPr="00E914D7">
              <w:rPr>
                <w:sz w:val="20"/>
                <w:szCs w:val="20"/>
              </w:rPr>
              <w:t xml:space="preserve">    </w:t>
            </w:r>
            <w:r w:rsidR="007A1E86" w:rsidRPr="00E914D7">
              <w:rPr>
                <w:sz w:val="20"/>
                <w:szCs w:val="20"/>
              </w:rPr>
              <w:t>Не</w:t>
            </w:r>
            <w:r w:rsidR="00231B32" w:rsidRPr="00E914D7">
              <w:rPr>
                <w:sz w:val="20"/>
                <w:szCs w:val="20"/>
              </w:rPr>
              <w:t xml:space="preserve"> </w:t>
            </w:r>
            <w:r w:rsidR="007A1E86" w:rsidRPr="00E914D7">
              <w:rPr>
                <w:sz w:val="20"/>
                <w:szCs w:val="20"/>
              </w:rPr>
              <w:t>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Pr="00E914D7">
              <w:rPr>
                <w:rFonts w:eastAsia="Calibri"/>
                <w:sz w:val="20"/>
                <w:szCs w:val="20"/>
              </w:rPr>
              <w:t>при</w:t>
            </w:r>
            <w:r w:rsidR="00231B32" w:rsidRPr="00E914D7">
              <w:rPr>
                <w:rFonts w:eastAsia="Calibri"/>
                <w:sz w:val="20"/>
                <w:szCs w:val="20"/>
              </w:rPr>
              <w:t xml:space="preserve"> </w:t>
            </w:r>
            <w:r w:rsidRPr="00E914D7">
              <w:rPr>
                <w:rFonts w:eastAsia="Calibri"/>
                <w:sz w:val="20"/>
                <w:szCs w:val="20"/>
              </w:rPr>
              <w:t>кредитовании</w:t>
            </w:r>
            <w:r w:rsidR="00231B32" w:rsidRPr="00E914D7">
              <w:rPr>
                <w:rFonts w:eastAsia="Calibri"/>
                <w:sz w:val="20"/>
                <w:szCs w:val="20"/>
              </w:rPr>
              <w:t xml:space="preserve"> </w:t>
            </w:r>
            <w:r w:rsidRPr="00E914D7">
              <w:rPr>
                <w:rFonts w:eastAsia="Calibri"/>
                <w:sz w:val="20"/>
                <w:szCs w:val="20"/>
              </w:rPr>
              <w:t>с</w:t>
            </w:r>
            <w:r w:rsidR="00231B32" w:rsidRPr="00E914D7">
              <w:rPr>
                <w:rFonts w:eastAsia="Calibri"/>
                <w:sz w:val="20"/>
                <w:szCs w:val="20"/>
              </w:rPr>
              <w:t xml:space="preserve"> </w:t>
            </w:r>
            <w:r w:rsidRPr="00E914D7">
              <w:rPr>
                <w:rFonts w:eastAsia="Calibri"/>
                <w:sz w:val="20"/>
                <w:szCs w:val="20"/>
              </w:rPr>
              <w:t>использованием</w:t>
            </w:r>
            <w:r w:rsidR="00231B32" w:rsidRPr="00E914D7">
              <w:rPr>
                <w:rFonts w:eastAsia="Calibri"/>
                <w:sz w:val="20"/>
                <w:szCs w:val="20"/>
              </w:rPr>
              <w:t xml:space="preserve"> </w:t>
            </w:r>
            <w:r w:rsidRPr="00E914D7">
              <w:rPr>
                <w:rFonts w:eastAsia="Calibri"/>
                <w:sz w:val="20"/>
                <w:szCs w:val="20"/>
              </w:rPr>
              <w:t>связанного</w:t>
            </w:r>
            <w:r w:rsidR="00231B32" w:rsidRPr="00E914D7">
              <w:rPr>
                <w:rFonts w:eastAsia="Calibri"/>
                <w:sz w:val="20"/>
                <w:szCs w:val="20"/>
              </w:rPr>
              <w:t xml:space="preserve"> </w:t>
            </w:r>
            <w:r w:rsidRPr="00E914D7">
              <w:rPr>
                <w:rFonts w:eastAsia="Calibri"/>
                <w:sz w:val="20"/>
                <w:szCs w:val="20"/>
              </w:rPr>
              <w:t>финансирования</w:t>
            </w:r>
          </w:p>
          <w:p w:rsidR="005B79B6" w:rsidRPr="00E914D7"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E914D7" w:rsidRDefault="00B9098C" w:rsidP="00B9359C">
            <w:pPr>
              <w:rPr>
                <w:sz w:val="20"/>
                <w:szCs w:val="20"/>
              </w:rPr>
            </w:pPr>
            <w:r w:rsidRPr="00E914D7">
              <w:rPr>
                <w:sz w:val="20"/>
                <w:szCs w:val="20"/>
              </w:rPr>
              <w:t>- при кредитовании в рамках Положения о предоставлении кредитов «Оборотный – стандарт» № 495-П</w:t>
            </w:r>
          </w:p>
          <w:p w:rsidR="00D74E6C" w:rsidRPr="00E914D7" w:rsidRDefault="00D74E6C"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bCs/>
                <w:sz w:val="20"/>
                <w:szCs w:val="20"/>
              </w:rPr>
            </w:pPr>
            <w:r w:rsidRPr="00E914D7">
              <w:rPr>
                <w:bCs/>
                <w:sz w:val="20"/>
                <w:szCs w:val="20"/>
              </w:rPr>
              <w:t xml:space="preserve">- </w:t>
            </w:r>
            <w:r w:rsidR="00B210FA" w:rsidRPr="00E914D7">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B210FA" w:rsidRPr="00E914D7">
              <w:rPr>
                <w:sz w:val="20"/>
                <w:szCs w:val="20"/>
              </w:rPr>
              <w:t>(утв. постановлением Правительства Российской Федерации от 29.12.2016 № 1528)</w:t>
            </w:r>
          </w:p>
          <w:p w:rsidR="00890C57"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470A22" w:rsidRPr="00E914D7" w:rsidRDefault="00470A22" w:rsidP="00B9359C">
            <w:pPr>
              <w:rPr>
                <w:sz w:val="20"/>
                <w:szCs w:val="20"/>
              </w:rPr>
            </w:pPr>
          </w:p>
          <w:p w:rsidR="00B31748" w:rsidRPr="00E914D7" w:rsidRDefault="00B31748" w:rsidP="00B9359C">
            <w:pPr>
              <w:rPr>
                <w:sz w:val="20"/>
                <w:szCs w:val="20"/>
              </w:rPr>
            </w:pPr>
          </w:p>
          <w:p w:rsidR="007273E1" w:rsidRPr="00732BDA" w:rsidRDefault="00B31748" w:rsidP="007273E1">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273E1" w:rsidRPr="00732BDA">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E914D7" w:rsidRDefault="008D1D45" w:rsidP="00B9359C">
            <w:pPr>
              <w:rPr>
                <w:sz w:val="20"/>
                <w:szCs w:val="20"/>
              </w:rPr>
            </w:pPr>
          </w:p>
          <w:p w:rsidR="008D1D45" w:rsidRPr="00E914D7" w:rsidRDefault="008D1D45" w:rsidP="00B9359C">
            <w:pPr>
              <w:rPr>
                <w:rFonts w:eastAsia="Calibri"/>
                <w:bCs/>
                <w:sz w:val="20"/>
                <w:szCs w:val="20"/>
              </w:rPr>
            </w:pP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914D7" w:rsidRDefault="00E76196" w:rsidP="00B210FA">
            <w:pPr>
              <w:rPr>
                <w:rFonts w:eastAsia="Calibri"/>
                <w:bCs/>
                <w:sz w:val="20"/>
                <w:szCs w:val="20"/>
              </w:rPr>
            </w:pPr>
            <w:r w:rsidRPr="00E914D7">
              <w:rPr>
                <w:rFonts w:eastAsia="Calibri"/>
                <w:bCs/>
                <w:sz w:val="20"/>
                <w:szCs w:val="20"/>
              </w:rPr>
              <w:t xml:space="preserve">- </w:t>
            </w:r>
            <w:r w:rsidR="00323AD3" w:rsidRPr="00E914D7">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323AD3" w:rsidRPr="00E914D7">
              <w:rPr>
                <w:rFonts w:eastAsia="Calibri"/>
                <w:bCs/>
                <w:sz w:val="20"/>
                <w:szCs w:val="20"/>
              </w:rPr>
              <w:br/>
              <w:t>№ 512)</w:t>
            </w:r>
          </w:p>
          <w:p w:rsidR="00D506CC" w:rsidRPr="00E914D7" w:rsidRDefault="00D506CC" w:rsidP="00B210FA">
            <w:pPr>
              <w:rPr>
                <w:bCs/>
                <w:sz w:val="20"/>
                <w:szCs w:val="20"/>
              </w:rPr>
            </w:pPr>
            <w:r w:rsidRPr="00E914D7">
              <w:rPr>
                <w:rFonts w:eastAsia="Calibri"/>
                <w:bCs/>
                <w:sz w:val="20"/>
                <w:szCs w:val="20"/>
              </w:rPr>
              <w:t xml:space="preserve">- </w:t>
            </w:r>
            <w:r w:rsidR="00C34E52" w:rsidRPr="00E914D7">
              <w:rPr>
                <w:sz w:val="20"/>
                <w:szCs w:val="20"/>
              </w:rPr>
              <w:t>при кредитовании в рамках кредитных продуктов «</w:t>
            </w:r>
            <w:proofErr w:type="spellStart"/>
            <w:r w:rsidR="00C34E52" w:rsidRPr="00E914D7">
              <w:rPr>
                <w:sz w:val="20"/>
                <w:szCs w:val="20"/>
              </w:rPr>
              <w:t>АПК_Инвест</w:t>
            </w:r>
            <w:proofErr w:type="spellEnd"/>
            <w:r w:rsidR="00C34E52" w:rsidRPr="00E914D7">
              <w:rPr>
                <w:sz w:val="20"/>
                <w:szCs w:val="20"/>
              </w:rPr>
              <w:t>» и «</w:t>
            </w:r>
            <w:proofErr w:type="spellStart"/>
            <w:r w:rsidR="00C34E52" w:rsidRPr="00E914D7">
              <w:rPr>
                <w:sz w:val="20"/>
                <w:szCs w:val="20"/>
              </w:rPr>
              <w:t>Микро_АПК</w:t>
            </w:r>
            <w:proofErr w:type="spellEnd"/>
            <w:r w:rsidR="00C34E52" w:rsidRPr="00E914D7">
              <w:rPr>
                <w:sz w:val="20"/>
                <w:szCs w:val="20"/>
              </w:rPr>
              <w:t xml:space="preserve">» в соответствии с Положением о кредитовании клиентов </w:t>
            </w:r>
            <w:proofErr w:type="spellStart"/>
            <w:r w:rsidR="00C34E52" w:rsidRPr="00E914D7">
              <w:rPr>
                <w:sz w:val="20"/>
                <w:szCs w:val="20"/>
              </w:rPr>
              <w:t>микробизнеса</w:t>
            </w:r>
            <w:proofErr w:type="spellEnd"/>
            <w:r w:rsidR="00C34E52" w:rsidRPr="00E914D7">
              <w:rPr>
                <w:sz w:val="20"/>
                <w:szCs w:val="20"/>
              </w:rPr>
              <w:t xml:space="preserve"> в АО «</w:t>
            </w:r>
            <w:proofErr w:type="spellStart"/>
            <w:r w:rsidR="00C34E52" w:rsidRPr="00E914D7">
              <w:rPr>
                <w:sz w:val="20"/>
                <w:szCs w:val="20"/>
              </w:rPr>
              <w:t>Россельхозбанк</w:t>
            </w:r>
            <w:proofErr w:type="spellEnd"/>
            <w:r w:rsidR="00C34E52" w:rsidRPr="00E914D7">
              <w:rPr>
                <w:sz w:val="20"/>
                <w:szCs w:val="20"/>
              </w:rPr>
              <w:t>» № 656-П</w:t>
            </w:r>
          </w:p>
          <w:p w:rsidR="00566981" w:rsidRPr="00E914D7" w:rsidRDefault="00566981" w:rsidP="00B210FA">
            <w:pPr>
              <w:rPr>
                <w:bCs/>
                <w:sz w:val="20"/>
                <w:szCs w:val="20"/>
              </w:rPr>
            </w:pPr>
          </w:p>
          <w:p w:rsidR="00920AC9" w:rsidRPr="00E914D7" w:rsidRDefault="00920AC9" w:rsidP="00920AC9">
            <w:pPr>
              <w:rPr>
                <w:bCs/>
                <w:sz w:val="20"/>
                <w:szCs w:val="20"/>
              </w:rPr>
            </w:pPr>
            <w:r w:rsidRPr="00E914D7">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920AC9" w:rsidRPr="00E914D7" w:rsidRDefault="00920AC9" w:rsidP="00A65114">
            <w:pPr>
              <w:rPr>
                <w:bCs/>
                <w:sz w:val="20"/>
                <w:szCs w:val="20"/>
              </w:rPr>
            </w:pPr>
          </w:p>
          <w:p w:rsidR="00566981" w:rsidRPr="00E914D7" w:rsidRDefault="00744107" w:rsidP="00B210FA">
            <w:pPr>
              <w:rPr>
                <w:bCs/>
                <w:sz w:val="20"/>
                <w:szCs w:val="20"/>
              </w:rPr>
            </w:pPr>
            <w:r w:rsidRPr="00E914D7">
              <w:rPr>
                <w:bCs/>
                <w:sz w:val="20"/>
                <w:szCs w:val="20"/>
              </w:rPr>
              <w:t>- при кредитовании в соответствии с Порядком рефинансирования АО «</w:t>
            </w:r>
            <w:proofErr w:type="spellStart"/>
            <w:r w:rsidRPr="00E914D7">
              <w:rPr>
                <w:bCs/>
                <w:sz w:val="20"/>
                <w:szCs w:val="20"/>
              </w:rPr>
              <w:t>Россельхозбанк</w:t>
            </w:r>
            <w:proofErr w:type="spellEnd"/>
            <w:r w:rsidRPr="00E914D7">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914D7">
              <w:rPr>
                <w:bCs/>
                <w:sz w:val="20"/>
                <w:szCs w:val="20"/>
              </w:rPr>
              <w:t>Рефинанс</w:t>
            </w:r>
            <w:proofErr w:type="spellEnd"/>
            <w:r w:rsidRPr="00E914D7">
              <w:rPr>
                <w:bCs/>
                <w:sz w:val="20"/>
                <w:szCs w:val="20"/>
              </w:rPr>
              <w:t xml:space="preserve">», «Сезонный Животноводство </w:t>
            </w:r>
            <w:proofErr w:type="spellStart"/>
            <w:r w:rsidRPr="00E914D7">
              <w:rPr>
                <w:bCs/>
                <w:sz w:val="20"/>
                <w:szCs w:val="20"/>
              </w:rPr>
              <w:t>Рефинанс</w:t>
            </w:r>
            <w:proofErr w:type="spellEnd"/>
            <w:r w:rsidRPr="00E914D7">
              <w:rPr>
                <w:bCs/>
                <w:sz w:val="20"/>
                <w:szCs w:val="20"/>
              </w:rPr>
              <w:t xml:space="preserve">», «Сезонный Переработка </w:t>
            </w:r>
            <w:proofErr w:type="spellStart"/>
            <w:r w:rsidRPr="00E914D7">
              <w:rPr>
                <w:bCs/>
                <w:sz w:val="20"/>
                <w:szCs w:val="20"/>
              </w:rPr>
              <w:t>Рефинанс</w:t>
            </w:r>
            <w:proofErr w:type="spellEnd"/>
            <w:r w:rsidRPr="00E914D7">
              <w:rPr>
                <w:bCs/>
                <w:sz w:val="20"/>
                <w:szCs w:val="20"/>
              </w:rPr>
              <w:t xml:space="preserve">», «Оборотный-стандарт </w:t>
            </w:r>
            <w:proofErr w:type="spellStart"/>
            <w:r w:rsidRPr="00E914D7">
              <w:rPr>
                <w:bCs/>
                <w:sz w:val="20"/>
                <w:szCs w:val="20"/>
              </w:rPr>
              <w:t>Рефинанс</w:t>
            </w:r>
            <w:proofErr w:type="spellEnd"/>
            <w:r w:rsidRPr="00E914D7">
              <w:rPr>
                <w:bCs/>
                <w:sz w:val="20"/>
                <w:szCs w:val="20"/>
              </w:rPr>
              <w:t>»</w:t>
            </w:r>
          </w:p>
          <w:p w:rsidR="00D12FC4" w:rsidRPr="00E914D7" w:rsidRDefault="00D12FC4" w:rsidP="00B210FA">
            <w:pPr>
              <w:rPr>
                <w:sz w:val="20"/>
                <w:szCs w:val="20"/>
              </w:rPr>
            </w:pPr>
            <w:r w:rsidRPr="00E914D7">
              <w:rPr>
                <w:sz w:val="20"/>
                <w:szCs w:val="20"/>
              </w:rPr>
              <w:t xml:space="preserve">- при кредитовании в рамках Временного порядка предоставления кредитных продуктов клиентам </w:t>
            </w:r>
            <w:proofErr w:type="spellStart"/>
            <w:r w:rsidRPr="00E914D7">
              <w:rPr>
                <w:sz w:val="20"/>
                <w:szCs w:val="20"/>
              </w:rPr>
              <w:t>микробизнеса</w:t>
            </w:r>
            <w:proofErr w:type="spellEnd"/>
            <w:r w:rsidRPr="00E914D7">
              <w:rPr>
                <w:sz w:val="20"/>
                <w:szCs w:val="20"/>
              </w:rPr>
              <w:t xml:space="preserve"> (ИП/ИП Глава КФХ) с использованием технологии «Кредитный конвейер физических лиц» в АО «</w:t>
            </w:r>
            <w:proofErr w:type="spellStart"/>
            <w:r w:rsidRPr="00E914D7">
              <w:rPr>
                <w:sz w:val="20"/>
                <w:szCs w:val="20"/>
              </w:rPr>
              <w:t>Россельхозбанк</w:t>
            </w:r>
            <w:proofErr w:type="spellEnd"/>
            <w:r w:rsidRPr="00E914D7">
              <w:rPr>
                <w:sz w:val="20"/>
                <w:szCs w:val="20"/>
              </w:rPr>
              <w:t>»</w:t>
            </w:r>
          </w:p>
          <w:p w:rsidR="00EA3AF5" w:rsidRPr="00E914D7" w:rsidRDefault="00EA3AF5" w:rsidP="00EA3AF5">
            <w:pPr>
              <w:ind w:left="72"/>
              <w:jc w:val="both"/>
              <w:rPr>
                <w:sz w:val="20"/>
                <w:szCs w:val="20"/>
              </w:rPr>
            </w:pPr>
            <w:r w:rsidRPr="00E914D7">
              <w:rPr>
                <w:sz w:val="20"/>
                <w:szCs w:val="20"/>
              </w:rPr>
              <w:t xml:space="preserve">- при кредитовании в рамках Порядка </w:t>
            </w:r>
          </w:p>
          <w:p w:rsidR="00EA3AF5" w:rsidRPr="00E914D7" w:rsidRDefault="00EA3AF5" w:rsidP="00EA3AF5">
            <w:pPr>
              <w:rPr>
                <w:sz w:val="20"/>
                <w:szCs w:val="20"/>
              </w:rPr>
            </w:pPr>
            <w:r w:rsidRPr="00E914D7">
              <w:rPr>
                <w:sz w:val="20"/>
                <w:szCs w:val="20"/>
              </w:rPr>
              <w:t xml:space="preserve">кредитования клиентов </w:t>
            </w:r>
            <w:proofErr w:type="spellStart"/>
            <w:r w:rsidRPr="00E914D7">
              <w:rPr>
                <w:sz w:val="20"/>
                <w:szCs w:val="20"/>
              </w:rPr>
              <w:t>микробизнеса</w:t>
            </w:r>
            <w:proofErr w:type="spellEnd"/>
            <w:r w:rsidRPr="00E914D7">
              <w:rPr>
                <w:sz w:val="20"/>
                <w:szCs w:val="20"/>
              </w:rPr>
              <w:t xml:space="preserve"> по кредитному продукту «Бизнес-карта с лимитом кредитования» в АО «</w:t>
            </w:r>
            <w:proofErr w:type="spellStart"/>
            <w:r w:rsidRPr="00E914D7">
              <w:rPr>
                <w:sz w:val="20"/>
                <w:szCs w:val="20"/>
              </w:rPr>
              <w:t>Россельхозбанк</w:t>
            </w:r>
            <w:proofErr w:type="spellEnd"/>
            <w:r w:rsidRPr="00E914D7">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p w:rsidR="007266D1" w:rsidRPr="00E914D7" w:rsidRDefault="007266D1" w:rsidP="00B9359C">
            <w:pPr>
              <w:jc w:val="center"/>
              <w:rPr>
                <w:rFonts w:eastAsia="Calibri"/>
                <w:sz w:val="20"/>
                <w:szCs w:val="20"/>
              </w:rPr>
            </w:pPr>
          </w:p>
          <w:p w:rsidR="00C95B85" w:rsidRPr="00E914D7" w:rsidRDefault="00C95B85" w:rsidP="00B9359C">
            <w:pPr>
              <w:jc w:val="center"/>
              <w:rPr>
                <w:sz w:val="20"/>
                <w:szCs w:val="20"/>
              </w:rPr>
            </w:pPr>
          </w:p>
          <w:p w:rsidR="00C95B85" w:rsidRPr="00E914D7" w:rsidRDefault="00C95B85" w:rsidP="00A82552">
            <w:pPr>
              <w:rPr>
                <w:sz w:val="20"/>
                <w:szCs w:val="20"/>
              </w:rPr>
            </w:pPr>
          </w:p>
          <w:p w:rsidR="00354E8C" w:rsidRPr="00E914D7" w:rsidRDefault="00D74E6C" w:rsidP="006F4CEA">
            <w:pPr>
              <w:jc w:val="center"/>
              <w:rPr>
                <w:sz w:val="20"/>
                <w:szCs w:val="20"/>
              </w:rPr>
            </w:pPr>
            <w:r w:rsidRPr="00E914D7">
              <w:rPr>
                <w:sz w:val="20"/>
                <w:szCs w:val="20"/>
              </w:rPr>
              <w:t>Не взимается</w:t>
            </w: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D74E6C"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B210FA" w:rsidRPr="00E914D7" w:rsidRDefault="00B210FA" w:rsidP="00354E8C">
            <w:pPr>
              <w:jc w:val="center"/>
              <w:rPr>
                <w:sz w:val="20"/>
                <w:szCs w:val="20"/>
              </w:rPr>
            </w:pPr>
          </w:p>
          <w:p w:rsidR="00B210FA" w:rsidRPr="00E914D7" w:rsidRDefault="00B210FA"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E927DB" w:rsidRPr="00E914D7" w:rsidRDefault="00E927DB" w:rsidP="00E927DB">
            <w:pPr>
              <w:rPr>
                <w:sz w:val="20"/>
                <w:szCs w:val="20"/>
              </w:rPr>
            </w:pPr>
          </w:p>
          <w:p w:rsidR="00470A22" w:rsidRPr="00E914D7" w:rsidRDefault="00470A22" w:rsidP="00E927DB">
            <w:pPr>
              <w:rPr>
                <w:sz w:val="20"/>
                <w:szCs w:val="20"/>
              </w:rPr>
            </w:pPr>
          </w:p>
          <w:p w:rsidR="00E927DB" w:rsidRPr="00E914D7" w:rsidRDefault="00E927DB" w:rsidP="00E927DB">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890C57" w:rsidRPr="00E914D7" w:rsidRDefault="0009488A" w:rsidP="0009488A">
            <w:pPr>
              <w:rPr>
                <w:sz w:val="20"/>
                <w:szCs w:val="20"/>
              </w:rPr>
            </w:pPr>
            <w:r w:rsidRPr="00E914D7">
              <w:rPr>
                <w:sz w:val="20"/>
                <w:szCs w:val="20"/>
              </w:rPr>
              <w:t xml:space="preserve">    Не взимается</w:t>
            </w:r>
          </w:p>
          <w:p w:rsidR="008D1D45" w:rsidRPr="00E914D7" w:rsidRDefault="008D1D45" w:rsidP="0009488A">
            <w:pPr>
              <w:rPr>
                <w:sz w:val="20"/>
                <w:szCs w:val="20"/>
              </w:rPr>
            </w:pPr>
          </w:p>
          <w:p w:rsidR="008D1D45" w:rsidRPr="00E914D7" w:rsidRDefault="008D1D45" w:rsidP="0009488A">
            <w:pPr>
              <w:rPr>
                <w:sz w:val="20"/>
                <w:szCs w:val="20"/>
              </w:rPr>
            </w:pPr>
          </w:p>
          <w:p w:rsidR="008D1D45" w:rsidRPr="00E914D7" w:rsidRDefault="008D1D45" w:rsidP="0009488A">
            <w:pPr>
              <w:rPr>
                <w:sz w:val="20"/>
                <w:szCs w:val="20"/>
              </w:rPr>
            </w:pPr>
          </w:p>
          <w:p w:rsidR="00B31748" w:rsidRPr="00E914D7" w:rsidRDefault="00B31748" w:rsidP="0009488A">
            <w:pPr>
              <w:rPr>
                <w:sz w:val="20"/>
                <w:szCs w:val="20"/>
              </w:rPr>
            </w:pPr>
          </w:p>
          <w:p w:rsidR="00B31748" w:rsidRPr="00E914D7" w:rsidRDefault="00B31748" w:rsidP="0009488A">
            <w:pPr>
              <w:rPr>
                <w:sz w:val="20"/>
                <w:szCs w:val="20"/>
              </w:rPr>
            </w:pPr>
          </w:p>
          <w:p w:rsidR="00B31748" w:rsidRPr="00E914D7" w:rsidRDefault="00B31748" w:rsidP="00B31748">
            <w:pPr>
              <w:rPr>
                <w:sz w:val="20"/>
                <w:szCs w:val="20"/>
              </w:rPr>
            </w:pPr>
            <w:r w:rsidRPr="00E914D7">
              <w:rPr>
                <w:sz w:val="20"/>
                <w:szCs w:val="20"/>
              </w:rPr>
              <w:t xml:space="preserve">    Не взимается</w:t>
            </w:r>
          </w:p>
          <w:p w:rsidR="00B31748" w:rsidRPr="00E914D7" w:rsidRDefault="00B31748" w:rsidP="0009488A">
            <w:pPr>
              <w:rPr>
                <w:sz w:val="20"/>
                <w:szCs w:val="20"/>
              </w:rPr>
            </w:pPr>
          </w:p>
          <w:p w:rsidR="00B210FA" w:rsidRPr="00E914D7" w:rsidRDefault="00B210FA" w:rsidP="0009488A">
            <w:pPr>
              <w:rPr>
                <w:sz w:val="20"/>
                <w:szCs w:val="20"/>
              </w:rPr>
            </w:pPr>
          </w:p>
          <w:p w:rsidR="00B31748" w:rsidRPr="00E914D7" w:rsidRDefault="00B31748" w:rsidP="0009488A">
            <w:pPr>
              <w:rPr>
                <w:sz w:val="20"/>
                <w:szCs w:val="20"/>
              </w:rPr>
            </w:pPr>
          </w:p>
          <w:p w:rsidR="008D1D45" w:rsidRPr="00E914D7" w:rsidRDefault="008D1D45" w:rsidP="0009488A">
            <w:pPr>
              <w:rPr>
                <w:sz w:val="20"/>
                <w:szCs w:val="20"/>
              </w:rPr>
            </w:pPr>
          </w:p>
          <w:p w:rsidR="008D1D45" w:rsidRPr="00E914D7" w:rsidRDefault="008D1D45" w:rsidP="0009488A">
            <w:pPr>
              <w:rPr>
                <w:sz w:val="20"/>
                <w:szCs w:val="20"/>
              </w:rPr>
            </w:pPr>
            <w:r w:rsidRPr="00E914D7">
              <w:rPr>
                <w:sz w:val="20"/>
                <w:szCs w:val="20"/>
              </w:rPr>
              <w:t xml:space="preserve">    Не взимается</w:t>
            </w: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D506CC" w:rsidRPr="00E914D7" w:rsidRDefault="009D2B99" w:rsidP="009D2B99">
            <w:pPr>
              <w:jc w:val="center"/>
              <w:rPr>
                <w:sz w:val="20"/>
                <w:szCs w:val="20"/>
              </w:rPr>
            </w:pPr>
            <w:r w:rsidRPr="00E914D7">
              <w:rPr>
                <w:sz w:val="20"/>
                <w:szCs w:val="20"/>
              </w:rPr>
              <w:t>Не взимается</w:t>
            </w:r>
            <w:r w:rsidR="00D506CC" w:rsidRPr="00E914D7">
              <w:rPr>
                <w:sz w:val="20"/>
                <w:szCs w:val="20"/>
              </w:rPr>
              <w:t xml:space="preserve">         </w:t>
            </w: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D506CC" w:rsidRPr="00E914D7" w:rsidRDefault="00D506CC" w:rsidP="009D2B99">
            <w:pPr>
              <w:jc w:val="center"/>
              <w:rPr>
                <w:sz w:val="20"/>
                <w:szCs w:val="20"/>
              </w:rPr>
            </w:pPr>
          </w:p>
          <w:p w:rsidR="00566981" w:rsidRPr="00E914D7" w:rsidRDefault="00D506CC" w:rsidP="009D2B99">
            <w:pPr>
              <w:jc w:val="center"/>
              <w:rPr>
                <w:sz w:val="20"/>
                <w:szCs w:val="20"/>
              </w:rPr>
            </w:pPr>
            <w:r w:rsidRPr="00E914D7">
              <w:rPr>
                <w:sz w:val="20"/>
                <w:szCs w:val="20"/>
              </w:rPr>
              <w:t>Не взимается</w:t>
            </w:r>
            <w:r w:rsidR="00566981" w:rsidRPr="00E914D7">
              <w:rPr>
                <w:sz w:val="20"/>
                <w:szCs w:val="20"/>
              </w:rPr>
              <w:t xml:space="preserve">        </w:t>
            </w:r>
          </w:p>
          <w:p w:rsidR="00566981" w:rsidRPr="00E914D7" w:rsidRDefault="00566981" w:rsidP="009D2B99">
            <w:pPr>
              <w:jc w:val="center"/>
              <w:rPr>
                <w:sz w:val="20"/>
                <w:szCs w:val="20"/>
              </w:rPr>
            </w:pPr>
          </w:p>
          <w:p w:rsidR="00566981" w:rsidRPr="00E914D7" w:rsidRDefault="00566981" w:rsidP="009D2B99">
            <w:pPr>
              <w:jc w:val="center"/>
              <w:rPr>
                <w:sz w:val="20"/>
                <w:szCs w:val="20"/>
              </w:rPr>
            </w:pPr>
          </w:p>
          <w:p w:rsidR="003030BF" w:rsidRPr="00E914D7" w:rsidRDefault="003030BF" w:rsidP="009D2B99">
            <w:pPr>
              <w:jc w:val="center"/>
              <w:rPr>
                <w:sz w:val="20"/>
                <w:szCs w:val="20"/>
              </w:rPr>
            </w:pPr>
          </w:p>
          <w:p w:rsidR="00A33A1C" w:rsidRPr="00E914D7" w:rsidRDefault="00A33A1C" w:rsidP="009D2B99">
            <w:pPr>
              <w:jc w:val="center"/>
              <w:rPr>
                <w:sz w:val="20"/>
                <w:szCs w:val="20"/>
              </w:rPr>
            </w:pPr>
          </w:p>
          <w:p w:rsidR="00A65114" w:rsidRPr="00E914D7" w:rsidRDefault="00A65114" w:rsidP="009D2B99">
            <w:pPr>
              <w:jc w:val="center"/>
              <w:rPr>
                <w:sz w:val="20"/>
                <w:szCs w:val="20"/>
              </w:rPr>
            </w:pPr>
          </w:p>
          <w:p w:rsidR="00A65114" w:rsidRPr="00E914D7" w:rsidRDefault="00A65114" w:rsidP="009D2B99">
            <w:pPr>
              <w:jc w:val="center"/>
              <w:rPr>
                <w:sz w:val="20"/>
                <w:szCs w:val="20"/>
              </w:rPr>
            </w:pPr>
            <w:r w:rsidRPr="00E914D7">
              <w:rPr>
                <w:sz w:val="20"/>
                <w:szCs w:val="20"/>
              </w:rPr>
              <w:t xml:space="preserve">          </w:t>
            </w:r>
          </w:p>
          <w:p w:rsidR="00920AC9" w:rsidRPr="00E914D7" w:rsidRDefault="00A65114" w:rsidP="009D2B99">
            <w:pPr>
              <w:jc w:val="center"/>
              <w:rPr>
                <w:sz w:val="20"/>
                <w:szCs w:val="20"/>
              </w:rPr>
            </w:pPr>
            <w:r w:rsidRPr="00E914D7">
              <w:rPr>
                <w:sz w:val="20"/>
                <w:szCs w:val="20"/>
              </w:rPr>
              <w:t>Не взимается</w:t>
            </w:r>
            <w:r w:rsidR="00920AC9" w:rsidRPr="00E914D7">
              <w:rPr>
                <w:sz w:val="20"/>
                <w:szCs w:val="20"/>
              </w:rPr>
              <w:t xml:space="preserve">         </w:t>
            </w: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A444B0" w:rsidRPr="00E914D7" w:rsidRDefault="00A444B0"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9D2B99" w:rsidRPr="00E914D7" w:rsidRDefault="00744107" w:rsidP="009D2B99">
            <w:pPr>
              <w:jc w:val="center"/>
              <w:rPr>
                <w:sz w:val="20"/>
                <w:szCs w:val="20"/>
              </w:rPr>
            </w:pPr>
            <w:r w:rsidRPr="00E914D7">
              <w:rPr>
                <w:sz w:val="20"/>
                <w:szCs w:val="20"/>
              </w:rPr>
              <w:t>Не взимается</w:t>
            </w: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r w:rsidRPr="00E914D7">
              <w:rPr>
                <w:sz w:val="20"/>
                <w:szCs w:val="20"/>
              </w:rPr>
              <w:t>Не взимается</w:t>
            </w:r>
          </w:p>
          <w:p w:rsidR="00D12FC4" w:rsidRPr="00E914D7" w:rsidRDefault="00D12FC4"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r w:rsidRPr="00E914D7">
              <w:rPr>
                <w:sz w:val="20"/>
                <w:szCs w:val="20"/>
              </w:rPr>
              <w:t>Не взимается</w:t>
            </w:r>
          </w:p>
        </w:tc>
        <w:tc>
          <w:tcPr>
            <w:tcW w:w="3543" w:type="dxa"/>
            <w:vMerge/>
            <w:tcBorders>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D8619A" w:rsidRPr="00E914D7" w:rsidRDefault="00D8619A" w:rsidP="00B9359C">
            <w:pPr>
              <w:jc w:val="center"/>
              <w:rPr>
                <w:sz w:val="20"/>
                <w:szCs w:val="20"/>
              </w:rPr>
            </w:pPr>
            <w:r w:rsidRPr="00732BDA">
              <w:rPr>
                <w:sz w:val="20"/>
                <w:szCs w:val="20"/>
              </w:rPr>
              <w:t>12.3.</w:t>
            </w:r>
          </w:p>
        </w:tc>
        <w:tc>
          <w:tcPr>
            <w:tcW w:w="3969" w:type="dxa"/>
            <w:tcBorders>
              <w:top w:val="single" w:sz="4" w:space="0" w:color="auto"/>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Резервирование</w:t>
            </w:r>
            <w:r w:rsidR="00231B32" w:rsidRPr="00E914D7">
              <w:rPr>
                <w:sz w:val="20"/>
                <w:szCs w:val="20"/>
              </w:rPr>
              <w:t xml:space="preserve"> </w:t>
            </w:r>
            <w:r w:rsidRPr="00E914D7">
              <w:rPr>
                <w:sz w:val="20"/>
                <w:szCs w:val="20"/>
              </w:rPr>
              <w:t>(бронирование)</w:t>
            </w:r>
            <w:r w:rsidR="00231B32" w:rsidRPr="00E914D7">
              <w:rPr>
                <w:sz w:val="20"/>
                <w:szCs w:val="20"/>
              </w:rPr>
              <w:t xml:space="preserve"> </w:t>
            </w:r>
            <w:r w:rsidRPr="00E914D7">
              <w:rPr>
                <w:sz w:val="20"/>
                <w:szCs w:val="20"/>
              </w:rPr>
              <w:t>денежных</w:t>
            </w:r>
            <w:r w:rsidR="00231B32" w:rsidRPr="00E914D7">
              <w:rPr>
                <w:sz w:val="20"/>
                <w:szCs w:val="20"/>
              </w:rPr>
              <w:t xml:space="preserve"> </w:t>
            </w:r>
            <w:r w:rsidRPr="00E914D7">
              <w:rPr>
                <w:sz w:val="20"/>
                <w:szCs w:val="20"/>
              </w:rPr>
              <w:t>средств</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E914D7" w:rsidRDefault="00D8619A" w:rsidP="00B9359C">
            <w:pPr>
              <w:jc w:val="center"/>
              <w:rPr>
                <w:sz w:val="20"/>
                <w:szCs w:val="20"/>
              </w:rPr>
            </w:pPr>
          </w:p>
        </w:tc>
        <w:tc>
          <w:tcPr>
            <w:tcW w:w="3543" w:type="dxa"/>
            <w:vMerge w:val="restart"/>
            <w:tcBorders>
              <w:top w:val="single" w:sz="4" w:space="0" w:color="auto"/>
              <w:left w:val="single" w:sz="4" w:space="0" w:color="auto"/>
              <w:right w:val="single" w:sz="4" w:space="0" w:color="auto"/>
            </w:tcBorders>
          </w:tcPr>
          <w:p w:rsidR="00273E75" w:rsidRPr="00E914D7" w:rsidRDefault="00273E75" w:rsidP="00273E75">
            <w:pPr>
              <w:rPr>
                <w:rFonts w:eastAsia="Calibri"/>
                <w:sz w:val="20"/>
                <w:szCs w:val="20"/>
              </w:rPr>
            </w:pPr>
            <w:r w:rsidRPr="00E914D7">
              <w:rPr>
                <w:rFonts w:eastAsia="Calibri"/>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73E75" w:rsidRPr="00E914D7" w:rsidRDefault="00273E75" w:rsidP="00273E75">
            <w:pPr>
              <w:tabs>
                <w:tab w:val="left" w:pos="1134"/>
              </w:tabs>
              <w:rPr>
                <w:rFonts w:eastAsia="Calibri"/>
                <w:sz w:val="20"/>
                <w:szCs w:val="20"/>
              </w:rPr>
            </w:pPr>
            <w:r w:rsidRPr="00E914D7">
              <w:rPr>
                <w:rFonts w:eastAsia="Calibri"/>
                <w:sz w:val="20"/>
                <w:szCs w:val="20"/>
              </w:rPr>
              <w:t>- при отсутствии отлагательных условий выдачи кредитных средств:</w:t>
            </w:r>
          </w:p>
          <w:p w:rsidR="00273E75" w:rsidRPr="00E914D7" w:rsidRDefault="00273E75" w:rsidP="00346821">
            <w:pPr>
              <w:numPr>
                <w:ilvl w:val="0"/>
                <w:numId w:val="3"/>
              </w:numPr>
              <w:tabs>
                <w:tab w:val="left" w:pos="993"/>
              </w:tabs>
              <w:ind w:left="0" w:firstLine="0"/>
              <w:rPr>
                <w:rFonts w:eastAsia="Calibri"/>
                <w:sz w:val="20"/>
                <w:szCs w:val="20"/>
              </w:rPr>
            </w:pPr>
            <w:r w:rsidRPr="00E914D7">
              <w:rPr>
                <w:rFonts w:eastAsia="Calibri"/>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r w:rsidRPr="00E914D7">
              <w:rPr>
                <w:rFonts w:eastAsia="Calibri"/>
                <w:sz w:val="20"/>
                <w:szCs w:val="20"/>
              </w:rPr>
              <w:br/>
              <w:t>«овердрафт»);</w:t>
            </w:r>
          </w:p>
          <w:p w:rsidR="00273E75" w:rsidRPr="00E914D7" w:rsidRDefault="00273E75" w:rsidP="00273E75">
            <w:pPr>
              <w:tabs>
                <w:tab w:val="left" w:pos="993"/>
              </w:tabs>
              <w:ind w:left="709"/>
              <w:rPr>
                <w:rFonts w:eastAsia="Calibri"/>
                <w:sz w:val="20"/>
                <w:szCs w:val="20"/>
              </w:rPr>
            </w:pPr>
            <w:r w:rsidRPr="00E914D7">
              <w:rPr>
                <w:rFonts w:eastAsia="Calibri"/>
                <w:sz w:val="20"/>
                <w:szCs w:val="20"/>
              </w:rPr>
              <w:t>или</w:t>
            </w:r>
          </w:p>
          <w:p w:rsidR="00273E75" w:rsidRPr="00E914D7" w:rsidRDefault="00273E75" w:rsidP="00346821">
            <w:pPr>
              <w:numPr>
                <w:ilvl w:val="0"/>
                <w:numId w:val="3"/>
              </w:numPr>
              <w:tabs>
                <w:tab w:val="left" w:pos="993"/>
              </w:tabs>
              <w:ind w:left="0" w:firstLine="0"/>
              <w:rPr>
                <w:rFonts w:eastAsia="Calibri"/>
                <w:sz w:val="20"/>
                <w:szCs w:val="20"/>
              </w:rPr>
            </w:pPr>
            <w:r w:rsidRPr="00E914D7">
              <w:rPr>
                <w:rFonts w:eastAsia="Calibri"/>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E914D7">
              <w:rPr>
                <w:rFonts w:eastAsia="Calibri"/>
                <w:sz w:val="20"/>
                <w:szCs w:val="20"/>
              </w:rPr>
              <w:br/>
              <w:t>к договору);</w:t>
            </w:r>
          </w:p>
          <w:p w:rsidR="00273E75" w:rsidRPr="00E914D7" w:rsidRDefault="00273E75" w:rsidP="00273E75">
            <w:pPr>
              <w:tabs>
                <w:tab w:val="left" w:pos="1134"/>
              </w:tabs>
              <w:rPr>
                <w:rFonts w:eastAsia="Calibri"/>
                <w:sz w:val="20"/>
                <w:szCs w:val="20"/>
              </w:rPr>
            </w:pPr>
            <w:r w:rsidRPr="00E914D7">
              <w:rPr>
                <w:rFonts w:eastAsia="Calibri"/>
                <w:sz w:val="20"/>
                <w:szCs w:val="20"/>
              </w:rPr>
              <w:t>- при наличии отлагательных условий выдачи кредитных средств:</w:t>
            </w:r>
          </w:p>
          <w:p w:rsidR="00273E75" w:rsidRPr="00E914D7" w:rsidRDefault="00273E75" w:rsidP="00346821">
            <w:pPr>
              <w:numPr>
                <w:ilvl w:val="0"/>
                <w:numId w:val="4"/>
              </w:numPr>
              <w:tabs>
                <w:tab w:val="left" w:pos="1134"/>
              </w:tabs>
              <w:ind w:left="0" w:firstLine="0"/>
              <w:rPr>
                <w:rFonts w:eastAsia="Calibri"/>
                <w:sz w:val="20"/>
                <w:szCs w:val="20"/>
              </w:rPr>
            </w:pPr>
            <w:r w:rsidRPr="00E914D7">
              <w:rPr>
                <w:rFonts w:eastAsia="Calibri"/>
                <w:sz w:val="20"/>
                <w:szCs w:val="20"/>
              </w:rPr>
              <w:t>датой выполнения отлагательных условий выдачи кредита/ транша.</w:t>
            </w:r>
          </w:p>
          <w:p w:rsidR="00273E75" w:rsidRPr="00E914D7" w:rsidRDefault="00273E75" w:rsidP="00273E75">
            <w:pPr>
              <w:rPr>
                <w:rFonts w:eastAsia="Calibri"/>
                <w:sz w:val="20"/>
                <w:szCs w:val="20"/>
              </w:rPr>
            </w:pPr>
            <w:r w:rsidRPr="00E914D7">
              <w:rPr>
                <w:rFonts w:eastAsia="Calibri"/>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E914D7" w:rsidRDefault="00273E75" w:rsidP="00273E75">
            <w:pPr>
              <w:rPr>
                <w:rFonts w:eastAsia="Calibri"/>
                <w:sz w:val="20"/>
                <w:szCs w:val="20"/>
              </w:rPr>
            </w:pPr>
            <w:r w:rsidRPr="00E914D7">
              <w:rPr>
                <w:rFonts w:eastAsia="Calibri"/>
                <w:sz w:val="20"/>
                <w:szCs w:val="20"/>
              </w:rPr>
              <w:t>Комиссия уплачивается в порядке, предусмотренном договором</w:t>
            </w:r>
          </w:p>
        </w:tc>
      </w:tr>
      <w:tr w:rsidR="00E914D7" w:rsidRPr="00E914D7" w:rsidTr="00B9359C">
        <w:trPr>
          <w:trHeight w:val="227"/>
        </w:trPr>
        <w:tc>
          <w:tcPr>
            <w:tcW w:w="851" w:type="dxa"/>
            <w:tcBorders>
              <w:top w:val="nil"/>
              <w:left w:val="single" w:sz="4" w:space="0" w:color="auto"/>
              <w:bottom w:val="nil"/>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tc>
        <w:tc>
          <w:tcPr>
            <w:tcW w:w="1985" w:type="dxa"/>
            <w:tcBorders>
              <w:top w:val="nil"/>
              <w:left w:val="single" w:sz="4" w:space="0" w:color="auto"/>
              <w:bottom w:val="nil"/>
              <w:right w:val="single" w:sz="4" w:space="0" w:color="auto"/>
            </w:tcBorders>
          </w:tcPr>
          <w:p w:rsidR="00D8619A" w:rsidRPr="00E914D7" w:rsidRDefault="00894CE4" w:rsidP="00B9359C">
            <w:pPr>
              <w:jc w:val="center"/>
              <w:rPr>
                <w:sz w:val="20"/>
                <w:szCs w:val="20"/>
              </w:rPr>
            </w:pPr>
            <w:r w:rsidRPr="00E914D7">
              <w:rPr>
                <w:sz w:val="20"/>
                <w:szCs w:val="20"/>
              </w:rPr>
              <w:t>По договоренности сторон</w:t>
            </w:r>
          </w:p>
        </w:tc>
        <w:tc>
          <w:tcPr>
            <w:tcW w:w="3543" w:type="dxa"/>
            <w:vMerge/>
            <w:tcBorders>
              <w:left w:val="single" w:sz="4" w:space="0" w:color="auto"/>
              <w:right w:val="single" w:sz="4" w:space="0" w:color="auto"/>
            </w:tcBorders>
          </w:tcPr>
          <w:p w:rsidR="00D8619A" w:rsidRPr="00E914D7" w:rsidRDefault="00D8619A" w:rsidP="00B9359C">
            <w:pPr>
              <w:rPr>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форме</w:t>
            </w:r>
            <w:r w:rsidR="00231B32" w:rsidRPr="00E914D7">
              <w:rPr>
                <w:sz w:val="20"/>
                <w:szCs w:val="20"/>
              </w:rPr>
              <w:t xml:space="preserve"> </w:t>
            </w:r>
            <w:r w:rsidRPr="00E914D7">
              <w:rPr>
                <w:sz w:val="20"/>
                <w:szCs w:val="20"/>
              </w:rPr>
              <w:t>«овердрафт»</w:t>
            </w:r>
          </w:p>
        </w:tc>
        <w:tc>
          <w:tcPr>
            <w:tcW w:w="1985" w:type="dxa"/>
            <w:tcBorders>
              <w:top w:val="nil"/>
              <w:left w:val="single" w:sz="4" w:space="0" w:color="auto"/>
              <w:bottom w:val="nil"/>
              <w:right w:val="single" w:sz="4" w:space="0" w:color="auto"/>
            </w:tcBorders>
          </w:tcPr>
          <w:p w:rsidR="00D8619A" w:rsidRPr="00E914D7" w:rsidRDefault="00894CE4" w:rsidP="00B9359C">
            <w:pPr>
              <w:jc w:val="center"/>
              <w:rPr>
                <w:sz w:val="20"/>
                <w:szCs w:val="20"/>
              </w:rPr>
            </w:pPr>
            <w:r w:rsidRPr="00E914D7">
              <w:rPr>
                <w:sz w:val="20"/>
                <w:szCs w:val="20"/>
              </w:rPr>
              <w:t>По договоренности сторон</w:t>
            </w:r>
          </w:p>
        </w:tc>
        <w:tc>
          <w:tcPr>
            <w:tcW w:w="3543" w:type="dxa"/>
            <w:vMerge/>
            <w:tcBorders>
              <w:left w:val="single" w:sz="4" w:space="0" w:color="auto"/>
              <w:right w:val="single" w:sz="4" w:space="0" w:color="auto"/>
            </w:tcBorders>
          </w:tcPr>
          <w:p w:rsidR="00D8619A" w:rsidRPr="00E914D7" w:rsidRDefault="00D8619A" w:rsidP="00B9359C">
            <w:pPr>
              <w:rPr>
                <w:sz w:val="20"/>
                <w:szCs w:val="20"/>
              </w:rPr>
            </w:pPr>
          </w:p>
        </w:tc>
      </w:tr>
      <w:tr w:rsidR="00E914D7" w:rsidRPr="00E914D7" w:rsidTr="004E233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D8619A" w:rsidRPr="00E914D7" w:rsidRDefault="00894CE4" w:rsidP="00B9359C">
            <w:pPr>
              <w:rPr>
                <w:sz w:val="20"/>
                <w:szCs w:val="20"/>
              </w:rPr>
            </w:pPr>
            <w:r w:rsidRPr="00E914D7">
              <w:rPr>
                <w:sz w:val="20"/>
                <w:szCs w:val="20"/>
              </w:rPr>
              <w:t>- с использованием связанного финансирования</w:t>
            </w:r>
          </w:p>
          <w:p w:rsidR="002A775C" w:rsidRPr="00E914D7" w:rsidRDefault="002A775C" w:rsidP="00B9359C">
            <w:pPr>
              <w:rPr>
                <w:sz w:val="20"/>
                <w:szCs w:val="20"/>
              </w:rPr>
            </w:pPr>
          </w:p>
          <w:p w:rsidR="006B18DF" w:rsidRPr="00E914D7" w:rsidRDefault="006B18DF"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E914D7">
              <w:rPr>
                <w:sz w:val="20"/>
                <w:szCs w:val="20"/>
              </w:rPr>
              <w:t xml:space="preserve"> на период действия льготных условий</w:t>
            </w:r>
          </w:p>
          <w:p w:rsidR="00890C57"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890C57" w:rsidRPr="00E914D7">
              <w:rPr>
                <w:bCs/>
                <w:sz w:val="20"/>
                <w:szCs w:val="20"/>
              </w:rPr>
              <w:t xml:space="preserve"> </w:t>
            </w:r>
          </w:p>
          <w:p w:rsidR="00FC12E0"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D77EC8" w:rsidRPr="00E914D7" w:rsidRDefault="00D77EC8" w:rsidP="00B9359C">
            <w:pPr>
              <w:rPr>
                <w:sz w:val="20"/>
                <w:szCs w:val="20"/>
              </w:rPr>
            </w:pPr>
          </w:p>
          <w:p w:rsidR="007273E1" w:rsidRPr="00732BDA" w:rsidRDefault="00D77EC8" w:rsidP="007273E1">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кредитов в рамках</w:t>
            </w:r>
            <w:r w:rsidR="007273E1">
              <w:rPr>
                <w:bCs/>
                <w:sz w:val="20"/>
                <w:szCs w:val="20"/>
              </w:rPr>
              <w:t xml:space="preserve"> </w:t>
            </w:r>
            <w:r w:rsidR="007273E1" w:rsidRPr="00732BDA">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D77EC8" w:rsidRPr="00732BDA" w:rsidRDefault="00D77EC8" w:rsidP="00B9359C">
            <w:pPr>
              <w:rPr>
                <w:sz w:val="20"/>
                <w:szCs w:val="20"/>
              </w:rPr>
            </w:pPr>
          </w:p>
          <w:p w:rsidR="00FC12E0" w:rsidRPr="00E914D7" w:rsidRDefault="00FC12E0" w:rsidP="00FC12E0">
            <w:pPr>
              <w:rPr>
                <w:sz w:val="20"/>
                <w:szCs w:val="20"/>
              </w:rPr>
            </w:pPr>
          </w:p>
          <w:p w:rsidR="00354E8C" w:rsidRPr="00E914D7" w:rsidRDefault="00354E8C" w:rsidP="00FC12E0">
            <w:pPr>
              <w:rPr>
                <w:sz w:val="20"/>
                <w:szCs w:val="20"/>
              </w:rPr>
            </w:pPr>
          </w:p>
          <w:p w:rsidR="00C320FA" w:rsidRPr="00E914D7"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E914D7" w:rsidRDefault="00894CE4" w:rsidP="00B9359C">
            <w:pPr>
              <w:jc w:val="center"/>
              <w:rPr>
                <w:sz w:val="20"/>
                <w:szCs w:val="20"/>
              </w:rPr>
            </w:pPr>
            <w:r w:rsidRPr="00E914D7">
              <w:rPr>
                <w:sz w:val="20"/>
                <w:szCs w:val="20"/>
              </w:rPr>
              <w:t>Не взимается</w:t>
            </w:r>
          </w:p>
          <w:p w:rsidR="006F4CEA" w:rsidRPr="00E914D7" w:rsidRDefault="006F4CEA" w:rsidP="00B9359C">
            <w:pPr>
              <w:jc w:val="center"/>
              <w:rPr>
                <w:sz w:val="20"/>
                <w:szCs w:val="20"/>
              </w:rPr>
            </w:pPr>
          </w:p>
          <w:p w:rsidR="006B18DF" w:rsidRPr="00E914D7" w:rsidRDefault="006B18DF" w:rsidP="00B9359C">
            <w:pPr>
              <w:jc w:val="center"/>
              <w:rPr>
                <w:sz w:val="20"/>
                <w:szCs w:val="20"/>
              </w:rPr>
            </w:pPr>
          </w:p>
          <w:p w:rsidR="006B18DF" w:rsidRPr="00E914D7" w:rsidRDefault="006B18DF" w:rsidP="006B18DF">
            <w:pPr>
              <w:jc w:val="center"/>
              <w:rPr>
                <w:sz w:val="20"/>
                <w:szCs w:val="20"/>
              </w:rPr>
            </w:pPr>
            <w:r w:rsidRPr="00E914D7">
              <w:rPr>
                <w:sz w:val="20"/>
                <w:szCs w:val="20"/>
              </w:rPr>
              <w:t>Не взимается</w:t>
            </w:r>
          </w:p>
          <w:p w:rsidR="00354E8C" w:rsidRPr="00E914D7" w:rsidRDefault="00354E8C" w:rsidP="00B9359C">
            <w:pPr>
              <w:jc w:val="cente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890C57">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FC12E0" w:rsidRPr="00E914D7" w:rsidRDefault="00FC12E0" w:rsidP="00354E8C">
            <w:pPr>
              <w:jc w:val="center"/>
              <w:rPr>
                <w:sz w:val="20"/>
                <w:szCs w:val="20"/>
              </w:rPr>
            </w:pPr>
          </w:p>
          <w:p w:rsidR="00D77EC8" w:rsidRPr="00E914D7" w:rsidRDefault="00D77EC8" w:rsidP="00354E8C">
            <w:pPr>
              <w:jc w:val="center"/>
              <w:rPr>
                <w:sz w:val="20"/>
                <w:szCs w:val="20"/>
              </w:rPr>
            </w:pPr>
          </w:p>
          <w:p w:rsidR="00D77EC8" w:rsidRPr="00E914D7" w:rsidRDefault="00D77EC8" w:rsidP="00D77EC8">
            <w:pPr>
              <w:jc w:val="center"/>
              <w:rPr>
                <w:sz w:val="20"/>
                <w:szCs w:val="20"/>
              </w:rPr>
            </w:pPr>
            <w:r w:rsidRPr="00E914D7">
              <w:rPr>
                <w:sz w:val="20"/>
                <w:szCs w:val="20"/>
              </w:rPr>
              <w:t>Не взимается</w:t>
            </w: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FC12E0" w:rsidRPr="00E914D7" w:rsidRDefault="00FC12E0" w:rsidP="00354E8C">
            <w:pPr>
              <w:rPr>
                <w:sz w:val="20"/>
                <w:szCs w:val="20"/>
              </w:rPr>
            </w:pPr>
          </w:p>
          <w:p w:rsidR="006B18DF" w:rsidRPr="00E914D7" w:rsidRDefault="006B18DF" w:rsidP="009671CE">
            <w:pPr>
              <w:jc w:val="center"/>
              <w:rPr>
                <w:sz w:val="20"/>
                <w:szCs w:val="20"/>
              </w:rPr>
            </w:pPr>
          </w:p>
        </w:tc>
        <w:tc>
          <w:tcPr>
            <w:tcW w:w="3543" w:type="dxa"/>
            <w:vMerge/>
            <w:tcBorders>
              <w:left w:val="single" w:sz="4" w:space="0" w:color="auto"/>
              <w:bottom w:val="single" w:sz="4" w:space="0" w:color="auto"/>
              <w:right w:val="single" w:sz="4" w:space="0" w:color="auto"/>
            </w:tcBorders>
          </w:tcPr>
          <w:p w:rsidR="00D8619A" w:rsidRPr="00E914D7" w:rsidRDefault="00D8619A" w:rsidP="00B9359C">
            <w:pPr>
              <w:rPr>
                <w:sz w:val="20"/>
                <w:szCs w:val="20"/>
              </w:rPr>
            </w:pPr>
          </w:p>
        </w:tc>
      </w:tr>
      <w:tr w:rsidR="00E914D7" w:rsidRPr="00E914D7" w:rsidTr="004E233C">
        <w:trPr>
          <w:trHeight w:val="227"/>
        </w:trPr>
        <w:tc>
          <w:tcPr>
            <w:tcW w:w="851" w:type="dxa"/>
            <w:tcBorders>
              <w:top w:val="single" w:sz="4" w:space="0" w:color="auto"/>
              <w:left w:val="single" w:sz="4" w:space="0" w:color="auto"/>
              <w:bottom w:val="nil"/>
              <w:right w:val="single" w:sz="4" w:space="0" w:color="auto"/>
            </w:tcBorders>
          </w:tcPr>
          <w:p w:rsidR="00D478C7" w:rsidRPr="00E914D7" w:rsidRDefault="00D478C7" w:rsidP="00B9359C">
            <w:pPr>
              <w:jc w:val="center"/>
              <w:rPr>
                <w:sz w:val="20"/>
                <w:szCs w:val="20"/>
              </w:rPr>
            </w:pPr>
            <w:r w:rsidRPr="00732BDA">
              <w:rPr>
                <w:sz w:val="20"/>
                <w:szCs w:val="20"/>
              </w:rPr>
              <w:t>12.4.</w:t>
            </w:r>
          </w:p>
        </w:tc>
        <w:tc>
          <w:tcPr>
            <w:tcW w:w="3969" w:type="dxa"/>
            <w:tcBorders>
              <w:top w:val="single" w:sz="4" w:space="0" w:color="auto"/>
              <w:left w:val="single" w:sz="4" w:space="0" w:color="auto"/>
              <w:bottom w:val="nil"/>
              <w:right w:val="single" w:sz="4" w:space="0" w:color="auto"/>
            </w:tcBorders>
          </w:tcPr>
          <w:p w:rsidR="00D478C7" w:rsidRPr="00E914D7" w:rsidRDefault="00B44CC8" w:rsidP="00B9359C">
            <w:pPr>
              <w:rPr>
                <w:sz w:val="20"/>
                <w:szCs w:val="20"/>
              </w:rPr>
            </w:pPr>
            <w:r w:rsidRPr="00E914D7">
              <w:rPr>
                <w:sz w:val="20"/>
                <w:szCs w:val="20"/>
              </w:rPr>
              <w:t>Изменение</w:t>
            </w:r>
            <w:r w:rsidR="00231B32" w:rsidRPr="00E914D7">
              <w:rPr>
                <w:sz w:val="20"/>
                <w:szCs w:val="20"/>
              </w:rPr>
              <w:t xml:space="preserve"> </w:t>
            </w:r>
            <w:r w:rsidRPr="00E914D7">
              <w:rPr>
                <w:sz w:val="20"/>
                <w:szCs w:val="20"/>
              </w:rPr>
              <w:t>срока(-</w:t>
            </w:r>
            <w:proofErr w:type="spellStart"/>
            <w:r w:rsidRPr="00E914D7">
              <w:rPr>
                <w:sz w:val="20"/>
                <w:szCs w:val="20"/>
              </w:rPr>
              <w:t>ов</w:t>
            </w:r>
            <w:proofErr w:type="spellEnd"/>
            <w:r w:rsidRPr="00E914D7">
              <w:rPr>
                <w:sz w:val="20"/>
                <w:szCs w:val="20"/>
              </w:rPr>
              <w:t>)</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E914D7" w:rsidRDefault="00B44CC8" w:rsidP="00B9359C">
            <w:pPr>
              <w:jc w:val="center"/>
              <w:rPr>
                <w:sz w:val="20"/>
                <w:szCs w:val="20"/>
              </w:rPr>
            </w:pPr>
            <w:r w:rsidRPr="00E914D7">
              <w:rPr>
                <w:sz w:val="20"/>
                <w:szCs w:val="20"/>
              </w:rPr>
              <w:t>При</w:t>
            </w:r>
            <w:r w:rsidR="00231B32" w:rsidRPr="00E914D7">
              <w:rPr>
                <w:sz w:val="20"/>
                <w:szCs w:val="20"/>
              </w:rPr>
              <w:t xml:space="preserve"> </w:t>
            </w:r>
            <w:r w:rsidRPr="00E914D7">
              <w:rPr>
                <w:sz w:val="20"/>
                <w:szCs w:val="20"/>
              </w:rPr>
              <w:t>изменении:</w:t>
            </w:r>
          </w:p>
          <w:p w:rsidR="00B44CC8" w:rsidRPr="00E914D7" w:rsidRDefault="00B44CC8" w:rsidP="00B9359C">
            <w:pPr>
              <w:jc w:val="center"/>
              <w:rPr>
                <w:sz w:val="20"/>
                <w:szCs w:val="20"/>
              </w:rPr>
            </w:pPr>
            <w:r w:rsidRPr="00E914D7">
              <w:rPr>
                <w:sz w:val="20"/>
                <w:szCs w:val="20"/>
              </w:rPr>
              <w:t>1)</w:t>
            </w:r>
            <w:r w:rsidR="00231B32" w:rsidRPr="00E914D7">
              <w:rPr>
                <w:sz w:val="20"/>
                <w:szCs w:val="20"/>
              </w:rPr>
              <w:t xml:space="preserve"> </w:t>
            </w:r>
            <w:r w:rsidRPr="00E914D7">
              <w:rPr>
                <w:sz w:val="20"/>
                <w:szCs w:val="20"/>
              </w:rPr>
              <w:t>окончательного</w:t>
            </w:r>
            <w:r w:rsidR="00231B32" w:rsidRPr="00E914D7">
              <w:rPr>
                <w:sz w:val="20"/>
                <w:szCs w:val="20"/>
              </w:rPr>
              <w:t xml:space="preserve"> </w:t>
            </w:r>
            <w:r w:rsidRPr="00E914D7">
              <w:rPr>
                <w:sz w:val="20"/>
                <w:szCs w:val="20"/>
              </w:rPr>
              <w:t>срока</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p>
          <w:p w:rsidR="00B44CC8" w:rsidRPr="00E914D7" w:rsidRDefault="00B44CC8" w:rsidP="00B9359C">
            <w:pPr>
              <w:jc w:val="center"/>
              <w:rPr>
                <w:sz w:val="20"/>
                <w:szCs w:val="20"/>
              </w:rPr>
            </w:pPr>
            <w:r w:rsidRPr="00E914D7">
              <w:rPr>
                <w:sz w:val="20"/>
                <w:szCs w:val="20"/>
              </w:rPr>
              <w:t>2)</w:t>
            </w:r>
            <w:r w:rsidR="00231B32" w:rsidRPr="00E914D7">
              <w:rPr>
                <w:sz w:val="20"/>
                <w:szCs w:val="20"/>
              </w:rPr>
              <w:t xml:space="preserve"> </w:t>
            </w:r>
            <w:r w:rsidRPr="00E914D7">
              <w:rPr>
                <w:sz w:val="20"/>
                <w:szCs w:val="20"/>
              </w:rPr>
              <w:t>промежуточного</w:t>
            </w:r>
            <w:r w:rsidR="00231B32" w:rsidRPr="00E914D7">
              <w:rPr>
                <w:sz w:val="20"/>
                <w:szCs w:val="20"/>
              </w:rPr>
              <w:t xml:space="preserve"> </w:t>
            </w:r>
            <w:r w:rsidRPr="00E914D7">
              <w:rPr>
                <w:sz w:val="20"/>
                <w:szCs w:val="20"/>
              </w:rPr>
              <w:t>(-ых)</w:t>
            </w:r>
            <w:r w:rsidR="00231B32" w:rsidRPr="00E914D7">
              <w:rPr>
                <w:sz w:val="20"/>
                <w:szCs w:val="20"/>
              </w:rPr>
              <w:t xml:space="preserve"> </w:t>
            </w:r>
            <w:r w:rsidRPr="00E914D7">
              <w:rPr>
                <w:sz w:val="20"/>
                <w:szCs w:val="20"/>
              </w:rPr>
              <w:t>срока(-</w:t>
            </w:r>
            <w:proofErr w:type="spellStart"/>
            <w:r w:rsidRPr="00E914D7">
              <w:rPr>
                <w:sz w:val="20"/>
                <w:szCs w:val="20"/>
              </w:rPr>
              <w:t>ов</w:t>
            </w:r>
            <w:proofErr w:type="spellEnd"/>
            <w:r w:rsidRPr="00E914D7">
              <w:rPr>
                <w:sz w:val="20"/>
                <w:szCs w:val="20"/>
              </w:rPr>
              <w:t>)</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p>
          <w:p w:rsidR="00B44CC8" w:rsidRPr="00E914D7" w:rsidRDefault="00B44CC8" w:rsidP="00B9359C">
            <w:pPr>
              <w:jc w:val="center"/>
              <w:rPr>
                <w:sz w:val="20"/>
                <w:szCs w:val="20"/>
              </w:rPr>
            </w:pPr>
            <w:r w:rsidRPr="00E914D7">
              <w:rPr>
                <w:sz w:val="20"/>
                <w:szCs w:val="20"/>
              </w:rPr>
              <w:t>до</w:t>
            </w:r>
            <w:r w:rsidR="00231B32" w:rsidRPr="00E914D7">
              <w:rPr>
                <w:sz w:val="20"/>
                <w:szCs w:val="20"/>
              </w:rPr>
              <w:t xml:space="preserve"> </w:t>
            </w:r>
            <w:r w:rsidRPr="00E914D7">
              <w:rPr>
                <w:sz w:val="20"/>
                <w:szCs w:val="20"/>
              </w:rPr>
              <w:t>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004F701F"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0,1</w:t>
            </w:r>
            <w:r w:rsidR="00EE0FA7" w:rsidRPr="00E914D7">
              <w:rPr>
                <w:sz w:val="20"/>
                <w:szCs w:val="20"/>
              </w:rPr>
              <w:t>5</w:t>
            </w:r>
            <w:r w:rsidRPr="00E914D7">
              <w:rPr>
                <w:sz w:val="20"/>
                <w:szCs w:val="20"/>
              </w:rPr>
              <w:t>%;</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6</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0,35%;</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31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60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p>
          <w:p w:rsidR="00B44CC8" w:rsidRPr="00E914D7" w:rsidRDefault="004F701F" w:rsidP="00B9359C">
            <w:pPr>
              <w:jc w:val="center"/>
              <w:rPr>
                <w:sz w:val="20"/>
                <w:szCs w:val="20"/>
              </w:rPr>
            </w:pP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00B44CC8" w:rsidRPr="00E914D7">
              <w:rPr>
                <w:sz w:val="20"/>
                <w:szCs w:val="20"/>
              </w:rPr>
              <w:t>0,7%;</w:t>
            </w:r>
          </w:p>
          <w:p w:rsidR="00D478C7"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Pr="00E914D7">
              <w:rPr>
                <w:sz w:val="20"/>
                <w:szCs w:val="20"/>
              </w:rPr>
              <w:t>60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nil"/>
              <w:right w:val="single" w:sz="4" w:space="0" w:color="auto"/>
            </w:tcBorders>
          </w:tcPr>
          <w:p w:rsidR="00B44CC8"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исчисляется</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пролонгируемой</w:t>
            </w:r>
            <w:r w:rsidR="00231B32" w:rsidRPr="00E914D7">
              <w:rPr>
                <w:sz w:val="20"/>
                <w:szCs w:val="20"/>
              </w:rPr>
              <w:t xml:space="preserve"> </w:t>
            </w:r>
            <w:r w:rsidRPr="00E914D7">
              <w:rPr>
                <w:sz w:val="20"/>
                <w:szCs w:val="20"/>
              </w:rPr>
              <w:t>ссудной</w:t>
            </w:r>
            <w:r w:rsidR="00231B32" w:rsidRPr="00E914D7">
              <w:rPr>
                <w:sz w:val="20"/>
                <w:szCs w:val="20"/>
              </w:rPr>
              <w:t xml:space="preserve"> </w:t>
            </w:r>
            <w:r w:rsidRPr="00E914D7">
              <w:rPr>
                <w:sz w:val="20"/>
                <w:szCs w:val="20"/>
              </w:rPr>
              <w:t>задолженности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кредиту</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единовременно</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о</w:t>
            </w:r>
            <w:r w:rsidR="00231B32" w:rsidRPr="00E914D7">
              <w:rPr>
                <w:sz w:val="20"/>
                <w:szCs w:val="20"/>
              </w:rPr>
              <w:t xml:space="preserve"> </w:t>
            </w:r>
            <w:r w:rsidRPr="00E914D7">
              <w:rPr>
                <w:sz w:val="20"/>
                <w:szCs w:val="20"/>
              </w:rPr>
              <w:t>пролонгации</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кредитному</w:t>
            </w:r>
            <w:r w:rsidR="00231B32" w:rsidRPr="00E914D7">
              <w:rPr>
                <w:sz w:val="20"/>
                <w:szCs w:val="20"/>
              </w:rPr>
              <w:t xml:space="preserve"> </w:t>
            </w:r>
            <w:r w:rsidRPr="00E914D7">
              <w:rPr>
                <w:sz w:val="20"/>
                <w:szCs w:val="20"/>
              </w:rPr>
              <w:t>договору/договору</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p w:rsidR="00B44CC8" w:rsidRPr="00E914D7" w:rsidRDefault="00B44CC8" w:rsidP="00B9359C">
            <w:pPr>
              <w:rPr>
                <w:sz w:val="20"/>
                <w:szCs w:val="20"/>
              </w:rPr>
            </w:pPr>
          </w:p>
          <w:p w:rsidR="00D478C7" w:rsidRPr="00E914D7" w:rsidRDefault="00B44CC8" w:rsidP="00B9359C">
            <w:pPr>
              <w:rPr>
                <w:sz w:val="20"/>
                <w:szCs w:val="20"/>
              </w:rPr>
            </w:pPr>
            <w:r w:rsidRPr="00E914D7">
              <w:rPr>
                <w:sz w:val="20"/>
                <w:szCs w:val="20"/>
              </w:rPr>
              <w:t>Данная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применяется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отношении</w:t>
            </w:r>
            <w:r w:rsidR="00231B32" w:rsidRPr="00E914D7">
              <w:rPr>
                <w:sz w:val="20"/>
                <w:szCs w:val="20"/>
              </w:rPr>
              <w:t xml:space="preserve"> </w:t>
            </w:r>
            <w:r w:rsidRPr="00E914D7">
              <w:rPr>
                <w:sz w:val="20"/>
                <w:szCs w:val="20"/>
              </w:rPr>
              <w:t>изменения</w:t>
            </w:r>
            <w:r w:rsidR="00231B32" w:rsidRPr="00E914D7">
              <w:rPr>
                <w:sz w:val="20"/>
                <w:szCs w:val="20"/>
              </w:rPr>
              <w:t xml:space="preserve"> </w:t>
            </w:r>
            <w:r w:rsidRPr="00E914D7">
              <w:rPr>
                <w:sz w:val="20"/>
                <w:szCs w:val="20"/>
              </w:rPr>
              <w:t>срока</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осуществлении</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p>
        </w:tc>
      </w:tr>
      <w:tr w:rsidR="00E914D7" w:rsidRPr="00E914D7" w:rsidTr="004E233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Pr="00E914D7" w:rsidRDefault="00A444B0" w:rsidP="00B9359C">
            <w:pPr>
              <w:rPr>
                <w:sz w:val="20"/>
                <w:szCs w:val="20"/>
              </w:rPr>
            </w:pP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795528" w:rsidRPr="00732BDA" w:rsidRDefault="00EA14A6" w:rsidP="00795528">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95528" w:rsidRPr="00732BDA">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96509" w:rsidRPr="00E914D7" w:rsidRDefault="00596509" w:rsidP="00B9359C">
            <w:pPr>
              <w:rPr>
                <w:sz w:val="20"/>
                <w:szCs w:val="20"/>
              </w:rPr>
            </w:pPr>
          </w:p>
          <w:p w:rsidR="00FC569F" w:rsidRPr="00E914D7" w:rsidRDefault="00FC569F" w:rsidP="00B9359C">
            <w:pPr>
              <w:rPr>
                <w:sz w:val="20"/>
                <w:szCs w:val="20"/>
              </w:rPr>
            </w:pPr>
            <w:r w:rsidRPr="00E914D7">
              <w:rPr>
                <w:sz w:val="20"/>
                <w:szCs w:val="20"/>
              </w:rPr>
              <w:t xml:space="preserve">- </w:t>
            </w:r>
            <w:r w:rsidRPr="00E914D7">
              <w:rPr>
                <w:rFonts w:eastAsia="Calibri"/>
                <w:bCs/>
              </w:rPr>
              <w:t xml:space="preserve"> </w:t>
            </w: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96509" w:rsidRPr="00E914D7" w:rsidRDefault="00596509"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E914D7" w:rsidRDefault="00354E8C" w:rsidP="00B9359C">
            <w:pPr>
              <w:jc w:val="center"/>
              <w:rPr>
                <w:sz w:val="20"/>
                <w:szCs w:val="20"/>
              </w:rPr>
            </w:pPr>
          </w:p>
          <w:p w:rsidR="006F4CEA"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596509" w:rsidRPr="00E914D7" w:rsidRDefault="00596509" w:rsidP="00596509">
            <w:pPr>
              <w:jc w:val="center"/>
              <w:rPr>
                <w:sz w:val="20"/>
                <w:szCs w:val="20"/>
              </w:rPr>
            </w:pPr>
          </w:p>
          <w:p w:rsidR="00596509" w:rsidRPr="00E914D7" w:rsidRDefault="00596509" w:rsidP="00596509">
            <w:pPr>
              <w:jc w:val="center"/>
              <w:rPr>
                <w:sz w:val="20"/>
                <w:szCs w:val="20"/>
              </w:rPr>
            </w:pPr>
          </w:p>
          <w:p w:rsidR="00596509" w:rsidRPr="00E914D7" w:rsidRDefault="00596509" w:rsidP="00596509">
            <w:pPr>
              <w:jc w:val="center"/>
              <w:rPr>
                <w:sz w:val="20"/>
                <w:szCs w:val="20"/>
              </w:rPr>
            </w:pPr>
          </w:p>
          <w:p w:rsidR="00EA14A6" w:rsidRPr="00E914D7" w:rsidRDefault="00EA14A6" w:rsidP="00EA14A6">
            <w:pPr>
              <w:jc w:val="center"/>
              <w:rPr>
                <w:sz w:val="20"/>
                <w:szCs w:val="20"/>
              </w:rPr>
            </w:pPr>
            <w:r w:rsidRPr="00E914D7">
              <w:rPr>
                <w:sz w:val="20"/>
                <w:szCs w:val="20"/>
              </w:rPr>
              <w:t>Не взимается</w:t>
            </w:r>
          </w:p>
          <w:p w:rsidR="00EA14A6" w:rsidRPr="00E914D7" w:rsidRDefault="00EA14A6" w:rsidP="00596509">
            <w:pPr>
              <w:jc w:val="center"/>
              <w:rPr>
                <w:sz w:val="20"/>
                <w:szCs w:val="20"/>
              </w:rPr>
            </w:pPr>
          </w:p>
          <w:p w:rsidR="00EA14A6" w:rsidRPr="00E914D7" w:rsidRDefault="00EA14A6" w:rsidP="00596509">
            <w:pPr>
              <w:jc w:val="center"/>
              <w:rPr>
                <w:sz w:val="20"/>
                <w:szCs w:val="20"/>
              </w:rPr>
            </w:pPr>
          </w:p>
          <w:p w:rsidR="00EA14A6" w:rsidRPr="00E914D7" w:rsidRDefault="00EA14A6" w:rsidP="00596509">
            <w:pPr>
              <w:jc w:val="center"/>
              <w:rPr>
                <w:sz w:val="20"/>
                <w:szCs w:val="20"/>
              </w:rPr>
            </w:pPr>
          </w:p>
          <w:p w:rsidR="00A444B0" w:rsidRPr="00E914D7" w:rsidRDefault="00A444B0" w:rsidP="00596509">
            <w:pPr>
              <w:jc w:val="center"/>
              <w:rPr>
                <w:sz w:val="20"/>
                <w:szCs w:val="20"/>
              </w:rPr>
            </w:pPr>
          </w:p>
          <w:p w:rsidR="00596509" w:rsidRPr="00E914D7" w:rsidRDefault="00596509" w:rsidP="00596509">
            <w:pPr>
              <w:jc w:val="center"/>
              <w:rPr>
                <w:sz w:val="20"/>
                <w:szCs w:val="20"/>
              </w:rPr>
            </w:pPr>
            <w:r w:rsidRPr="00E914D7">
              <w:rPr>
                <w:sz w:val="20"/>
                <w:szCs w:val="20"/>
              </w:rPr>
              <w:t>Не взимается</w:t>
            </w: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FC569F" w:rsidRPr="00E914D7" w:rsidRDefault="00FC569F" w:rsidP="00651518">
            <w:pPr>
              <w:jc w:val="center"/>
              <w:rPr>
                <w:sz w:val="20"/>
                <w:szCs w:val="20"/>
              </w:rPr>
            </w:pPr>
          </w:p>
          <w:p w:rsidR="00FC569F" w:rsidRPr="00E914D7" w:rsidRDefault="00FC569F" w:rsidP="00FC569F">
            <w:pPr>
              <w:jc w:val="center"/>
              <w:rPr>
                <w:sz w:val="20"/>
                <w:szCs w:val="20"/>
              </w:rPr>
            </w:pPr>
          </w:p>
          <w:p w:rsidR="00FC569F" w:rsidRPr="00E914D7" w:rsidRDefault="00FC569F" w:rsidP="00FC569F">
            <w:pPr>
              <w:jc w:val="center"/>
              <w:rPr>
                <w:sz w:val="20"/>
                <w:szCs w:val="20"/>
              </w:rPr>
            </w:pPr>
          </w:p>
          <w:p w:rsidR="00890C57" w:rsidRPr="00E914D7" w:rsidRDefault="00890C57" w:rsidP="003D1775">
            <w:pPr>
              <w:jc w:val="center"/>
              <w:rPr>
                <w:sz w:val="20"/>
                <w:szCs w:val="20"/>
              </w:rPr>
            </w:pPr>
          </w:p>
        </w:tc>
        <w:tc>
          <w:tcPr>
            <w:tcW w:w="3543" w:type="dxa"/>
            <w:tcBorders>
              <w:top w:val="nil"/>
              <w:left w:val="single" w:sz="4" w:space="0" w:color="auto"/>
              <w:bottom w:val="single" w:sz="4" w:space="0" w:color="auto"/>
              <w:right w:val="single" w:sz="4" w:space="0" w:color="auto"/>
            </w:tcBorders>
          </w:tcPr>
          <w:p w:rsidR="00D8619A" w:rsidRPr="00E914D7" w:rsidRDefault="00D8619A" w:rsidP="00B9359C">
            <w:pPr>
              <w:rPr>
                <w:sz w:val="20"/>
                <w:szCs w:val="20"/>
              </w:rPr>
            </w:pPr>
          </w:p>
        </w:tc>
      </w:tr>
      <w:tr w:rsidR="00E914D7" w:rsidRPr="00E914D7" w:rsidTr="00EC5E8F">
        <w:trPr>
          <w:trHeight w:val="5989"/>
        </w:trPr>
        <w:tc>
          <w:tcPr>
            <w:tcW w:w="851" w:type="dxa"/>
            <w:tcBorders>
              <w:top w:val="single" w:sz="4" w:space="0" w:color="auto"/>
              <w:left w:val="single" w:sz="4" w:space="0" w:color="auto"/>
              <w:bottom w:val="nil"/>
              <w:right w:val="single" w:sz="4" w:space="0" w:color="auto"/>
            </w:tcBorders>
          </w:tcPr>
          <w:p w:rsidR="00D478C7" w:rsidRPr="00001C26" w:rsidRDefault="00D478C7" w:rsidP="00B9359C">
            <w:pPr>
              <w:jc w:val="center"/>
              <w:rPr>
                <w:sz w:val="20"/>
                <w:szCs w:val="20"/>
              </w:rPr>
            </w:pPr>
            <w:r w:rsidRPr="00732BDA">
              <w:rPr>
                <w:sz w:val="20"/>
                <w:szCs w:val="20"/>
              </w:rPr>
              <w:t>12.5.</w:t>
            </w:r>
          </w:p>
        </w:tc>
        <w:tc>
          <w:tcPr>
            <w:tcW w:w="3969" w:type="dxa"/>
            <w:tcBorders>
              <w:top w:val="single" w:sz="4" w:space="0" w:color="auto"/>
              <w:left w:val="single" w:sz="4" w:space="0" w:color="auto"/>
              <w:bottom w:val="nil"/>
              <w:right w:val="single" w:sz="4" w:space="0" w:color="auto"/>
            </w:tcBorders>
          </w:tcPr>
          <w:p w:rsidR="00EC5E8F" w:rsidRPr="00001C26" w:rsidRDefault="00B44CC8" w:rsidP="00B9359C">
            <w:pPr>
              <w:rPr>
                <w:sz w:val="20"/>
                <w:szCs w:val="20"/>
              </w:rPr>
            </w:pPr>
            <w:r w:rsidRPr="00001C26">
              <w:rPr>
                <w:sz w:val="20"/>
                <w:szCs w:val="20"/>
              </w:rPr>
              <w:t>Изменение</w:t>
            </w:r>
            <w:r w:rsidR="00231B32" w:rsidRPr="00001C26">
              <w:rPr>
                <w:sz w:val="20"/>
                <w:szCs w:val="20"/>
              </w:rPr>
              <w:t xml:space="preserve"> </w:t>
            </w:r>
            <w:r w:rsidRPr="00001C26">
              <w:rPr>
                <w:sz w:val="20"/>
                <w:szCs w:val="20"/>
              </w:rPr>
              <w:t>условий</w:t>
            </w:r>
            <w:r w:rsidR="00231B32" w:rsidRPr="00001C26">
              <w:rPr>
                <w:sz w:val="20"/>
                <w:szCs w:val="20"/>
              </w:rPr>
              <w:t xml:space="preserve"> </w:t>
            </w:r>
            <w:r w:rsidRPr="00001C26">
              <w:rPr>
                <w:sz w:val="20"/>
                <w:szCs w:val="20"/>
              </w:rPr>
              <w:t>кредитной</w:t>
            </w:r>
            <w:r w:rsidR="00231B32" w:rsidRPr="00001C26">
              <w:rPr>
                <w:sz w:val="20"/>
                <w:szCs w:val="20"/>
              </w:rPr>
              <w:t xml:space="preserve"> </w:t>
            </w:r>
            <w:r w:rsidRPr="00001C26">
              <w:rPr>
                <w:sz w:val="20"/>
                <w:szCs w:val="20"/>
              </w:rPr>
              <w:t>сделки</w:t>
            </w:r>
            <w:r w:rsidR="00231B32" w:rsidRPr="00001C26">
              <w:rPr>
                <w:sz w:val="20"/>
                <w:szCs w:val="20"/>
              </w:rPr>
              <w:t xml:space="preserve"> </w:t>
            </w:r>
            <w:r w:rsidRPr="00001C26">
              <w:rPr>
                <w:sz w:val="20"/>
                <w:szCs w:val="20"/>
              </w:rPr>
              <w:t>по</w:t>
            </w:r>
            <w:r w:rsidR="00231B32" w:rsidRPr="00001C26">
              <w:rPr>
                <w:sz w:val="20"/>
                <w:szCs w:val="20"/>
              </w:rPr>
              <w:t xml:space="preserve"> </w:t>
            </w:r>
            <w:r w:rsidRPr="00001C26">
              <w:rPr>
                <w:sz w:val="20"/>
                <w:szCs w:val="20"/>
              </w:rPr>
              <w:t>инициативе</w:t>
            </w:r>
            <w:r w:rsidR="00231B32" w:rsidRPr="00001C26">
              <w:rPr>
                <w:sz w:val="20"/>
                <w:szCs w:val="20"/>
              </w:rPr>
              <w:t xml:space="preserve"> </w:t>
            </w:r>
            <w:r w:rsidRPr="00001C26">
              <w:rPr>
                <w:sz w:val="20"/>
                <w:szCs w:val="20"/>
              </w:rPr>
              <w:t>заемщика</w:t>
            </w:r>
            <w:r w:rsidR="00231B32" w:rsidRPr="00001C26">
              <w:rPr>
                <w:sz w:val="20"/>
                <w:szCs w:val="20"/>
              </w:rPr>
              <w:t xml:space="preserve"> </w:t>
            </w:r>
            <w:r w:rsidRPr="00001C26">
              <w:rPr>
                <w:sz w:val="20"/>
                <w:szCs w:val="20"/>
              </w:rPr>
              <w:t>при</w:t>
            </w:r>
            <w:r w:rsidR="00231B32" w:rsidRPr="00001C26">
              <w:rPr>
                <w:sz w:val="20"/>
                <w:szCs w:val="20"/>
              </w:rPr>
              <w:t xml:space="preserve"> </w:t>
            </w:r>
            <w:r w:rsidRPr="00001C26">
              <w:rPr>
                <w:sz w:val="20"/>
                <w:szCs w:val="20"/>
              </w:rPr>
              <w:t>изменении</w:t>
            </w:r>
            <w:r w:rsidR="00231B32" w:rsidRPr="00001C26">
              <w:rPr>
                <w:sz w:val="20"/>
                <w:szCs w:val="20"/>
              </w:rPr>
              <w:t xml:space="preserve"> </w:t>
            </w:r>
            <w:r w:rsidRPr="00001C26">
              <w:rPr>
                <w:sz w:val="20"/>
                <w:szCs w:val="20"/>
              </w:rPr>
              <w:t>процентной</w:t>
            </w:r>
            <w:r w:rsidR="00231B32" w:rsidRPr="00001C26">
              <w:rPr>
                <w:sz w:val="20"/>
                <w:szCs w:val="20"/>
              </w:rPr>
              <w:t xml:space="preserve"> </w:t>
            </w:r>
            <w:r w:rsidRPr="00001C26">
              <w:rPr>
                <w:sz w:val="20"/>
                <w:szCs w:val="20"/>
              </w:rPr>
              <w:t>ставки</w:t>
            </w:r>
            <w:r w:rsidR="00231B32" w:rsidRPr="00001C26">
              <w:rPr>
                <w:sz w:val="20"/>
                <w:szCs w:val="20"/>
              </w:rPr>
              <w:t xml:space="preserve"> </w:t>
            </w:r>
            <w:r w:rsidRPr="00001C26">
              <w:rPr>
                <w:sz w:val="20"/>
                <w:szCs w:val="20"/>
              </w:rPr>
              <w:t>по</w:t>
            </w:r>
            <w:r w:rsidR="00231B32" w:rsidRPr="00001C26">
              <w:rPr>
                <w:sz w:val="20"/>
                <w:szCs w:val="20"/>
              </w:rPr>
              <w:t xml:space="preserve"> </w:t>
            </w:r>
            <w:r w:rsidRPr="00001C26">
              <w:rPr>
                <w:sz w:val="20"/>
                <w:szCs w:val="20"/>
              </w:rPr>
              <w:t>кредиту</w:t>
            </w:r>
            <w:r w:rsidR="00231B32" w:rsidRPr="00001C26">
              <w:rPr>
                <w:sz w:val="20"/>
                <w:szCs w:val="20"/>
              </w:rPr>
              <w:t xml:space="preserve"> </w:t>
            </w: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D478C7" w:rsidRPr="00001C26" w:rsidRDefault="00EC5E8F" w:rsidP="00B9359C">
            <w:pPr>
              <w:rPr>
                <w:sz w:val="20"/>
                <w:szCs w:val="20"/>
              </w:rPr>
            </w:pPr>
            <w:r w:rsidRPr="00001C26">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E914D7" w:rsidRDefault="00B44CC8" w:rsidP="00B9359C">
            <w:pPr>
              <w:jc w:val="center"/>
              <w:rPr>
                <w:sz w:val="20"/>
                <w:szCs w:val="20"/>
              </w:rPr>
            </w:pPr>
            <w:r w:rsidRPr="00E914D7">
              <w:rPr>
                <w:sz w:val="20"/>
                <w:szCs w:val="20"/>
              </w:rPr>
              <w:t>При</w:t>
            </w:r>
            <w:r w:rsidR="00231B32" w:rsidRPr="00E914D7">
              <w:rPr>
                <w:sz w:val="20"/>
                <w:szCs w:val="20"/>
              </w:rPr>
              <w:t xml:space="preserve"> </w:t>
            </w:r>
            <w:r w:rsidRPr="00E914D7">
              <w:rPr>
                <w:sz w:val="20"/>
                <w:szCs w:val="20"/>
              </w:rPr>
              <w:t>сумме,</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которую</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комиссия:</w:t>
            </w:r>
          </w:p>
          <w:p w:rsidR="00B44CC8" w:rsidRPr="00E914D7" w:rsidRDefault="00B44CC8" w:rsidP="00B9359C">
            <w:pPr>
              <w:jc w:val="center"/>
              <w:rPr>
                <w:sz w:val="20"/>
                <w:szCs w:val="20"/>
              </w:rPr>
            </w:pPr>
            <w:r w:rsidRPr="00E914D7">
              <w:rPr>
                <w:sz w:val="20"/>
                <w:szCs w:val="20"/>
              </w:rPr>
              <w:t>до</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0,8%;</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0,5%;</w:t>
            </w:r>
          </w:p>
          <w:p w:rsidR="00EC5E8F"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00454D2F" w:rsidRPr="00E914D7">
              <w:rPr>
                <w:sz w:val="20"/>
                <w:szCs w:val="20"/>
              </w:rPr>
              <w:t>1</w:t>
            </w:r>
            <w:r w:rsidRPr="00E914D7">
              <w:rPr>
                <w:sz w:val="20"/>
                <w:szCs w:val="20"/>
              </w:rPr>
              <w:t>00</w:t>
            </w:r>
            <w:r w:rsidR="00231B32" w:rsidRPr="00E914D7">
              <w:rPr>
                <w:sz w:val="20"/>
                <w:szCs w:val="20"/>
              </w:rPr>
              <w:t xml:space="preserve"> </w:t>
            </w:r>
            <w:r w:rsidRPr="00E914D7">
              <w:rPr>
                <w:sz w:val="20"/>
                <w:szCs w:val="20"/>
              </w:rPr>
              <w:t>000</w:t>
            </w:r>
            <w:r w:rsidR="00231B32" w:rsidRPr="00E914D7">
              <w:rPr>
                <w:sz w:val="20"/>
                <w:szCs w:val="20"/>
              </w:rPr>
              <w:t xml:space="preserve"> </w:t>
            </w:r>
            <w:r w:rsidR="00454D2F" w:rsidRPr="00E914D7">
              <w:rPr>
                <w:sz w:val="20"/>
                <w:szCs w:val="20"/>
              </w:rPr>
              <w:t>000,01</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0,1</w:t>
            </w:r>
            <w:r w:rsidR="00454D2F" w:rsidRPr="00E914D7">
              <w:rPr>
                <w:sz w:val="20"/>
                <w:szCs w:val="20"/>
              </w:rPr>
              <w:t>5</w:t>
            </w:r>
            <w:r w:rsidRPr="00E914D7">
              <w:rPr>
                <w:sz w:val="20"/>
                <w:szCs w:val="20"/>
              </w:rPr>
              <w:t>%</w:t>
            </w:r>
          </w:p>
          <w:p w:rsidR="005C0A57" w:rsidRPr="00E914D7" w:rsidRDefault="005C0A57" w:rsidP="00B9359C">
            <w:pPr>
              <w:jc w:val="center"/>
              <w:rPr>
                <w:sz w:val="20"/>
                <w:szCs w:val="20"/>
              </w:rPr>
            </w:pPr>
          </w:p>
          <w:p w:rsidR="00D478C7" w:rsidRPr="00E914D7" w:rsidRDefault="00EC5E8F" w:rsidP="00B9359C">
            <w:pPr>
              <w:jc w:val="center"/>
              <w:rPr>
                <w:sz w:val="20"/>
                <w:szCs w:val="20"/>
              </w:rPr>
            </w:pPr>
            <w:r w:rsidRPr="00E914D7">
              <w:rPr>
                <w:sz w:val="20"/>
                <w:szCs w:val="20"/>
              </w:rPr>
              <w:t>Не взимается</w:t>
            </w:r>
          </w:p>
        </w:tc>
        <w:tc>
          <w:tcPr>
            <w:tcW w:w="3543" w:type="dxa"/>
            <w:tcBorders>
              <w:top w:val="single" w:sz="4" w:space="0" w:color="auto"/>
              <w:left w:val="single" w:sz="4" w:space="0" w:color="auto"/>
              <w:bottom w:val="nil"/>
              <w:right w:val="single" w:sz="4" w:space="0" w:color="auto"/>
            </w:tcBorders>
          </w:tcPr>
          <w:p w:rsidR="00B44CC8"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сумму</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кредитования),</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которому</w:t>
            </w:r>
            <w:r w:rsidR="00231B32" w:rsidRPr="00E914D7">
              <w:rPr>
                <w:sz w:val="20"/>
                <w:szCs w:val="20"/>
              </w:rPr>
              <w:t xml:space="preserve"> </w:t>
            </w:r>
            <w:r w:rsidRPr="00E914D7">
              <w:rPr>
                <w:sz w:val="20"/>
                <w:szCs w:val="20"/>
              </w:rPr>
              <w:t>уменьшается</w:t>
            </w:r>
            <w:r w:rsidR="00231B32" w:rsidRPr="00E914D7">
              <w:rPr>
                <w:sz w:val="20"/>
                <w:szCs w:val="20"/>
              </w:rPr>
              <w:t xml:space="preserve"> </w:t>
            </w:r>
            <w:r w:rsidRPr="00E914D7">
              <w:rPr>
                <w:sz w:val="20"/>
                <w:szCs w:val="20"/>
              </w:rPr>
              <w:t>размер</w:t>
            </w:r>
            <w:r w:rsidR="00231B32" w:rsidRPr="00E914D7">
              <w:rPr>
                <w:sz w:val="20"/>
                <w:szCs w:val="20"/>
              </w:rPr>
              <w:t xml:space="preserve"> </w:t>
            </w:r>
            <w:r w:rsidRPr="00E914D7">
              <w:rPr>
                <w:sz w:val="20"/>
                <w:szCs w:val="20"/>
              </w:rPr>
              <w:t>процентной</w:t>
            </w:r>
            <w:r w:rsidR="00231B32" w:rsidRPr="00E914D7">
              <w:rPr>
                <w:sz w:val="20"/>
                <w:szCs w:val="20"/>
              </w:rPr>
              <w:t xml:space="preserve"> </w:t>
            </w:r>
            <w:r w:rsidRPr="00E914D7">
              <w:rPr>
                <w:sz w:val="20"/>
                <w:szCs w:val="20"/>
              </w:rPr>
              <w:t>ставки;</w:t>
            </w:r>
          </w:p>
          <w:p w:rsidR="00B44CC8" w:rsidRPr="00E914D7" w:rsidRDefault="00B44CC8" w:rsidP="00B9359C">
            <w:pPr>
              <w:rPr>
                <w:sz w:val="20"/>
                <w:szCs w:val="20"/>
              </w:rPr>
            </w:pPr>
          </w:p>
          <w:p w:rsidR="00D478C7"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единовременно</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(-ых)</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w:t>
            </w:r>
            <w:proofErr w:type="spellStart"/>
            <w:r w:rsidRPr="00E914D7">
              <w:rPr>
                <w:sz w:val="20"/>
                <w:szCs w:val="20"/>
              </w:rPr>
              <w:t>ий</w:t>
            </w:r>
            <w:proofErr w:type="spellEnd"/>
            <w:r w:rsidRPr="00E914D7">
              <w:rPr>
                <w:sz w:val="20"/>
                <w:szCs w:val="20"/>
              </w:rPr>
              <w:t>)</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изменении</w:t>
            </w:r>
            <w:r w:rsidR="00231B32" w:rsidRPr="00E914D7">
              <w:rPr>
                <w:sz w:val="20"/>
                <w:szCs w:val="20"/>
              </w:rPr>
              <w:t xml:space="preserve"> </w:t>
            </w:r>
            <w:r w:rsidRPr="00E914D7">
              <w:rPr>
                <w:sz w:val="20"/>
                <w:szCs w:val="20"/>
              </w:rPr>
              <w:t>условий</w:t>
            </w:r>
            <w:r w:rsidR="00231B32" w:rsidRPr="00E914D7">
              <w:rPr>
                <w:sz w:val="20"/>
                <w:szCs w:val="20"/>
              </w:rPr>
              <w:t xml:space="preserve"> </w:t>
            </w:r>
            <w:r w:rsidRPr="00E914D7">
              <w:rPr>
                <w:sz w:val="20"/>
                <w:szCs w:val="20"/>
              </w:rPr>
              <w:t>действующего</w:t>
            </w:r>
            <w:r w:rsidR="00231B32" w:rsidRPr="00E914D7">
              <w:rPr>
                <w:sz w:val="20"/>
                <w:szCs w:val="20"/>
              </w:rPr>
              <w:t xml:space="preserve"> </w:t>
            </w:r>
            <w:r w:rsidRPr="00E914D7">
              <w:rPr>
                <w:sz w:val="20"/>
                <w:szCs w:val="20"/>
              </w:rPr>
              <w:t>кредитного</w:t>
            </w:r>
            <w:r w:rsidR="00231B32" w:rsidRPr="00E914D7">
              <w:rPr>
                <w:sz w:val="20"/>
                <w:szCs w:val="20"/>
              </w:rPr>
              <w:t xml:space="preserve"> </w:t>
            </w:r>
            <w:r w:rsidRPr="00E914D7">
              <w:rPr>
                <w:sz w:val="20"/>
                <w:szCs w:val="20"/>
              </w:rPr>
              <w:t>договора</w:t>
            </w:r>
            <w:r w:rsidR="00231B32" w:rsidRPr="00E914D7">
              <w:rPr>
                <w:sz w:val="20"/>
                <w:szCs w:val="20"/>
              </w:rPr>
              <w:t xml:space="preserve"> </w:t>
            </w:r>
            <w:r w:rsidRPr="00E914D7">
              <w:rPr>
                <w:sz w:val="20"/>
                <w:szCs w:val="20"/>
              </w:rPr>
              <w:t>(договора</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001C26" w:rsidRDefault="00354E8C" w:rsidP="00B9359C">
            <w:pPr>
              <w:rPr>
                <w:bCs/>
                <w:sz w:val="20"/>
                <w:szCs w:val="20"/>
              </w:rPr>
            </w:pPr>
            <w:r w:rsidRPr="00001C26">
              <w:rPr>
                <w:sz w:val="20"/>
                <w:szCs w:val="20"/>
              </w:rPr>
              <w:t>-</w:t>
            </w:r>
            <w:r w:rsidRPr="00001C26">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001C26" w:rsidRDefault="00890C57" w:rsidP="00B9359C">
            <w:pPr>
              <w:rPr>
                <w:sz w:val="20"/>
                <w:szCs w:val="20"/>
              </w:rPr>
            </w:pPr>
            <w:r w:rsidRPr="00001C26">
              <w:rPr>
                <w:bCs/>
                <w:sz w:val="20"/>
                <w:szCs w:val="20"/>
              </w:rPr>
              <w:t xml:space="preserve">- при </w:t>
            </w:r>
            <w:r w:rsidRPr="00001C26">
              <w:rPr>
                <w:sz w:val="20"/>
                <w:szCs w:val="20"/>
              </w:rPr>
              <w:t>рефинансировании (реструктурировании) за счет средств АО «МСП Банк» кредитов, предоставленных АО «</w:t>
            </w:r>
            <w:proofErr w:type="spellStart"/>
            <w:r w:rsidRPr="00001C26">
              <w:rPr>
                <w:sz w:val="20"/>
                <w:szCs w:val="20"/>
              </w:rPr>
              <w:t>Россельхозбанк</w:t>
            </w:r>
            <w:proofErr w:type="spellEnd"/>
            <w:r w:rsidRPr="00001C26">
              <w:rPr>
                <w:sz w:val="20"/>
                <w:szCs w:val="20"/>
              </w:rPr>
              <w:t>» субъектам малого и среднего предпринимательства</w:t>
            </w:r>
          </w:p>
          <w:p w:rsidR="001C3A70" w:rsidRPr="00001C26" w:rsidRDefault="001C3A70" w:rsidP="00B9359C">
            <w:pPr>
              <w:rPr>
                <w:sz w:val="20"/>
                <w:szCs w:val="20"/>
              </w:rPr>
            </w:pPr>
          </w:p>
          <w:p w:rsidR="007273E1" w:rsidRPr="00732BDA" w:rsidRDefault="008260F4" w:rsidP="007273E1">
            <w:pPr>
              <w:rPr>
                <w:sz w:val="20"/>
                <w:szCs w:val="20"/>
              </w:rPr>
            </w:pPr>
            <w:r w:rsidRPr="00001C26">
              <w:rPr>
                <w:sz w:val="20"/>
                <w:szCs w:val="20"/>
              </w:rPr>
              <w:t xml:space="preserve">- </w:t>
            </w:r>
            <w:r w:rsidRPr="00001C26">
              <w:rPr>
                <w:bCs/>
                <w:sz w:val="20"/>
                <w:szCs w:val="20"/>
              </w:rPr>
              <w:t xml:space="preserve"> при кредитовании в рамках</w:t>
            </w:r>
            <w:r w:rsidRPr="00001C26">
              <w:rPr>
                <w:sz w:val="20"/>
                <w:szCs w:val="20"/>
              </w:rPr>
              <w:t xml:space="preserve"> </w:t>
            </w:r>
            <w:r w:rsidRPr="00001C26">
              <w:rPr>
                <w:bCs/>
                <w:sz w:val="20"/>
                <w:szCs w:val="20"/>
              </w:rPr>
              <w:t>Положения о предоставлении АО «</w:t>
            </w:r>
            <w:proofErr w:type="spellStart"/>
            <w:r w:rsidRPr="00001C26">
              <w:rPr>
                <w:bCs/>
                <w:sz w:val="20"/>
                <w:szCs w:val="20"/>
              </w:rPr>
              <w:t>Россельхозбанк</w:t>
            </w:r>
            <w:proofErr w:type="spellEnd"/>
            <w:r w:rsidRPr="00001C26">
              <w:rPr>
                <w:bCs/>
                <w:sz w:val="20"/>
                <w:szCs w:val="20"/>
              </w:rPr>
              <w:t>» кредитов в рамках</w:t>
            </w:r>
            <w:r w:rsidR="007273E1">
              <w:rPr>
                <w:bCs/>
                <w:sz w:val="20"/>
                <w:szCs w:val="20"/>
              </w:rPr>
              <w:t xml:space="preserve"> </w:t>
            </w:r>
            <w:r w:rsidR="007273E1" w:rsidRPr="00732BDA">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413C10" w:rsidRPr="00001C26" w:rsidRDefault="008260F4" w:rsidP="006C0791">
            <w:pPr>
              <w:rPr>
                <w:bCs/>
                <w:sz w:val="20"/>
                <w:szCs w:val="20"/>
              </w:rPr>
            </w:pPr>
            <w:r w:rsidRPr="00001C26">
              <w:rPr>
                <w:bCs/>
                <w:sz w:val="20"/>
                <w:szCs w:val="20"/>
              </w:rPr>
              <w:t xml:space="preserve"> </w:t>
            </w:r>
          </w:p>
          <w:p w:rsidR="00413C10" w:rsidRPr="00001C26" w:rsidRDefault="00413C10" w:rsidP="00413C10">
            <w:pPr>
              <w:rPr>
                <w:sz w:val="20"/>
                <w:szCs w:val="20"/>
              </w:rPr>
            </w:pPr>
            <w:r w:rsidRPr="00001C26">
              <w:rPr>
                <w:bCs/>
                <w:sz w:val="22"/>
                <w:szCs w:val="22"/>
              </w:rPr>
              <w:t xml:space="preserve">- </w:t>
            </w:r>
            <w:r w:rsidRPr="00001C26">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01C26">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354E8C" w:rsidRPr="00001C26" w:rsidRDefault="00354E8C" w:rsidP="00354E8C">
            <w:pPr>
              <w:jc w:val="center"/>
              <w:rPr>
                <w:sz w:val="20"/>
                <w:szCs w:val="20"/>
              </w:rPr>
            </w:pPr>
            <w:r w:rsidRPr="00001C26">
              <w:rPr>
                <w:sz w:val="20"/>
                <w:szCs w:val="20"/>
              </w:rPr>
              <w:t>Не взимается</w:t>
            </w: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413C10">
            <w:pPr>
              <w:jc w:val="center"/>
              <w:rPr>
                <w:sz w:val="20"/>
                <w:szCs w:val="20"/>
              </w:rPr>
            </w:pPr>
            <w:r w:rsidRPr="00001C26">
              <w:rPr>
                <w:sz w:val="20"/>
                <w:szCs w:val="20"/>
              </w:rPr>
              <w:t>Не взимается</w:t>
            </w:r>
          </w:p>
          <w:p w:rsidR="00890C57" w:rsidRPr="00001C26" w:rsidRDefault="00890C57" w:rsidP="00354E8C">
            <w:pPr>
              <w:jc w:val="center"/>
              <w:rPr>
                <w:sz w:val="20"/>
                <w:szCs w:val="20"/>
              </w:rPr>
            </w:pPr>
          </w:p>
          <w:p w:rsidR="001C3A70" w:rsidRPr="00001C26" w:rsidRDefault="001C3A70" w:rsidP="00354E8C">
            <w:pPr>
              <w:rPr>
                <w:sz w:val="20"/>
                <w:szCs w:val="20"/>
              </w:rPr>
            </w:pPr>
          </w:p>
          <w:p w:rsidR="001C3A70" w:rsidRPr="00001C26" w:rsidRDefault="001C3A70" w:rsidP="001C3A70">
            <w:pPr>
              <w:rPr>
                <w:sz w:val="20"/>
                <w:szCs w:val="20"/>
              </w:rPr>
            </w:pPr>
          </w:p>
          <w:p w:rsidR="001C3A70" w:rsidRPr="00001C26" w:rsidRDefault="001C3A70" w:rsidP="001C3A70">
            <w:pPr>
              <w:rPr>
                <w:sz w:val="20"/>
                <w:szCs w:val="20"/>
              </w:rPr>
            </w:pPr>
          </w:p>
          <w:p w:rsidR="008260F4" w:rsidRPr="00001C26" w:rsidRDefault="008260F4" w:rsidP="001C3A70">
            <w:pPr>
              <w:rPr>
                <w:sz w:val="20"/>
                <w:szCs w:val="20"/>
              </w:rPr>
            </w:pPr>
          </w:p>
          <w:p w:rsidR="0014136B" w:rsidRPr="00001C26" w:rsidRDefault="008260F4" w:rsidP="00413C10">
            <w:pPr>
              <w:jc w:val="center"/>
              <w:rPr>
                <w:sz w:val="20"/>
                <w:szCs w:val="20"/>
              </w:rPr>
            </w:pPr>
            <w:r w:rsidRPr="00001C26">
              <w:rPr>
                <w:sz w:val="20"/>
                <w:szCs w:val="20"/>
              </w:rPr>
              <w:t>Не взимается</w:t>
            </w:r>
          </w:p>
          <w:p w:rsidR="0014136B" w:rsidRPr="00001C26" w:rsidRDefault="0014136B" w:rsidP="0014136B">
            <w:pPr>
              <w:rPr>
                <w:sz w:val="20"/>
                <w:szCs w:val="20"/>
              </w:rPr>
            </w:pPr>
            <w:r w:rsidRPr="00001C26">
              <w:rPr>
                <w:sz w:val="20"/>
                <w:szCs w:val="20"/>
              </w:rPr>
              <w:t xml:space="preserve">   </w:t>
            </w:r>
          </w:p>
          <w:p w:rsidR="006F4CEA" w:rsidRPr="00001C26" w:rsidRDefault="006F4CEA" w:rsidP="001C3A70">
            <w:pPr>
              <w:ind w:firstLine="708"/>
              <w:rPr>
                <w:sz w:val="20"/>
                <w:szCs w:val="20"/>
              </w:rPr>
            </w:pPr>
          </w:p>
          <w:p w:rsidR="00413C10" w:rsidRPr="00001C26" w:rsidRDefault="00413C10" w:rsidP="001C3A70">
            <w:pPr>
              <w:ind w:firstLine="708"/>
              <w:rPr>
                <w:sz w:val="20"/>
                <w:szCs w:val="20"/>
              </w:rPr>
            </w:pPr>
          </w:p>
          <w:p w:rsidR="00413C10" w:rsidRPr="00001C26" w:rsidRDefault="00413C10" w:rsidP="001C3A70">
            <w:pPr>
              <w:ind w:firstLine="708"/>
              <w:rPr>
                <w:sz w:val="20"/>
                <w:szCs w:val="20"/>
              </w:rPr>
            </w:pPr>
          </w:p>
          <w:p w:rsidR="00413C10" w:rsidRPr="00001C26" w:rsidRDefault="00413C10" w:rsidP="00413C10">
            <w:pPr>
              <w:ind w:hanging="78"/>
              <w:jc w:val="center"/>
              <w:rPr>
                <w:sz w:val="20"/>
                <w:szCs w:val="20"/>
              </w:rPr>
            </w:pPr>
          </w:p>
          <w:p w:rsidR="00413C10" w:rsidRPr="00001C26" w:rsidRDefault="00413C10" w:rsidP="00413C10">
            <w:pPr>
              <w:ind w:hanging="78"/>
              <w:jc w:val="center"/>
              <w:rPr>
                <w:sz w:val="20"/>
                <w:szCs w:val="20"/>
              </w:rPr>
            </w:pPr>
            <w:r w:rsidRPr="00001C26">
              <w:rPr>
                <w:sz w:val="20"/>
                <w:szCs w:val="20"/>
              </w:rPr>
              <w:t>Не взимается</w:t>
            </w:r>
          </w:p>
          <w:p w:rsidR="00413C10" w:rsidRPr="00001C26" w:rsidRDefault="00413C10" w:rsidP="001C3A70">
            <w:pPr>
              <w:ind w:firstLine="708"/>
              <w:rPr>
                <w:sz w:val="20"/>
                <w:szCs w:val="20"/>
              </w:rPr>
            </w:pPr>
          </w:p>
        </w:tc>
        <w:tc>
          <w:tcPr>
            <w:tcW w:w="3543" w:type="dxa"/>
            <w:tcBorders>
              <w:top w:val="nil"/>
              <w:left w:val="single" w:sz="4" w:space="0" w:color="auto"/>
              <w:bottom w:val="single" w:sz="4" w:space="0" w:color="auto"/>
              <w:right w:val="single" w:sz="4" w:space="0" w:color="auto"/>
            </w:tcBorders>
          </w:tcPr>
          <w:p w:rsidR="00D8619A" w:rsidRPr="00001C26" w:rsidRDefault="00D8619A"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413C10">
            <w:pPr>
              <w:spacing w:before="40"/>
              <w:jc w:val="both"/>
              <w:rPr>
                <w:sz w:val="20"/>
                <w:szCs w:val="20"/>
              </w:rPr>
            </w:pPr>
          </w:p>
          <w:p w:rsidR="00413C10" w:rsidRPr="00001C26" w:rsidRDefault="00413C10" w:rsidP="00413C10">
            <w:pPr>
              <w:spacing w:before="40"/>
              <w:jc w:val="both"/>
              <w:rPr>
                <w:sz w:val="20"/>
                <w:szCs w:val="20"/>
              </w:rPr>
            </w:pPr>
            <w:r w:rsidRPr="00001C26">
              <w:rPr>
                <w:sz w:val="20"/>
                <w:szCs w:val="20"/>
              </w:rPr>
              <w:t>Взимание данной комиссии осуществляется при соблюдении следующих условий:</w:t>
            </w:r>
          </w:p>
          <w:p w:rsidR="00413C10" w:rsidRPr="00001C26" w:rsidRDefault="00413C10" w:rsidP="00413C10">
            <w:pPr>
              <w:spacing w:before="40"/>
              <w:jc w:val="both"/>
              <w:rPr>
                <w:sz w:val="20"/>
                <w:szCs w:val="20"/>
              </w:rPr>
            </w:pPr>
            <w:r w:rsidRPr="00001C26">
              <w:rPr>
                <w:sz w:val="20"/>
                <w:szCs w:val="20"/>
              </w:rPr>
              <w:t xml:space="preserve">- уменьшение размера льготной процентной ставки </w:t>
            </w:r>
          </w:p>
          <w:p w:rsidR="00413C10" w:rsidRPr="00001C26" w:rsidRDefault="00413C10" w:rsidP="00413C10">
            <w:pPr>
              <w:rPr>
                <w:sz w:val="20"/>
                <w:szCs w:val="20"/>
              </w:rPr>
            </w:pPr>
            <w:r w:rsidRPr="00001C26">
              <w:rPr>
                <w:sz w:val="20"/>
                <w:szCs w:val="20"/>
              </w:rPr>
              <w:t xml:space="preserve">- сумма размера вновь устанавливаемой процентной ставки </w:t>
            </w:r>
            <w:r w:rsidRPr="00001C26">
              <w:rPr>
                <w:sz w:val="20"/>
                <w:szCs w:val="2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001C26">
              <w:rPr>
                <w:sz w:val="20"/>
                <w:szCs w:val="20"/>
              </w:rPr>
              <w:br/>
              <w:t>и</w:t>
            </w:r>
            <w:r w:rsidRPr="00001C26">
              <w:rPr>
                <w:rFonts w:ascii="Calibri" w:hAnsi="Calibri" w:cs="Helv"/>
                <w:sz w:val="20"/>
                <w:szCs w:val="20"/>
              </w:rPr>
              <w:t xml:space="preserve"> </w:t>
            </w:r>
            <w:r w:rsidRPr="00001C26">
              <w:rPr>
                <w:sz w:val="20"/>
                <w:szCs w:val="20"/>
              </w:rPr>
              <w:t xml:space="preserve">максимальное значение льготной ставки, </w:t>
            </w:r>
            <w:r w:rsidRPr="00001C26">
              <w:rPr>
                <w:bCs/>
                <w:sz w:val="20"/>
                <w:szCs w:val="20"/>
              </w:rPr>
              <w:t xml:space="preserve">регламентированное </w:t>
            </w:r>
            <w:r w:rsidRPr="00001C26">
              <w:rPr>
                <w:sz w:val="20"/>
                <w:szCs w:val="20"/>
              </w:rPr>
              <w:t xml:space="preserve">условиями постановления Правительства Российской Федерации </w:t>
            </w:r>
            <w:r w:rsidRPr="00001C26">
              <w:rPr>
                <w:sz w:val="20"/>
                <w:szCs w:val="20"/>
              </w:rPr>
              <w:br/>
              <w:t>от 29.12.2016 № 1528</w:t>
            </w:r>
          </w:p>
        </w:tc>
      </w:tr>
      <w:tr w:rsidR="00E914D7" w:rsidRPr="00E914D7" w:rsidTr="00B9359C">
        <w:trPr>
          <w:trHeight w:val="227"/>
        </w:trPr>
        <w:tc>
          <w:tcPr>
            <w:tcW w:w="851" w:type="dxa"/>
            <w:tcBorders>
              <w:bottom w:val="nil"/>
            </w:tcBorders>
          </w:tcPr>
          <w:p w:rsidR="00D478C7" w:rsidRPr="00E914D7" w:rsidRDefault="00D478C7" w:rsidP="004E233C">
            <w:pPr>
              <w:jc w:val="center"/>
              <w:rPr>
                <w:sz w:val="20"/>
                <w:szCs w:val="20"/>
              </w:rPr>
            </w:pPr>
            <w:r w:rsidRPr="00E914D7">
              <w:rPr>
                <w:sz w:val="20"/>
                <w:szCs w:val="20"/>
              </w:rPr>
              <w:t>12.6.</w:t>
            </w:r>
          </w:p>
        </w:tc>
        <w:tc>
          <w:tcPr>
            <w:tcW w:w="3969" w:type="dxa"/>
            <w:tcBorders>
              <w:bottom w:val="nil"/>
            </w:tcBorders>
          </w:tcPr>
          <w:p w:rsidR="00D478C7" w:rsidRPr="00E914D7" w:rsidRDefault="00B44CC8" w:rsidP="00B9359C">
            <w:pPr>
              <w:rPr>
                <w:sz w:val="20"/>
                <w:szCs w:val="20"/>
              </w:rPr>
            </w:pPr>
            <w:r w:rsidRPr="00E914D7">
              <w:rPr>
                <w:sz w:val="20"/>
                <w:szCs w:val="20"/>
              </w:rPr>
              <w:t>Согласование</w:t>
            </w:r>
            <w:r w:rsidR="00231B32" w:rsidRPr="00E914D7">
              <w:rPr>
                <w:sz w:val="20"/>
                <w:szCs w:val="20"/>
              </w:rPr>
              <w:t xml:space="preserve"> </w:t>
            </w:r>
            <w:r w:rsidRPr="00E914D7">
              <w:rPr>
                <w:sz w:val="20"/>
                <w:szCs w:val="20"/>
              </w:rPr>
              <w:t>Банком</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r w:rsidR="00231B32" w:rsidRPr="00E914D7">
              <w:rPr>
                <w:sz w:val="20"/>
                <w:szCs w:val="20"/>
              </w:rPr>
              <w:t xml:space="preserve"> </w:t>
            </w:r>
            <w:r w:rsidRPr="00E914D7">
              <w:rPr>
                <w:sz w:val="20"/>
                <w:szCs w:val="20"/>
              </w:rPr>
              <w:t>без</w:t>
            </w:r>
            <w:r w:rsidR="00231B32" w:rsidRPr="00E914D7">
              <w:rPr>
                <w:sz w:val="20"/>
                <w:szCs w:val="20"/>
              </w:rPr>
              <w:t xml:space="preserve"> </w:t>
            </w:r>
            <w:r w:rsidRPr="00E914D7">
              <w:rPr>
                <w:sz w:val="20"/>
                <w:szCs w:val="20"/>
              </w:rPr>
              <w:t>соблюдения</w:t>
            </w:r>
            <w:r w:rsidR="00231B32" w:rsidRPr="00E914D7">
              <w:rPr>
                <w:sz w:val="20"/>
                <w:szCs w:val="20"/>
              </w:rPr>
              <w:t xml:space="preserve"> </w:t>
            </w:r>
            <w:r w:rsidRPr="00E914D7">
              <w:rPr>
                <w:sz w:val="20"/>
                <w:szCs w:val="20"/>
              </w:rPr>
              <w:t>процедуры</w:t>
            </w:r>
            <w:r w:rsidR="00231B32" w:rsidRPr="00E914D7">
              <w:rPr>
                <w:sz w:val="20"/>
                <w:szCs w:val="20"/>
              </w:rPr>
              <w:t xml:space="preserve"> </w:t>
            </w:r>
            <w:r w:rsidRPr="00E914D7">
              <w:rPr>
                <w:sz w:val="20"/>
                <w:szCs w:val="20"/>
              </w:rPr>
              <w:t>предварительного</w:t>
            </w:r>
            <w:r w:rsidR="00231B32" w:rsidRPr="00E914D7">
              <w:rPr>
                <w:sz w:val="20"/>
                <w:szCs w:val="20"/>
              </w:rPr>
              <w:t xml:space="preserve"> </w:t>
            </w:r>
            <w:r w:rsidRPr="00E914D7">
              <w:rPr>
                <w:sz w:val="20"/>
                <w:szCs w:val="20"/>
              </w:rPr>
              <w:t>письменного</w:t>
            </w:r>
            <w:r w:rsidR="00231B32" w:rsidRPr="00E914D7">
              <w:rPr>
                <w:sz w:val="20"/>
                <w:szCs w:val="20"/>
              </w:rPr>
              <w:t xml:space="preserve"> </w:t>
            </w:r>
            <w:r w:rsidRPr="00E914D7">
              <w:rPr>
                <w:sz w:val="20"/>
                <w:szCs w:val="20"/>
              </w:rPr>
              <w:t>согласования</w:t>
            </w:r>
          </w:p>
        </w:tc>
        <w:tc>
          <w:tcPr>
            <w:tcW w:w="1985" w:type="dxa"/>
            <w:tcBorders>
              <w:bottom w:val="nil"/>
            </w:tcBorders>
          </w:tcPr>
          <w:p w:rsidR="00B44CC8" w:rsidRPr="00E914D7" w:rsidRDefault="00B44CC8" w:rsidP="00B9359C">
            <w:pPr>
              <w:jc w:val="center"/>
              <w:rPr>
                <w:sz w:val="20"/>
                <w:szCs w:val="20"/>
              </w:rPr>
            </w:pPr>
            <w:r w:rsidRPr="00E914D7">
              <w:rPr>
                <w:sz w:val="20"/>
                <w:szCs w:val="20"/>
              </w:rPr>
              <w:t>По</w:t>
            </w:r>
            <w:r w:rsidR="00231B32" w:rsidRPr="00E914D7">
              <w:rPr>
                <w:sz w:val="20"/>
                <w:szCs w:val="20"/>
              </w:rPr>
              <w:t xml:space="preserve"> </w:t>
            </w:r>
            <w:r w:rsidRPr="00E914D7">
              <w:rPr>
                <w:sz w:val="20"/>
                <w:szCs w:val="20"/>
              </w:rPr>
              <w:t>кредитным</w:t>
            </w:r>
            <w:r w:rsidR="00231B32" w:rsidRPr="00E914D7">
              <w:rPr>
                <w:sz w:val="20"/>
                <w:szCs w:val="20"/>
              </w:rPr>
              <w:t xml:space="preserve"> </w:t>
            </w:r>
            <w:r w:rsidRPr="00E914D7">
              <w:rPr>
                <w:sz w:val="20"/>
                <w:szCs w:val="20"/>
              </w:rPr>
              <w:t>сделкам</w:t>
            </w:r>
            <w:r w:rsidR="00231B32" w:rsidRPr="00E914D7">
              <w:rPr>
                <w:sz w:val="20"/>
                <w:szCs w:val="20"/>
              </w:rPr>
              <w:t xml:space="preserve"> </w:t>
            </w:r>
            <w:r w:rsidRPr="00E914D7">
              <w:rPr>
                <w:sz w:val="20"/>
                <w:szCs w:val="20"/>
              </w:rPr>
              <w:t>со</w:t>
            </w:r>
          </w:p>
          <w:p w:rsidR="00B44CC8" w:rsidRPr="00E914D7" w:rsidRDefault="00B44CC8" w:rsidP="00B9359C">
            <w:pPr>
              <w:jc w:val="center"/>
              <w:rPr>
                <w:sz w:val="20"/>
                <w:szCs w:val="20"/>
              </w:rPr>
            </w:pPr>
            <w:r w:rsidRPr="00E914D7">
              <w:rPr>
                <w:sz w:val="20"/>
                <w:szCs w:val="20"/>
              </w:rPr>
              <w:t>сроком(-</w:t>
            </w:r>
            <w:proofErr w:type="spellStart"/>
            <w:r w:rsidRPr="00E914D7">
              <w:rPr>
                <w:sz w:val="20"/>
                <w:szCs w:val="20"/>
              </w:rPr>
              <w:t>ами</w:t>
            </w:r>
            <w:proofErr w:type="spellEnd"/>
            <w:r w:rsidRPr="00E914D7">
              <w:rPr>
                <w:sz w:val="20"/>
                <w:szCs w:val="20"/>
              </w:rPr>
              <w:t>),</w:t>
            </w:r>
            <w:r w:rsidR="00231B32" w:rsidRPr="00E914D7">
              <w:rPr>
                <w:sz w:val="20"/>
                <w:szCs w:val="20"/>
              </w:rPr>
              <w:t xml:space="preserve"> </w:t>
            </w:r>
            <w:r w:rsidRPr="00E914D7">
              <w:rPr>
                <w:sz w:val="20"/>
                <w:szCs w:val="20"/>
              </w:rPr>
              <w:t>оставшимся(-</w:t>
            </w:r>
            <w:proofErr w:type="spellStart"/>
            <w:r w:rsidRPr="00E914D7">
              <w:rPr>
                <w:sz w:val="20"/>
                <w:szCs w:val="20"/>
              </w:rPr>
              <w:t>ися</w:t>
            </w:r>
            <w:proofErr w:type="spellEnd"/>
            <w:r w:rsidRPr="00E914D7">
              <w:rPr>
                <w:sz w:val="20"/>
                <w:szCs w:val="20"/>
              </w:rPr>
              <w:t>)</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соответствии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графиком</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долга/окончательной</w:t>
            </w:r>
            <w:r w:rsidR="00231B32" w:rsidRPr="00E914D7">
              <w:rPr>
                <w:sz w:val="20"/>
                <w:szCs w:val="20"/>
              </w:rPr>
              <w:t xml:space="preserve"> </w:t>
            </w:r>
            <w:r w:rsidRPr="00E914D7">
              <w:rPr>
                <w:sz w:val="20"/>
                <w:szCs w:val="20"/>
              </w:rPr>
              <w:t>даты</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отсутствии</w:t>
            </w:r>
            <w:r w:rsidR="00231B32" w:rsidRPr="00E914D7">
              <w:rPr>
                <w:sz w:val="20"/>
                <w:szCs w:val="20"/>
              </w:rPr>
              <w:t xml:space="preserve"> </w:t>
            </w:r>
            <w:r w:rsidRPr="00E914D7">
              <w:rPr>
                <w:sz w:val="20"/>
                <w:szCs w:val="20"/>
              </w:rPr>
              <w:t>графика</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p>
          <w:p w:rsidR="00B44CC8" w:rsidRPr="00E914D7" w:rsidRDefault="00B44CC8" w:rsidP="00B9359C">
            <w:pPr>
              <w:jc w:val="center"/>
              <w:rPr>
                <w:sz w:val="20"/>
                <w:szCs w:val="20"/>
              </w:rPr>
            </w:pPr>
            <w:r w:rsidRPr="00E914D7">
              <w:rPr>
                <w:sz w:val="20"/>
                <w:szCs w:val="20"/>
              </w:rPr>
              <w:t>-</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180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1,0%;</w:t>
            </w:r>
          </w:p>
          <w:p w:rsidR="00B44CC8" w:rsidRPr="00E914D7" w:rsidRDefault="00B44CC8" w:rsidP="00B9359C">
            <w:pPr>
              <w:jc w:val="center"/>
              <w:rPr>
                <w:sz w:val="20"/>
                <w:szCs w:val="20"/>
              </w:rPr>
            </w:pPr>
            <w:r w:rsidRPr="00E914D7">
              <w:rPr>
                <w:sz w:val="20"/>
                <w:szCs w:val="20"/>
              </w:rPr>
              <w:t>-</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181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365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3,5%;</w:t>
            </w:r>
          </w:p>
          <w:p w:rsidR="00D478C7"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Pr="00E914D7">
              <w:rPr>
                <w:sz w:val="20"/>
                <w:szCs w:val="20"/>
              </w:rPr>
              <w:t>365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7,0%</w:t>
            </w:r>
          </w:p>
        </w:tc>
        <w:tc>
          <w:tcPr>
            <w:tcW w:w="3543" w:type="dxa"/>
            <w:tcBorders>
              <w:bottom w:val="nil"/>
            </w:tcBorders>
          </w:tcPr>
          <w:p w:rsidR="00D478C7"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исчисляется</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досрочно</w:t>
            </w:r>
            <w:r w:rsidR="00231B32" w:rsidRPr="00E914D7">
              <w:rPr>
                <w:sz w:val="20"/>
                <w:szCs w:val="20"/>
              </w:rPr>
              <w:t xml:space="preserve"> </w:t>
            </w:r>
            <w:r w:rsidRPr="00E914D7">
              <w:rPr>
                <w:sz w:val="20"/>
                <w:szCs w:val="20"/>
              </w:rPr>
              <w:t>возвращенной</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или</w:t>
            </w:r>
            <w:r w:rsidR="00231B32" w:rsidRPr="00E914D7">
              <w:rPr>
                <w:sz w:val="20"/>
                <w:szCs w:val="20"/>
              </w:rPr>
              <w:t xml:space="preserve"> </w:t>
            </w:r>
            <w:r w:rsidRPr="00E914D7">
              <w:rPr>
                <w:sz w:val="20"/>
                <w:szCs w:val="20"/>
              </w:rPr>
              <w:t>его</w:t>
            </w:r>
            <w:r w:rsidR="00231B32" w:rsidRPr="00E914D7">
              <w:rPr>
                <w:sz w:val="20"/>
                <w:szCs w:val="20"/>
              </w:rPr>
              <w:t xml:space="preserve"> </w:t>
            </w:r>
            <w:r w:rsidRPr="00E914D7">
              <w:rPr>
                <w:sz w:val="20"/>
                <w:szCs w:val="20"/>
              </w:rPr>
              <w:t>части</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либо</w:t>
            </w:r>
            <w:r w:rsidR="00231B32" w:rsidRPr="00E914D7">
              <w:rPr>
                <w:sz w:val="20"/>
                <w:szCs w:val="20"/>
              </w:rPr>
              <w:t xml:space="preserve"> </w:t>
            </w:r>
            <w:r w:rsidRPr="00E914D7">
              <w:rPr>
                <w:sz w:val="20"/>
                <w:szCs w:val="20"/>
              </w:rPr>
              <w:t>его</w:t>
            </w:r>
            <w:r w:rsidR="00231B32" w:rsidRPr="00E914D7">
              <w:rPr>
                <w:sz w:val="20"/>
                <w:szCs w:val="20"/>
              </w:rPr>
              <w:t xml:space="preserve"> </w:t>
            </w:r>
            <w:r w:rsidRPr="00E914D7">
              <w:rPr>
                <w:sz w:val="20"/>
                <w:szCs w:val="20"/>
              </w:rPr>
              <w:t>части</w:t>
            </w:r>
            <w:r w:rsidR="00D478C7" w:rsidRPr="00E914D7">
              <w:rPr>
                <w:sz w:val="20"/>
                <w:szCs w:val="20"/>
              </w:rPr>
              <w:t>.</w:t>
            </w:r>
          </w:p>
          <w:p w:rsidR="007F21C2" w:rsidRPr="00E914D7" w:rsidRDefault="007F21C2" w:rsidP="00B9359C">
            <w:pPr>
              <w:rPr>
                <w:sz w:val="20"/>
                <w:szCs w:val="20"/>
              </w:rPr>
            </w:pPr>
            <w:r w:rsidRPr="00E914D7">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E914D7" w:rsidRPr="00E914D7" w:rsidTr="00B9359C">
        <w:trPr>
          <w:trHeight w:val="227"/>
        </w:trPr>
        <w:tc>
          <w:tcPr>
            <w:tcW w:w="851" w:type="dxa"/>
            <w:tcBorders>
              <w:top w:val="nil"/>
              <w:bottom w:val="single" w:sz="4" w:space="0" w:color="auto"/>
            </w:tcBorders>
          </w:tcPr>
          <w:p w:rsidR="00D8619A" w:rsidRPr="00E914D7" w:rsidRDefault="00D8619A" w:rsidP="00B9359C">
            <w:pPr>
              <w:jc w:val="center"/>
              <w:rPr>
                <w:sz w:val="20"/>
                <w:szCs w:val="20"/>
              </w:rPr>
            </w:pPr>
          </w:p>
        </w:tc>
        <w:tc>
          <w:tcPr>
            <w:tcW w:w="3969" w:type="dxa"/>
            <w:tcBorders>
              <w:top w:val="nil"/>
              <w:bottom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кредитовании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связного</w:t>
            </w:r>
            <w:r w:rsidR="00231B32" w:rsidRPr="00E914D7">
              <w:rPr>
                <w:sz w:val="20"/>
                <w:szCs w:val="20"/>
              </w:rPr>
              <w:t xml:space="preserve"> </w:t>
            </w:r>
            <w:r w:rsidRPr="00E914D7">
              <w:rPr>
                <w:sz w:val="20"/>
                <w:szCs w:val="20"/>
              </w:rPr>
              <w:t>финансирования</w:t>
            </w: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011AD7" w:rsidRPr="00E914D7" w:rsidRDefault="00E50D76" w:rsidP="0092267D">
            <w:pPr>
              <w:rPr>
                <w:bCs/>
                <w:sz w:val="20"/>
                <w:szCs w:val="20"/>
              </w:rPr>
            </w:pPr>
            <w:r w:rsidRPr="00E914D7">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92267D" w:rsidRPr="00E914D7" w:rsidRDefault="0092267D" w:rsidP="0092267D">
            <w:pPr>
              <w:rPr>
                <w:sz w:val="20"/>
                <w:szCs w:val="20"/>
              </w:rPr>
            </w:pPr>
          </w:p>
        </w:tc>
        <w:tc>
          <w:tcPr>
            <w:tcW w:w="1985" w:type="dxa"/>
            <w:tcBorders>
              <w:top w:val="nil"/>
              <w:bottom w:val="single" w:sz="4" w:space="0" w:color="auto"/>
            </w:tcBorders>
          </w:tcPr>
          <w:p w:rsidR="00485EC1" w:rsidRPr="00E914D7" w:rsidRDefault="00D8619A" w:rsidP="00B9359C">
            <w:pPr>
              <w:jc w:val="center"/>
              <w:rPr>
                <w:sz w:val="20"/>
                <w:szCs w:val="20"/>
              </w:rPr>
            </w:pPr>
            <w:r w:rsidRPr="00E914D7">
              <w:rPr>
                <w:sz w:val="20"/>
                <w:szCs w:val="20"/>
              </w:rPr>
              <w:t>Дополнительно</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вышеуказанной</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взимаются</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финансирующего</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досрочное</w:t>
            </w:r>
            <w:r w:rsidR="00231B32" w:rsidRPr="00E914D7">
              <w:rPr>
                <w:sz w:val="20"/>
                <w:szCs w:val="20"/>
              </w:rPr>
              <w:t xml:space="preserve"> </w:t>
            </w:r>
            <w:r w:rsidRPr="00E914D7">
              <w:rPr>
                <w:sz w:val="20"/>
                <w:szCs w:val="20"/>
              </w:rPr>
              <w:t>погашение</w:t>
            </w:r>
          </w:p>
          <w:p w:rsidR="00E50D76" w:rsidRPr="00E914D7" w:rsidRDefault="00E50D76" w:rsidP="00B9359C">
            <w:pPr>
              <w:jc w:val="center"/>
              <w:rPr>
                <w:sz w:val="20"/>
                <w:szCs w:val="20"/>
              </w:rPr>
            </w:pPr>
          </w:p>
          <w:p w:rsidR="00E50D76" w:rsidRPr="00E914D7" w:rsidRDefault="00E50D76" w:rsidP="00B9359C">
            <w:pPr>
              <w:jc w:val="center"/>
              <w:rPr>
                <w:sz w:val="20"/>
                <w:szCs w:val="20"/>
              </w:rPr>
            </w:pPr>
          </w:p>
          <w:p w:rsidR="00E50D76" w:rsidRPr="00E914D7" w:rsidRDefault="00E50D76" w:rsidP="00E50D76">
            <w:pPr>
              <w:jc w:val="center"/>
              <w:rPr>
                <w:sz w:val="20"/>
                <w:szCs w:val="20"/>
              </w:rPr>
            </w:pPr>
            <w:r w:rsidRPr="00E914D7">
              <w:rPr>
                <w:sz w:val="20"/>
                <w:szCs w:val="20"/>
              </w:rPr>
              <w:t>Не взимается</w:t>
            </w:r>
          </w:p>
          <w:p w:rsidR="00E50D76" w:rsidRPr="00E914D7" w:rsidRDefault="00E50D76" w:rsidP="00B9359C">
            <w:pPr>
              <w:jc w:val="center"/>
              <w:rPr>
                <w:sz w:val="20"/>
                <w:szCs w:val="20"/>
              </w:rPr>
            </w:pPr>
          </w:p>
          <w:p w:rsidR="00E50D76" w:rsidRPr="00E914D7" w:rsidRDefault="00E50D76" w:rsidP="00B9359C">
            <w:pPr>
              <w:jc w:val="center"/>
              <w:rPr>
                <w:sz w:val="20"/>
                <w:szCs w:val="20"/>
              </w:rPr>
            </w:pPr>
          </w:p>
          <w:p w:rsidR="00E50D76" w:rsidRPr="00E914D7" w:rsidRDefault="00E50D76" w:rsidP="00011AD7">
            <w:pPr>
              <w:jc w:val="center"/>
              <w:rPr>
                <w:sz w:val="20"/>
                <w:szCs w:val="20"/>
                <w:lang w:val="en-US"/>
              </w:rPr>
            </w:pPr>
          </w:p>
        </w:tc>
        <w:tc>
          <w:tcPr>
            <w:tcW w:w="3543" w:type="dxa"/>
            <w:tcBorders>
              <w:top w:val="nil"/>
              <w:bottom w:val="single" w:sz="4" w:space="0" w:color="auto"/>
            </w:tcBorders>
          </w:tcPr>
          <w:p w:rsidR="00D8619A" w:rsidRPr="00E914D7" w:rsidRDefault="00D8619A" w:rsidP="00B9359C">
            <w:pPr>
              <w:rPr>
                <w:sz w:val="20"/>
                <w:szCs w:val="20"/>
              </w:rPr>
            </w:pPr>
          </w:p>
        </w:tc>
      </w:tr>
      <w:tr w:rsidR="00E914D7" w:rsidRPr="00E914D7" w:rsidTr="00B9359C">
        <w:trPr>
          <w:trHeight w:val="227"/>
        </w:trPr>
        <w:tc>
          <w:tcPr>
            <w:tcW w:w="851" w:type="dxa"/>
            <w:tcBorders>
              <w:top w:val="single" w:sz="4" w:space="0" w:color="auto"/>
            </w:tcBorders>
          </w:tcPr>
          <w:p w:rsidR="00485EC1" w:rsidRPr="00001C26" w:rsidRDefault="00485EC1" w:rsidP="00B9359C">
            <w:pPr>
              <w:jc w:val="center"/>
              <w:rPr>
                <w:sz w:val="20"/>
                <w:szCs w:val="20"/>
              </w:rPr>
            </w:pPr>
            <w:r w:rsidRPr="007273E1">
              <w:rPr>
                <w:color w:val="FF0000"/>
                <w:sz w:val="20"/>
                <w:szCs w:val="20"/>
              </w:rPr>
              <w:t>12.7.</w:t>
            </w:r>
          </w:p>
        </w:tc>
        <w:tc>
          <w:tcPr>
            <w:tcW w:w="3969" w:type="dxa"/>
            <w:tcBorders>
              <w:top w:val="single" w:sz="4" w:space="0" w:color="auto"/>
            </w:tcBorders>
          </w:tcPr>
          <w:p w:rsidR="00485EC1" w:rsidRPr="00001C26" w:rsidRDefault="00E2154C" w:rsidP="00B9359C">
            <w:pPr>
              <w:rPr>
                <w:sz w:val="20"/>
                <w:szCs w:val="20"/>
              </w:rPr>
            </w:pPr>
            <w:r w:rsidRPr="00001C26">
              <w:rPr>
                <w:bCs/>
                <w:sz w:val="20"/>
                <w:szCs w:val="20"/>
              </w:rPr>
              <w:t>Д</w:t>
            </w:r>
            <w:r w:rsidRPr="00001C26">
              <w:rPr>
                <w:sz w:val="20"/>
                <w:szCs w:val="20"/>
              </w:rPr>
              <w:t>осрочный возврат кредита (основного долга) по инициативе заемщика</w:t>
            </w:r>
          </w:p>
          <w:p w:rsidR="00E2154C" w:rsidRPr="00001C26" w:rsidRDefault="00E2154C" w:rsidP="00B9359C">
            <w:pPr>
              <w:rPr>
                <w:sz w:val="20"/>
                <w:szCs w:val="20"/>
              </w:rPr>
            </w:pPr>
          </w:p>
          <w:p w:rsidR="00E2154C" w:rsidRPr="00001C26" w:rsidRDefault="00E2154C" w:rsidP="00B9359C">
            <w:pPr>
              <w:rPr>
                <w:sz w:val="20"/>
                <w:szCs w:val="20"/>
              </w:rPr>
            </w:pPr>
          </w:p>
          <w:p w:rsidR="00E2154C" w:rsidRPr="00001C26" w:rsidRDefault="00E2154C" w:rsidP="00B9359C">
            <w:pPr>
              <w:rPr>
                <w:sz w:val="20"/>
                <w:szCs w:val="20"/>
              </w:rPr>
            </w:pPr>
          </w:p>
          <w:p w:rsidR="00E2154C" w:rsidRPr="00001C26" w:rsidRDefault="00E2154C" w:rsidP="00B9359C">
            <w:pPr>
              <w:rPr>
                <w:sz w:val="20"/>
                <w:szCs w:val="20"/>
              </w:rPr>
            </w:pPr>
          </w:p>
          <w:p w:rsidR="00485EC1" w:rsidRPr="00001C26" w:rsidRDefault="00485EC1" w:rsidP="00B9359C">
            <w:pPr>
              <w:rPr>
                <w:sz w:val="20"/>
                <w:szCs w:val="20"/>
              </w:rPr>
            </w:pPr>
            <w:r w:rsidRPr="00001C26">
              <w:rPr>
                <w:sz w:val="20"/>
                <w:szCs w:val="20"/>
              </w:rPr>
              <w:t xml:space="preserve">- по договору об открытии кредитной линии с лимитом выдачи </w:t>
            </w:r>
          </w:p>
          <w:p w:rsidR="00485EC1" w:rsidRPr="00001C26" w:rsidRDefault="00485EC1" w:rsidP="00B9359C">
            <w:pPr>
              <w:rPr>
                <w:sz w:val="20"/>
                <w:szCs w:val="20"/>
              </w:rPr>
            </w:pPr>
            <w:r w:rsidRPr="00001C26">
              <w:rPr>
                <w:sz w:val="20"/>
                <w:szCs w:val="20"/>
              </w:rPr>
              <w:t>- по договору об открытии кредитной линии с лимитом задолженности</w:t>
            </w:r>
            <w:r w:rsidR="00413C10" w:rsidRPr="00001C26">
              <w:rPr>
                <w:sz w:val="20"/>
                <w:szCs w:val="20"/>
              </w:rPr>
              <w:t xml:space="preserve"> при кредитовании по коммерческой ставке</w:t>
            </w:r>
          </w:p>
          <w:p w:rsidR="00485EC1" w:rsidRPr="00001C26" w:rsidRDefault="00485EC1" w:rsidP="00B9359C">
            <w:pPr>
              <w:rPr>
                <w:sz w:val="20"/>
                <w:szCs w:val="20"/>
              </w:rPr>
            </w:pPr>
            <w:r w:rsidRPr="00001C26">
              <w:rPr>
                <w:sz w:val="20"/>
                <w:szCs w:val="20"/>
              </w:rPr>
              <w:t>- по договору об открытии кредитной линии с лимитом выдачи и лимитом задолженности</w:t>
            </w:r>
            <w:r w:rsidR="00413C10" w:rsidRPr="00001C26">
              <w:rPr>
                <w:sz w:val="20"/>
                <w:szCs w:val="20"/>
              </w:rPr>
              <w:t xml:space="preserve"> при кредитовании по коммерческой ставке</w:t>
            </w:r>
          </w:p>
          <w:p w:rsidR="00485EC1" w:rsidRPr="00001C26" w:rsidRDefault="00485EC1" w:rsidP="00B9359C">
            <w:pPr>
              <w:rPr>
                <w:sz w:val="20"/>
                <w:szCs w:val="20"/>
              </w:rPr>
            </w:pPr>
            <w:r w:rsidRPr="00001C26">
              <w:rPr>
                <w:sz w:val="20"/>
                <w:szCs w:val="20"/>
              </w:rPr>
              <w:t>- при кредитовании в форме «овердрафт»</w:t>
            </w:r>
          </w:p>
          <w:p w:rsidR="00485EC1" w:rsidRPr="00001C26" w:rsidRDefault="00485EC1" w:rsidP="00B9359C">
            <w:pPr>
              <w:rPr>
                <w:sz w:val="20"/>
                <w:szCs w:val="20"/>
              </w:rPr>
            </w:pPr>
            <w:r w:rsidRPr="00001C26">
              <w:rPr>
                <w:sz w:val="20"/>
                <w:szCs w:val="20"/>
              </w:rPr>
              <w:t>- при кредитовании с использованием связанного финансирования</w:t>
            </w: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2079A8" w:rsidRPr="00001C26" w:rsidRDefault="002079A8" w:rsidP="005E45C8">
            <w:pPr>
              <w:rPr>
                <w:sz w:val="20"/>
                <w:szCs w:val="20"/>
              </w:rPr>
            </w:pPr>
          </w:p>
          <w:p w:rsidR="00413C10" w:rsidRPr="00001C26" w:rsidRDefault="00413C10" w:rsidP="005E45C8">
            <w:pPr>
              <w:rPr>
                <w:sz w:val="20"/>
                <w:szCs w:val="20"/>
              </w:rPr>
            </w:pPr>
          </w:p>
          <w:p w:rsidR="00665972" w:rsidRPr="00001C26" w:rsidRDefault="005E45C8" w:rsidP="005E45C8">
            <w:pPr>
              <w:rPr>
                <w:sz w:val="20"/>
                <w:szCs w:val="20"/>
              </w:rPr>
            </w:pPr>
            <w:r w:rsidRPr="00001C26">
              <w:rPr>
                <w:sz w:val="20"/>
                <w:szCs w:val="20"/>
              </w:rPr>
              <w:t xml:space="preserve">- </w:t>
            </w:r>
            <w:r w:rsidR="001C56ED" w:rsidRPr="00001C26">
              <w:rPr>
                <w:bCs/>
                <w:sz w:val="20"/>
                <w:szCs w:val="20"/>
              </w:rPr>
              <w:t>при кредитовании в рамках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кредитов на цели, связанные с проведением сезонных работ, № 411-П,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xml:space="preserve">» кредитов в рамках кредитного продукта «Сезонный Легкий» </w:t>
            </w:r>
            <w:r w:rsidR="001C56ED" w:rsidRPr="00001C26">
              <w:rPr>
                <w:bCs/>
                <w:sz w:val="20"/>
                <w:szCs w:val="20"/>
              </w:rPr>
              <w:br/>
              <w:t>№ 578-П,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кредитов в рамках кредитного продукта «Сезонный Легк</w:t>
            </w:r>
            <w:r w:rsidR="00D55B11" w:rsidRPr="00001C26">
              <w:rPr>
                <w:bCs/>
                <w:sz w:val="20"/>
                <w:szCs w:val="20"/>
              </w:rPr>
              <w:t>ий для новых клиентов» № 587-П</w:t>
            </w:r>
          </w:p>
          <w:p w:rsidR="00474B98" w:rsidRPr="00001C26" w:rsidRDefault="00474B98" w:rsidP="005E45C8">
            <w:pPr>
              <w:rPr>
                <w:sz w:val="20"/>
                <w:szCs w:val="20"/>
              </w:rPr>
            </w:pPr>
            <w:r w:rsidRPr="00001C26">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001C26">
              <w:rPr>
                <w:sz w:val="20"/>
                <w:szCs w:val="20"/>
              </w:rPr>
              <w:t xml:space="preserve"> на период действия льготных условий</w:t>
            </w:r>
          </w:p>
          <w:p w:rsidR="00FA2426" w:rsidRPr="00001C26" w:rsidRDefault="00FA2426" w:rsidP="005E45C8">
            <w:pPr>
              <w:rPr>
                <w:sz w:val="20"/>
                <w:szCs w:val="20"/>
              </w:rPr>
            </w:pPr>
          </w:p>
          <w:p w:rsidR="00FE27E6" w:rsidRPr="00001C26" w:rsidRDefault="00FE27E6" w:rsidP="005E45C8">
            <w:pPr>
              <w:rPr>
                <w:sz w:val="20"/>
                <w:szCs w:val="20"/>
              </w:rPr>
            </w:pPr>
            <w:r w:rsidRPr="00001C26">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001C26" w:rsidRDefault="00890C57" w:rsidP="005E45C8">
            <w:pPr>
              <w:rPr>
                <w:sz w:val="20"/>
                <w:szCs w:val="20"/>
              </w:rPr>
            </w:pPr>
            <w:r w:rsidRPr="00001C26">
              <w:rPr>
                <w:bCs/>
                <w:sz w:val="20"/>
                <w:szCs w:val="20"/>
              </w:rPr>
              <w:t xml:space="preserve">- при </w:t>
            </w:r>
            <w:r w:rsidRPr="00001C26">
              <w:rPr>
                <w:sz w:val="20"/>
                <w:szCs w:val="20"/>
              </w:rPr>
              <w:t>рефинансировании (реструктурировании) за счет средств АО «МСП Банк» кредитов, предоставленных АО «</w:t>
            </w:r>
            <w:proofErr w:type="spellStart"/>
            <w:r w:rsidRPr="00001C26">
              <w:rPr>
                <w:sz w:val="20"/>
                <w:szCs w:val="20"/>
              </w:rPr>
              <w:t>Россельхозбанк</w:t>
            </w:r>
            <w:proofErr w:type="spellEnd"/>
            <w:r w:rsidRPr="00001C26">
              <w:rPr>
                <w:sz w:val="20"/>
                <w:szCs w:val="20"/>
              </w:rPr>
              <w:t>» субъектам малого и среднего предпринимательства</w:t>
            </w:r>
          </w:p>
          <w:p w:rsidR="006F798C" w:rsidRPr="00001C26" w:rsidRDefault="006F798C" w:rsidP="005E45C8">
            <w:pPr>
              <w:rPr>
                <w:sz w:val="20"/>
                <w:szCs w:val="20"/>
              </w:rPr>
            </w:pPr>
          </w:p>
          <w:p w:rsidR="007273E1" w:rsidRPr="00732BDA" w:rsidRDefault="00D55549" w:rsidP="007273E1">
            <w:pPr>
              <w:rPr>
                <w:sz w:val="20"/>
                <w:szCs w:val="20"/>
              </w:rPr>
            </w:pPr>
            <w:r w:rsidRPr="00001C26">
              <w:rPr>
                <w:sz w:val="20"/>
                <w:szCs w:val="20"/>
              </w:rPr>
              <w:t xml:space="preserve">- </w:t>
            </w:r>
            <w:r w:rsidRPr="00001C26">
              <w:rPr>
                <w:bCs/>
                <w:sz w:val="20"/>
                <w:szCs w:val="20"/>
              </w:rPr>
              <w:t xml:space="preserve"> при кредитовании в рамках</w:t>
            </w:r>
            <w:r w:rsidRPr="00001C26">
              <w:rPr>
                <w:sz w:val="20"/>
                <w:szCs w:val="20"/>
              </w:rPr>
              <w:t xml:space="preserve"> </w:t>
            </w:r>
            <w:r w:rsidRPr="00001C26">
              <w:rPr>
                <w:bCs/>
                <w:sz w:val="20"/>
                <w:szCs w:val="20"/>
              </w:rPr>
              <w:t>Положения о предоставлении АО «</w:t>
            </w:r>
            <w:proofErr w:type="spellStart"/>
            <w:r w:rsidRPr="00001C26">
              <w:rPr>
                <w:bCs/>
                <w:sz w:val="20"/>
                <w:szCs w:val="20"/>
              </w:rPr>
              <w:t>Россельхозбанк</w:t>
            </w:r>
            <w:proofErr w:type="spellEnd"/>
            <w:r w:rsidRPr="00001C26">
              <w:rPr>
                <w:bCs/>
                <w:sz w:val="20"/>
                <w:szCs w:val="20"/>
              </w:rPr>
              <w:t>» кредитов в рамках</w:t>
            </w:r>
            <w:r w:rsidR="007273E1">
              <w:rPr>
                <w:bCs/>
                <w:sz w:val="20"/>
                <w:szCs w:val="20"/>
              </w:rPr>
              <w:t xml:space="preserve"> </w:t>
            </w:r>
            <w:r w:rsidR="007273E1" w:rsidRPr="00732BDA">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D55549" w:rsidRPr="00001C26" w:rsidRDefault="00D55549" w:rsidP="005E45C8">
            <w:pPr>
              <w:rPr>
                <w:bCs/>
                <w:sz w:val="20"/>
                <w:szCs w:val="20"/>
              </w:rPr>
            </w:pPr>
          </w:p>
          <w:p w:rsidR="00D55549" w:rsidRPr="00001C26" w:rsidRDefault="00D55549" w:rsidP="005E45C8">
            <w:pPr>
              <w:rPr>
                <w:sz w:val="20"/>
                <w:szCs w:val="20"/>
              </w:rPr>
            </w:pPr>
          </w:p>
          <w:p w:rsidR="00AC16B9" w:rsidRPr="00001C26" w:rsidRDefault="006F798C" w:rsidP="005E45C8">
            <w:pPr>
              <w:rPr>
                <w:bCs/>
                <w:sz w:val="20"/>
                <w:szCs w:val="20"/>
              </w:rPr>
            </w:pPr>
            <w:r w:rsidRPr="00001C26">
              <w:rPr>
                <w:sz w:val="20"/>
                <w:szCs w:val="20"/>
              </w:rPr>
              <w:t xml:space="preserve">- </w:t>
            </w:r>
            <w:r w:rsidRPr="00001C26">
              <w:rPr>
                <w:bCs/>
                <w:sz w:val="20"/>
                <w:szCs w:val="20"/>
              </w:rPr>
              <w:t xml:space="preserve"> </w:t>
            </w:r>
            <w:r w:rsidR="00BF5F66" w:rsidRPr="00001C26">
              <w:rPr>
                <w:sz w:val="20"/>
                <w:szCs w:val="20"/>
              </w:rPr>
              <w:t>при кредитовании в рамках кредитного продукта «</w:t>
            </w:r>
            <w:proofErr w:type="spellStart"/>
            <w:r w:rsidR="00BF5F66" w:rsidRPr="00001C26">
              <w:rPr>
                <w:sz w:val="20"/>
                <w:szCs w:val="20"/>
              </w:rPr>
              <w:t>Микро_АПК</w:t>
            </w:r>
            <w:proofErr w:type="spellEnd"/>
            <w:r w:rsidR="00BF5F66" w:rsidRPr="00001C26">
              <w:rPr>
                <w:sz w:val="20"/>
                <w:szCs w:val="20"/>
              </w:rPr>
              <w:t xml:space="preserve">» в соответствии с Положением о кредитовании клиентов </w:t>
            </w:r>
            <w:proofErr w:type="spellStart"/>
            <w:r w:rsidR="00BF5F66" w:rsidRPr="00001C26">
              <w:rPr>
                <w:sz w:val="20"/>
                <w:szCs w:val="20"/>
              </w:rPr>
              <w:t>микробизнеса</w:t>
            </w:r>
            <w:proofErr w:type="spellEnd"/>
            <w:r w:rsidR="00BF5F66" w:rsidRPr="00001C26">
              <w:rPr>
                <w:sz w:val="20"/>
                <w:szCs w:val="20"/>
              </w:rPr>
              <w:t xml:space="preserve"> в АО «</w:t>
            </w:r>
            <w:proofErr w:type="spellStart"/>
            <w:r w:rsidR="00BF5F66" w:rsidRPr="00001C26">
              <w:rPr>
                <w:sz w:val="20"/>
                <w:szCs w:val="20"/>
              </w:rPr>
              <w:t>Россельхозбанк</w:t>
            </w:r>
            <w:proofErr w:type="spellEnd"/>
            <w:r w:rsidR="00BF5F66" w:rsidRPr="00001C26">
              <w:rPr>
                <w:sz w:val="20"/>
                <w:szCs w:val="20"/>
              </w:rPr>
              <w:t>» № 656-П</w:t>
            </w:r>
            <w:r w:rsidR="00A33A1C" w:rsidRPr="00001C26">
              <w:rPr>
                <w:bCs/>
                <w:sz w:val="20"/>
                <w:szCs w:val="20"/>
              </w:rPr>
              <w:t xml:space="preserve">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A33A1C" w:rsidRPr="00001C26" w:rsidRDefault="00A33A1C" w:rsidP="005E45C8">
            <w:pPr>
              <w:rPr>
                <w:bCs/>
                <w:sz w:val="20"/>
                <w:szCs w:val="20"/>
              </w:rPr>
            </w:pPr>
          </w:p>
          <w:p w:rsidR="004E6F07" w:rsidRPr="00001C26" w:rsidRDefault="004E6F07" w:rsidP="007C40CD">
            <w:pPr>
              <w:rPr>
                <w:sz w:val="20"/>
                <w:szCs w:val="20"/>
              </w:rPr>
            </w:pPr>
            <w:r w:rsidRPr="00001C26">
              <w:rPr>
                <w:sz w:val="20"/>
                <w:szCs w:val="20"/>
              </w:rPr>
              <w:t>-  при кредитовании в соответствии с Порядком рефинансирования АО «</w:t>
            </w:r>
            <w:proofErr w:type="spellStart"/>
            <w:r w:rsidRPr="00001C26">
              <w:rPr>
                <w:sz w:val="20"/>
                <w:szCs w:val="20"/>
              </w:rPr>
              <w:t>Россельхозбанк</w:t>
            </w:r>
            <w:proofErr w:type="spellEnd"/>
            <w:r w:rsidRPr="00001C26">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001C26">
              <w:rPr>
                <w:sz w:val="20"/>
                <w:szCs w:val="20"/>
              </w:rPr>
              <w:t>Рефинанс</w:t>
            </w:r>
            <w:proofErr w:type="spellEnd"/>
            <w:r w:rsidRPr="00001C26">
              <w:rPr>
                <w:sz w:val="20"/>
                <w:szCs w:val="20"/>
              </w:rPr>
              <w:t xml:space="preserve">», «Сезонный Животноводство </w:t>
            </w:r>
            <w:proofErr w:type="spellStart"/>
            <w:r w:rsidRPr="00001C26">
              <w:rPr>
                <w:sz w:val="20"/>
                <w:szCs w:val="20"/>
              </w:rPr>
              <w:t>Рефинанс</w:t>
            </w:r>
            <w:proofErr w:type="spellEnd"/>
            <w:r w:rsidRPr="00001C26">
              <w:rPr>
                <w:sz w:val="20"/>
                <w:szCs w:val="20"/>
              </w:rPr>
              <w:t xml:space="preserve">», «Сезонный Переработка </w:t>
            </w:r>
            <w:proofErr w:type="spellStart"/>
            <w:r w:rsidRPr="00001C26">
              <w:rPr>
                <w:sz w:val="20"/>
                <w:szCs w:val="20"/>
              </w:rPr>
              <w:t>Рефинанс</w:t>
            </w:r>
            <w:proofErr w:type="spellEnd"/>
            <w:r w:rsidRPr="00001C26">
              <w:rPr>
                <w:sz w:val="20"/>
                <w:szCs w:val="20"/>
              </w:rPr>
              <w:t>»</w:t>
            </w:r>
          </w:p>
          <w:p w:rsidR="00AC16B9" w:rsidRPr="00001C26" w:rsidRDefault="00F03892" w:rsidP="00F03892">
            <w:pPr>
              <w:rPr>
                <w:sz w:val="20"/>
                <w:szCs w:val="20"/>
              </w:rPr>
            </w:pPr>
            <w:r w:rsidRPr="00001C26">
              <w:rPr>
                <w:sz w:val="20"/>
                <w:szCs w:val="20"/>
              </w:rPr>
              <w:t xml:space="preserve">- при кредитовании в рамках Временного порядка предоставления кредитных продуктов клиентам </w:t>
            </w:r>
            <w:proofErr w:type="spellStart"/>
            <w:r w:rsidRPr="00001C26">
              <w:rPr>
                <w:sz w:val="20"/>
                <w:szCs w:val="20"/>
              </w:rPr>
              <w:t>микробизнеса</w:t>
            </w:r>
            <w:proofErr w:type="spellEnd"/>
            <w:r w:rsidRPr="00001C26">
              <w:rPr>
                <w:sz w:val="20"/>
                <w:szCs w:val="20"/>
              </w:rPr>
              <w:t xml:space="preserve"> (ИП/ИП Глава КФХ) с использованием технологии «Кредитный конвейер физических лиц» в АО «</w:t>
            </w:r>
            <w:proofErr w:type="spellStart"/>
            <w:r w:rsidRPr="00001C26">
              <w:rPr>
                <w:sz w:val="20"/>
                <w:szCs w:val="20"/>
              </w:rPr>
              <w:t>Россельхозбанк</w:t>
            </w:r>
            <w:proofErr w:type="spellEnd"/>
            <w:r w:rsidRPr="00001C26">
              <w:rPr>
                <w:sz w:val="20"/>
                <w:szCs w:val="20"/>
              </w:rPr>
              <w:t>»</w:t>
            </w:r>
          </w:p>
          <w:p w:rsidR="003E2965" w:rsidRPr="00001C26" w:rsidRDefault="003E2965" w:rsidP="003E2965">
            <w:pPr>
              <w:ind w:left="72"/>
              <w:jc w:val="both"/>
              <w:rPr>
                <w:sz w:val="20"/>
                <w:szCs w:val="20"/>
              </w:rPr>
            </w:pPr>
            <w:r w:rsidRPr="00001C26">
              <w:rPr>
                <w:sz w:val="20"/>
                <w:szCs w:val="20"/>
              </w:rPr>
              <w:t xml:space="preserve">- при кредитовании в рамках Порядка </w:t>
            </w:r>
          </w:p>
          <w:p w:rsidR="003E2965" w:rsidRPr="00001C26" w:rsidRDefault="003E2965" w:rsidP="003E2965">
            <w:pPr>
              <w:rPr>
                <w:sz w:val="20"/>
                <w:szCs w:val="20"/>
              </w:rPr>
            </w:pPr>
            <w:r w:rsidRPr="00001C26">
              <w:rPr>
                <w:sz w:val="20"/>
                <w:szCs w:val="20"/>
              </w:rPr>
              <w:t xml:space="preserve">кредитования клиентов </w:t>
            </w:r>
            <w:proofErr w:type="spellStart"/>
            <w:r w:rsidRPr="00001C26">
              <w:rPr>
                <w:sz w:val="20"/>
                <w:szCs w:val="20"/>
              </w:rPr>
              <w:t>микробизнеса</w:t>
            </w:r>
            <w:proofErr w:type="spellEnd"/>
            <w:r w:rsidRPr="00001C26">
              <w:rPr>
                <w:sz w:val="20"/>
                <w:szCs w:val="20"/>
              </w:rPr>
              <w:t xml:space="preserve"> по кредитному продукту «Бизнес-карта с лимитом кредитования» в АО «</w:t>
            </w:r>
            <w:proofErr w:type="spellStart"/>
            <w:r w:rsidRPr="00001C26">
              <w:rPr>
                <w:sz w:val="20"/>
                <w:szCs w:val="20"/>
              </w:rPr>
              <w:t>Россельхозбанк</w:t>
            </w:r>
            <w:proofErr w:type="spellEnd"/>
            <w:r w:rsidRPr="00001C26">
              <w:rPr>
                <w:sz w:val="20"/>
                <w:szCs w:val="20"/>
              </w:rPr>
              <w:t>» № 738-П</w:t>
            </w:r>
          </w:p>
          <w:p w:rsidR="0048419C" w:rsidRPr="00001C26" w:rsidRDefault="0048419C" w:rsidP="003E2965">
            <w:pPr>
              <w:rPr>
                <w:sz w:val="20"/>
                <w:szCs w:val="20"/>
              </w:rPr>
            </w:pPr>
          </w:p>
          <w:p w:rsidR="0048419C" w:rsidRPr="00001C26" w:rsidRDefault="0048419C" w:rsidP="003E2965">
            <w:pPr>
              <w:rPr>
                <w:sz w:val="20"/>
                <w:szCs w:val="20"/>
              </w:rPr>
            </w:pPr>
            <w:r w:rsidRPr="00001C26">
              <w:rPr>
                <w:sz w:val="20"/>
                <w:szCs w:val="20"/>
              </w:rPr>
              <w:t>- </w:t>
            </w:r>
            <w:r w:rsidRPr="00001C26">
              <w:rPr>
                <w:bCs/>
                <w:sz w:val="20"/>
                <w:szCs w:val="20"/>
              </w:rPr>
              <w:t>при кредитовании в рамках Порядка кредитования АО</w:t>
            </w:r>
            <w:r w:rsidRPr="00001C26">
              <w:rPr>
                <w:sz w:val="20"/>
                <w:szCs w:val="20"/>
              </w:rPr>
              <w:t> </w:t>
            </w:r>
            <w:r w:rsidRPr="00001C26">
              <w:rPr>
                <w:bCs/>
                <w:sz w:val="20"/>
                <w:szCs w:val="20"/>
              </w:rPr>
              <w:t>«</w:t>
            </w:r>
            <w:proofErr w:type="spellStart"/>
            <w:r w:rsidRPr="00001C26">
              <w:rPr>
                <w:bCs/>
                <w:sz w:val="20"/>
                <w:szCs w:val="20"/>
              </w:rPr>
              <w:t>Россельхозбанк</w:t>
            </w:r>
            <w:proofErr w:type="spellEnd"/>
            <w:r w:rsidRPr="00001C26">
              <w:rPr>
                <w:bCs/>
                <w:sz w:val="20"/>
                <w:szCs w:val="20"/>
              </w:rPr>
              <w:t xml:space="preserve">» юридических лиц – публичных обществ </w:t>
            </w:r>
            <w:r w:rsidRPr="00001C26">
              <w:rPr>
                <w:bCs/>
                <w:sz w:val="20"/>
                <w:szCs w:val="20"/>
              </w:rPr>
              <w:br/>
              <w:t>в рамках Генерального соглашения о порядке заключения кредитных сделок № 447-П</w:t>
            </w:r>
          </w:p>
        </w:tc>
        <w:tc>
          <w:tcPr>
            <w:tcW w:w="1985" w:type="dxa"/>
            <w:tcBorders>
              <w:top w:val="single" w:sz="4" w:space="0" w:color="auto"/>
            </w:tcBorders>
          </w:tcPr>
          <w:p w:rsidR="00485EC1" w:rsidRPr="00001C26" w:rsidRDefault="00E2154C" w:rsidP="00B9359C">
            <w:pPr>
              <w:jc w:val="center"/>
              <w:rPr>
                <w:sz w:val="20"/>
                <w:szCs w:val="20"/>
              </w:rPr>
            </w:pPr>
            <w:r w:rsidRPr="00001C26">
              <w:rPr>
                <w:sz w:val="20"/>
                <w:szCs w:val="20"/>
              </w:rPr>
              <w:t>По договоренности сторон в зависимости от срока, оставшегося до погашения</w:t>
            </w:r>
            <w:r w:rsidRPr="00001C26">
              <w:rPr>
                <w:sz w:val="20"/>
                <w:szCs w:val="20"/>
                <w:vertAlign w:val="superscript"/>
              </w:rPr>
              <w:footnoteReference w:id="3"/>
            </w:r>
            <w:r w:rsidRPr="00001C26">
              <w:rPr>
                <w:sz w:val="20"/>
                <w:szCs w:val="20"/>
                <w:vertAlign w:val="superscript"/>
              </w:rPr>
              <w:t>,</w:t>
            </w:r>
            <w:r w:rsidRPr="00001C26">
              <w:rPr>
                <w:sz w:val="20"/>
                <w:szCs w:val="20"/>
                <w:vertAlign w:val="superscript"/>
              </w:rPr>
              <w:footnoteReference w:id="4"/>
            </w:r>
          </w:p>
          <w:p w:rsidR="00485EC1" w:rsidRPr="00001C26" w:rsidRDefault="00485EC1" w:rsidP="00B9359C">
            <w:pPr>
              <w:jc w:val="center"/>
              <w:rPr>
                <w:sz w:val="20"/>
                <w:szCs w:val="20"/>
              </w:rPr>
            </w:pPr>
          </w:p>
          <w:p w:rsidR="00485EC1" w:rsidRPr="00001C26" w:rsidRDefault="00485EC1" w:rsidP="00B9359C">
            <w:pPr>
              <w:jc w:val="center"/>
              <w:rPr>
                <w:sz w:val="20"/>
                <w:szCs w:val="20"/>
              </w:rPr>
            </w:pPr>
            <w:r w:rsidRPr="00001C26">
              <w:rPr>
                <w:sz w:val="20"/>
                <w:szCs w:val="20"/>
              </w:rPr>
              <w:t xml:space="preserve">По </w:t>
            </w:r>
            <w:proofErr w:type="gramStart"/>
            <w:r w:rsidRPr="00001C26">
              <w:rPr>
                <w:sz w:val="20"/>
                <w:szCs w:val="20"/>
              </w:rPr>
              <w:t>договоренности  сторон</w:t>
            </w:r>
            <w:proofErr w:type="gramEnd"/>
          </w:p>
          <w:p w:rsidR="00485EC1" w:rsidRPr="00001C26" w:rsidRDefault="00413C10" w:rsidP="00B9359C">
            <w:pPr>
              <w:jc w:val="center"/>
              <w:rPr>
                <w:sz w:val="20"/>
                <w:szCs w:val="20"/>
              </w:rPr>
            </w:pPr>
            <w:r w:rsidRPr="00001C26">
              <w:rPr>
                <w:sz w:val="20"/>
                <w:szCs w:val="20"/>
              </w:rPr>
              <w:t xml:space="preserve">По договоренности сторон </w:t>
            </w:r>
          </w:p>
          <w:p w:rsidR="00413C10" w:rsidRPr="00001C26" w:rsidRDefault="00413C10" w:rsidP="00B9359C">
            <w:pPr>
              <w:jc w:val="center"/>
              <w:rPr>
                <w:sz w:val="20"/>
                <w:szCs w:val="20"/>
              </w:rPr>
            </w:pPr>
          </w:p>
          <w:p w:rsidR="00485EC1" w:rsidRPr="00001C26" w:rsidRDefault="00413C10" w:rsidP="00B9359C">
            <w:pPr>
              <w:jc w:val="center"/>
              <w:rPr>
                <w:sz w:val="20"/>
                <w:szCs w:val="20"/>
              </w:rPr>
            </w:pPr>
            <w:r w:rsidRPr="00001C26">
              <w:rPr>
                <w:sz w:val="20"/>
                <w:szCs w:val="20"/>
              </w:rPr>
              <w:t xml:space="preserve">По договоренности сторон </w:t>
            </w:r>
          </w:p>
          <w:p w:rsidR="00485EC1" w:rsidRPr="00001C26" w:rsidRDefault="00485EC1" w:rsidP="00B9359C">
            <w:pPr>
              <w:jc w:val="center"/>
              <w:rPr>
                <w:sz w:val="20"/>
                <w:szCs w:val="20"/>
              </w:rPr>
            </w:pPr>
          </w:p>
          <w:p w:rsidR="00413C10" w:rsidRPr="00001C26" w:rsidRDefault="00413C10" w:rsidP="00B9359C">
            <w:pPr>
              <w:jc w:val="center"/>
              <w:rPr>
                <w:sz w:val="20"/>
                <w:szCs w:val="20"/>
              </w:rPr>
            </w:pPr>
          </w:p>
          <w:p w:rsidR="00485EC1" w:rsidRPr="00001C26" w:rsidRDefault="00485EC1" w:rsidP="00B9359C">
            <w:pPr>
              <w:jc w:val="center"/>
              <w:rPr>
                <w:sz w:val="20"/>
                <w:szCs w:val="20"/>
              </w:rPr>
            </w:pPr>
            <w:r w:rsidRPr="00001C26">
              <w:rPr>
                <w:sz w:val="20"/>
                <w:szCs w:val="20"/>
              </w:rPr>
              <w:t>Не взимается</w:t>
            </w:r>
          </w:p>
          <w:p w:rsidR="00485EC1" w:rsidRPr="00001C26" w:rsidRDefault="00485EC1" w:rsidP="00B9359C">
            <w:pPr>
              <w:jc w:val="center"/>
              <w:rPr>
                <w:sz w:val="20"/>
                <w:szCs w:val="20"/>
              </w:rPr>
            </w:pPr>
            <w:r w:rsidRPr="00001C26">
              <w:rPr>
                <w:sz w:val="20"/>
                <w:szCs w:val="20"/>
              </w:rPr>
              <w:t>Не взимается,</w:t>
            </w:r>
          </w:p>
          <w:p w:rsidR="00485EC1" w:rsidRPr="00001C26" w:rsidRDefault="00485EC1" w:rsidP="00B9359C">
            <w:pPr>
              <w:jc w:val="center"/>
              <w:rPr>
                <w:sz w:val="20"/>
                <w:szCs w:val="20"/>
              </w:rPr>
            </w:pPr>
            <w:r w:rsidRPr="00001C26">
              <w:rPr>
                <w:sz w:val="20"/>
                <w:szCs w:val="20"/>
              </w:rPr>
              <w:t>за исключением комиссий, возмещаемых финансирующему банку за досрочное погашение</w:t>
            </w:r>
          </w:p>
          <w:p w:rsidR="00802346" w:rsidRPr="00001C26" w:rsidRDefault="00802346" w:rsidP="003637A7">
            <w:pPr>
              <w:jc w:val="center"/>
              <w:rPr>
                <w:sz w:val="20"/>
                <w:szCs w:val="20"/>
              </w:rPr>
            </w:pPr>
          </w:p>
          <w:p w:rsidR="00413C10" w:rsidRPr="00001C26" w:rsidRDefault="00413C10" w:rsidP="003637A7">
            <w:pPr>
              <w:jc w:val="center"/>
              <w:rPr>
                <w:sz w:val="20"/>
                <w:szCs w:val="20"/>
              </w:rPr>
            </w:pPr>
          </w:p>
          <w:p w:rsidR="003637A7" w:rsidRPr="00001C26" w:rsidRDefault="003637A7" w:rsidP="003637A7">
            <w:pPr>
              <w:jc w:val="center"/>
              <w:rPr>
                <w:sz w:val="20"/>
                <w:szCs w:val="20"/>
              </w:rPr>
            </w:pPr>
            <w:r w:rsidRPr="00001C26">
              <w:rPr>
                <w:sz w:val="20"/>
                <w:szCs w:val="20"/>
              </w:rPr>
              <w:t>Не взимается</w:t>
            </w:r>
          </w:p>
          <w:p w:rsidR="003637A7" w:rsidRPr="00001C26" w:rsidRDefault="003637A7" w:rsidP="00B9359C">
            <w:pPr>
              <w:jc w:val="center"/>
              <w:rPr>
                <w:sz w:val="20"/>
                <w:szCs w:val="20"/>
              </w:rPr>
            </w:pPr>
          </w:p>
          <w:p w:rsidR="003637A7" w:rsidRPr="00001C26" w:rsidRDefault="003637A7" w:rsidP="00B9359C">
            <w:pPr>
              <w:jc w:val="center"/>
              <w:rPr>
                <w:sz w:val="20"/>
                <w:szCs w:val="20"/>
              </w:rPr>
            </w:pPr>
          </w:p>
          <w:p w:rsidR="003637A7" w:rsidRPr="00001C26" w:rsidRDefault="003637A7" w:rsidP="003637A7">
            <w:pP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802346" w:rsidRPr="00001C26" w:rsidRDefault="00802346" w:rsidP="006F4CEA">
            <w:pPr>
              <w:jc w:val="center"/>
              <w:rPr>
                <w:sz w:val="20"/>
                <w:szCs w:val="20"/>
              </w:rPr>
            </w:pPr>
          </w:p>
          <w:p w:rsidR="00802346" w:rsidRPr="00001C26" w:rsidRDefault="00802346" w:rsidP="006F4CEA">
            <w:pPr>
              <w:jc w:val="center"/>
              <w:rPr>
                <w:sz w:val="20"/>
                <w:szCs w:val="20"/>
              </w:rPr>
            </w:pPr>
          </w:p>
          <w:p w:rsidR="001C56ED" w:rsidRPr="00001C26" w:rsidRDefault="001C56ED" w:rsidP="006F4CEA">
            <w:pPr>
              <w:jc w:val="center"/>
              <w:rPr>
                <w:sz w:val="20"/>
                <w:szCs w:val="20"/>
              </w:rPr>
            </w:pPr>
          </w:p>
          <w:p w:rsidR="00474B98" w:rsidRPr="00001C26" w:rsidRDefault="00474B98" w:rsidP="006F4CEA">
            <w:pPr>
              <w:jc w:val="center"/>
              <w:rPr>
                <w:sz w:val="20"/>
                <w:szCs w:val="20"/>
              </w:rPr>
            </w:pPr>
            <w:r w:rsidRPr="00001C26">
              <w:rPr>
                <w:sz w:val="20"/>
                <w:szCs w:val="20"/>
              </w:rPr>
              <w:t>Не взимается</w:t>
            </w:r>
          </w:p>
          <w:p w:rsidR="00474B98" w:rsidRPr="00001C26" w:rsidRDefault="00474B98"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2079A8" w:rsidRPr="00001C26" w:rsidRDefault="002079A8" w:rsidP="00FE27E6">
            <w:pPr>
              <w:jc w:val="center"/>
              <w:rPr>
                <w:sz w:val="20"/>
                <w:szCs w:val="20"/>
              </w:rPr>
            </w:pPr>
          </w:p>
          <w:p w:rsidR="00413C10" w:rsidRPr="00001C26" w:rsidRDefault="00413C10" w:rsidP="00FE27E6">
            <w:pPr>
              <w:jc w:val="center"/>
              <w:rPr>
                <w:sz w:val="20"/>
                <w:szCs w:val="20"/>
              </w:rPr>
            </w:pPr>
          </w:p>
          <w:p w:rsidR="00FE27E6" w:rsidRPr="00001C26" w:rsidRDefault="00FE27E6" w:rsidP="00FE27E6">
            <w:pPr>
              <w:jc w:val="center"/>
              <w:rPr>
                <w:sz w:val="20"/>
                <w:szCs w:val="20"/>
              </w:rPr>
            </w:pPr>
            <w:r w:rsidRPr="00001C26">
              <w:rPr>
                <w:sz w:val="20"/>
                <w:szCs w:val="20"/>
              </w:rPr>
              <w:t>Не взимается</w:t>
            </w: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890C57">
            <w:pPr>
              <w:jc w:val="center"/>
              <w:rPr>
                <w:sz w:val="20"/>
                <w:szCs w:val="20"/>
              </w:rPr>
            </w:pPr>
            <w:r w:rsidRPr="00001C26">
              <w:rPr>
                <w:sz w:val="20"/>
                <w:szCs w:val="20"/>
              </w:rPr>
              <w:t>Не взимается</w:t>
            </w:r>
          </w:p>
          <w:p w:rsidR="00890C57" w:rsidRPr="00001C26" w:rsidRDefault="00890C57" w:rsidP="00FE27E6">
            <w:pPr>
              <w:jc w:val="center"/>
              <w:rPr>
                <w:sz w:val="20"/>
                <w:szCs w:val="20"/>
              </w:rPr>
            </w:pPr>
          </w:p>
          <w:p w:rsidR="00FE27E6" w:rsidRPr="00001C26" w:rsidRDefault="00FE27E6" w:rsidP="006F4CEA">
            <w:pPr>
              <w:jc w:val="center"/>
              <w:rPr>
                <w:sz w:val="20"/>
                <w:szCs w:val="20"/>
              </w:rPr>
            </w:pPr>
          </w:p>
          <w:p w:rsidR="006F798C" w:rsidRPr="00001C26" w:rsidRDefault="006F798C" w:rsidP="006F4CEA">
            <w:pPr>
              <w:jc w:val="center"/>
              <w:rPr>
                <w:sz w:val="20"/>
                <w:szCs w:val="20"/>
              </w:rPr>
            </w:pPr>
          </w:p>
          <w:p w:rsidR="00FA2426" w:rsidRPr="00001C26" w:rsidRDefault="00FA2426" w:rsidP="006F4CEA">
            <w:pPr>
              <w:jc w:val="center"/>
              <w:rPr>
                <w:sz w:val="20"/>
                <w:szCs w:val="20"/>
              </w:rPr>
            </w:pPr>
          </w:p>
          <w:p w:rsidR="00D55549" w:rsidRPr="00001C26" w:rsidRDefault="00D55549" w:rsidP="00D55549">
            <w:pPr>
              <w:jc w:val="center"/>
              <w:rPr>
                <w:sz w:val="20"/>
                <w:szCs w:val="20"/>
              </w:rPr>
            </w:pPr>
            <w:r w:rsidRPr="00001C26">
              <w:rPr>
                <w:sz w:val="20"/>
                <w:szCs w:val="20"/>
              </w:rPr>
              <w:t>Не взимается</w:t>
            </w:r>
          </w:p>
          <w:p w:rsidR="006F798C" w:rsidRPr="00001C26" w:rsidRDefault="006F798C" w:rsidP="006F4CEA">
            <w:pPr>
              <w:jc w:val="center"/>
              <w:rPr>
                <w:sz w:val="20"/>
                <w:szCs w:val="20"/>
              </w:rPr>
            </w:pPr>
          </w:p>
          <w:p w:rsidR="00D55549" w:rsidRPr="00001C26" w:rsidRDefault="00D55549" w:rsidP="006F4CEA">
            <w:pPr>
              <w:jc w:val="center"/>
              <w:rPr>
                <w:sz w:val="20"/>
                <w:szCs w:val="20"/>
              </w:rPr>
            </w:pPr>
          </w:p>
          <w:p w:rsidR="00D55549" w:rsidRPr="00001C26" w:rsidRDefault="00D55549" w:rsidP="006F4CEA">
            <w:pPr>
              <w:jc w:val="center"/>
              <w:rPr>
                <w:sz w:val="20"/>
                <w:szCs w:val="20"/>
              </w:rPr>
            </w:pPr>
          </w:p>
          <w:p w:rsidR="00D55549" w:rsidRPr="00001C26" w:rsidRDefault="00D55549" w:rsidP="006F4CEA">
            <w:pPr>
              <w:jc w:val="center"/>
              <w:rPr>
                <w:sz w:val="20"/>
                <w:szCs w:val="20"/>
              </w:rPr>
            </w:pPr>
          </w:p>
          <w:p w:rsidR="006F798C" w:rsidRPr="00001C26" w:rsidRDefault="006F798C" w:rsidP="006F798C">
            <w:pPr>
              <w:jc w:val="center"/>
              <w:rPr>
                <w:sz w:val="20"/>
                <w:szCs w:val="20"/>
              </w:rPr>
            </w:pPr>
            <w:r w:rsidRPr="00001C26">
              <w:rPr>
                <w:sz w:val="20"/>
                <w:szCs w:val="20"/>
              </w:rPr>
              <w:t>Не взимается</w:t>
            </w:r>
          </w:p>
          <w:p w:rsidR="00AC16B9" w:rsidRPr="00001C26" w:rsidRDefault="00AC16B9" w:rsidP="006F4CEA">
            <w:pPr>
              <w:jc w:val="cente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011AD7" w:rsidRPr="00001C26" w:rsidRDefault="00011AD7" w:rsidP="004E6F07">
            <w:pPr>
              <w:jc w:val="center"/>
              <w:rPr>
                <w:sz w:val="20"/>
                <w:szCs w:val="20"/>
              </w:rPr>
            </w:pPr>
          </w:p>
          <w:p w:rsidR="002079A8" w:rsidRPr="00001C26" w:rsidRDefault="002079A8" w:rsidP="004E6F07">
            <w:pPr>
              <w:jc w:val="center"/>
              <w:rPr>
                <w:sz w:val="20"/>
                <w:szCs w:val="20"/>
              </w:rPr>
            </w:pPr>
          </w:p>
          <w:p w:rsidR="004E6F07" w:rsidRPr="00001C26" w:rsidRDefault="007C40CD" w:rsidP="004E6F07">
            <w:pPr>
              <w:jc w:val="center"/>
              <w:rPr>
                <w:sz w:val="20"/>
                <w:szCs w:val="20"/>
              </w:rPr>
            </w:pPr>
            <w:r w:rsidRPr="00001C26">
              <w:rPr>
                <w:sz w:val="20"/>
                <w:szCs w:val="20"/>
              </w:rPr>
              <w:t>Не взимается</w:t>
            </w:r>
            <w:r w:rsidR="004E6F07" w:rsidRPr="00001C26">
              <w:rPr>
                <w:sz w:val="20"/>
                <w:szCs w:val="20"/>
              </w:rPr>
              <w:t xml:space="preserve">               </w:t>
            </w: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r w:rsidRPr="00001C26">
              <w:rPr>
                <w:sz w:val="20"/>
                <w:szCs w:val="20"/>
              </w:rPr>
              <w:t>Не взимается</w:t>
            </w: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r w:rsidRPr="00001C26">
              <w:rPr>
                <w:sz w:val="20"/>
                <w:szCs w:val="20"/>
              </w:rPr>
              <w:t>Не взимается</w:t>
            </w:r>
          </w:p>
          <w:p w:rsidR="00F03892" w:rsidRPr="00001C26" w:rsidRDefault="00F03892" w:rsidP="004E6F07">
            <w:pPr>
              <w:jc w:val="center"/>
              <w:rPr>
                <w:sz w:val="20"/>
                <w:szCs w:val="20"/>
              </w:rPr>
            </w:pPr>
          </w:p>
          <w:p w:rsidR="007C40CD" w:rsidRPr="00001C26" w:rsidRDefault="007C40CD" w:rsidP="007C40CD">
            <w:pPr>
              <w:jc w:val="center"/>
              <w:rPr>
                <w:sz w:val="20"/>
                <w:szCs w:val="20"/>
              </w:rPr>
            </w:pPr>
          </w:p>
          <w:p w:rsidR="00474B98" w:rsidRPr="00001C26" w:rsidRDefault="00474B98" w:rsidP="00AC16B9">
            <w:pPr>
              <w:rPr>
                <w:sz w:val="20"/>
                <w:szCs w:val="20"/>
              </w:rPr>
            </w:pPr>
          </w:p>
          <w:p w:rsidR="003E2965" w:rsidRPr="00001C26" w:rsidRDefault="003E2965" w:rsidP="003E2965">
            <w:pPr>
              <w:jc w:val="center"/>
              <w:rPr>
                <w:sz w:val="20"/>
                <w:szCs w:val="20"/>
              </w:rPr>
            </w:pPr>
          </w:p>
          <w:p w:rsidR="00B1419A" w:rsidRPr="00001C26" w:rsidRDefault="00B1419A" w:rsidP="003E2965">
            <w:pPr>
              <w:jc w:val="center"/>
              <w:rPr>
                <w:sz w:val="20"/>
                <w:szCs w:val="20"/>
              </w:rPr>
            </w:pPr>
          </w:p>
          <w:p w:rsidR="0048419C" w:rsidRPr="00001C26" w:rsidRDefault="0048419C" w:rsidP="003E2965">
            <w:pPr>
              <w:jc w:val="center"/>
              <w:rPr>
                <w:sz w:val="20"/>
                <w:szCs w:val="20"/>
              </w:rPr>
            </w:pPr>
            <w:r w:rsidRPr="00001C26">
              <w:rPr>
                <w:sz w:val="20"/>
                <w:szCs w:val="20"/>
              </w:rPr>
              <w:t>Не взимается</w:t>
            </w:r>
          </w:p>
        </w:tc>
        <w:tc>
          <w:tcPr>
            <w:tcW w:w="3543" w:type="dxa"/>
            <w:tcBorders>
              <w:top w:val="single" w:sz="4" w:space="0" w:color="auto"/>
            </w:tcBorders>
          </w:tcPr>
          <w:p w:rsidR="00E2154C" w:rsidRPr="00001C26" w:rsidRDefault="00E2154C" w:rsidP="00E2154C">
            <w:pPr>
              <w:rPr>
                <w:rFonts w:eastAsia="Calibri"/>
                <w:bCs/>
                <w:sz w:val="20"/>
                <w:szCs w:val="20"/>
              </w:rPr>
            </w:pPr>
            <w:r w:rsidRPr="00001C26">
              <w:rPr>
                <w:rFonts w:eastAsia="Calibri"/>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13C10" w:rsidRPr="00001C26" w:rsidRDefault="00413C10" w:rsidP="00E2154C">
            <w:pPr>
              <w:rPr>
                <w:rFonts w:eastAsia="Calibri"/>
                <w:bCs/>
                <w:sz w:val="20"/>
                <w:szCs w:val="20"/>
              </w:rPr>
            </w:pPr>
          </w:p>
          <w:p w:rsidR="00413C10" w:rsidRPr="00001C26" w:rsidRDefault="00413C10" w:rsidP="00413C10">
            <w:pPr>
              <w:rPr>
                <w:sz w:val="20"/>
                <w:szCs w:val="20"/>
              </w:rPr>
            </w:pPr>
            <w:r w:rsidRPr="00001C26">
              <w:rPr>
                <w:sz w:val="20"/>
                <w:szCs w:val="20"/>
              </w:rPr>
              <w:t xml:space="preserve">По договору об открытии кредитной линии с лимитом задолженности и договору </w:t>
            </w:r>
          </w:p>
          <w:p w:rsidR="00413C10" w:rsidRPr="00001C26" w:rsidRDefault="00413C10" w:rsidP="00413C10">
            <w:pPr>
              <w:rPr>
                <w:sz w:val="20"/>
                <w:szCs w:val="20"/>
              </w:rPr>
            </w:pPr>
            <w:r w:rsidRPr="00001C26">
              <w:rPr>
                <w:sz w:val="20"/>
                <w:szCs w:val="20"/>
              </w:rPr>
              <w:t xml:space="preserve">об открытии кредитной линии с лимитом выдачи и лимитом задолженности </w:t>
            </w:r>
          </w:p>
          <w:p w:rsidR="00413C10" w:rsidRPr="00001C26" w:rsidRDefault="00413C10" w:rsidP="00413C10">
            <w:pPr>
              <w:rPr>
                <w:sz w:val="20"/>
                <w:szCs w:val="20"/>
              </w:rPr>
            </w:pPr>
            <w:r w:rsidRPr="00001C26">
              <w:rPr>
                <w:sz w:val="20"/>
                <w:szCs w:val="20"/>
              </w:rPr>
              <w:t xml:space="preserve">при установлении срока транша до 90 календарных дней (включительно) комиссия </w:t>
            </w:r>
          </w:p>
          <w:p w:rsidR="00273E75" w:rsidRPr="00001C26" w:rsidRDefault="00413C10" w:rsidP="00413C10">
            <w:pPr>
              <w:rPr>
                <w:sz w:val="20"/>
                <w:szCs w:val="20"/>
              </w:rPr>
            </w:pPr>
            <w:r w:rsidRPr="00001C26">
              <w:rPr>
                <w:sz w:val="20"/>
                <w:szCs w:val="20"/>
              </w:rPr>
              <w:t>не взимается</w:t>
            </w:r>
          </w:p>
        </w:tc>
      </w:tr>
      <w:tr w:rsidR="00E914D7" w:rsidRPr="00E914D7" w:rsidTr="002505B2">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jc w:val="center"/>
              <w:rPr>
                <w:sz w:val="20"/>
                <w:szCs w:val="20"/>
              </w:rPr>
            </w:pPr>
            <w:r w:rsidRPr="00732BDA">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rPr>
                <w:sz w:val="20"/>
                <w:szCs w:val="20"/>
              </w:rPr>
            </w:pPr>
            <w:r w:rsidRPr="00E914D7">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795528" w:rsidRPr="00732BDA" w:rsidRDefault="00D55549" w:rsidP="00795528">
            <w:pPr>
              <w:rPr>
                <w:sz w:val="20"/>
                <w:szCs w:val="20"/>
              </w:rPr>
            </w:pPr>
            <w:r w:rsidRPr="00E914D7">
              <w:rPr>
                <w:sz w:val="20"/>
                <w:szCs w:val="20"/>
              </w:rPr>
              <w:t>-</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xml:space="preserve">» кредитов в рамках </w:t>
            </w:r>
            <w:r w:rsidR="00795528" w:rsidRPr="00732BDA">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930AF" w:rsidRPr="00732BDA"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7C40CD" w:rsidRPr="00E914D7" w:rsidRDefault="007C40CD" w:rsidP="002930AF">
            <w:pPr>
              <w:rPr>
                <w:sz w:val="20"/>
                <w:szCs w:val="20"/>
              </w:rPr>
            </w:pPr>
          </w:p>
          <w:p w:rsidR="002930AF" w:rsidRPr="00E914D7" w:rsidRDefault="00FC569F" w:rsidP="00BF3625">
            <w:pPr>
              <w:rPr>
                <w:sz w:val="20"/>
                <w:szCs w:val="20"/>
              </w:rPr>
            </w:pPr>
            <w:r w:rsidRPr="00E914D7">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5"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jc w:val="center"/>
              <w:rPr>
                <w:sz w:val="20"/>
                <w:szCs w:val="20"/>
              </w:rPr>
            </w:pPr>
            <w:r w:rsidRPr="00E914D7">
              <w:rPr>
                <w:sz w:val="20"/>
                <w:szCs w:val="20"/>
              </w:rPr>
              <w:t xml:space="preserve"> 0,2% от суммы, </w:t>
            </w:r>
          </w:p>
          <w:p w:rsidR="002505B2" w:rsidRPr="00E914D7" w:rsidRDefault="006C73CE" w:rsidP="002505B2">
            <w:pPr>
              <w:jc w:val="center"/>
              <w:rPr>
                <w:sz w:val="20"/>
                <w:szCs w:val="20"/>
              </w:rPr>
            </w:pPr>
            <w:r w:rsidRPr="00E914D7">
              <w:rPr>
                <w:sz w:val="20"/>
                <w:szCs w:val="20"/>
              </w:rPr>
              <w:t>минимум - 3</w:t>
            </w:r>
            <w:r w:rsidR="002505B2" w:rsidRPr="00E914D7">
              <w:rPr>
                <w:sz w:val="20"/>
                <w:szCs w:val="20"/>
              </w:rPr>
              <w:t>0 000 руб.,</w:t>
            </w:r>
          </w:p>
          <w:p w:rsidR="002930AF" w:rsidRPr="00E914D7" w:rsidRDefault="002505B2" w:rsidP="002505B2">
            <w:pPr>
              <w:jc w:val="center"/>
              <w:rPr>
                <w:sz w:val="20"/>
                <w:szCs w:val="20"/>
              </w:rPr>
            </w:pPr>
            <w:r w:rsidRPr="00E914D7">
              <w:rPr>
                <w:sz w:val="20"/>
                <w:szCs w:val="20"/>
              </w:rPr>
              <w:t xml:space="preserve">максимум </w:t>
            </w:r>
            <w:r w:rsidR="006C73CE" w:rsidRPr="00E914D7">
              <w:rPr>
                <w:sz w:val="20"/>
                <w:szCs w:val="20"/>
              </w:rPr>
              <w:t>- 15</w:t>
            </w:r>
            <w:r w:rsidRPr="00E914D7">
              <w:rPr>
                <w:sz w:val="20"/>
                <w:szCs w:val="20"/>
              </w:rPr>
              <w:t>0 000 руб.</w:t>
            </w: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D55549" w:rsidRPr="00E914D7" w:rsidRDefault="00D55549" w:rsidP="0034101A">
            <w:pPr>
              <w:jc w:val="center"/>
              <w:rPr>
                <w:sz w:val="20"/>
                <w:szCs w:val="20"/>
              </w:rPr>
            </w:pPr>
            <w:r w:rsidRPr="00E914D7">
              <w:rPr>
                <w:sz w:val="20"/>
                <w:szCs w:val="20"/>
              </w:rPr>
              <w:t>Не взимается</w:t>
            </w: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D55549" w:rsidRPr="00E914D7" w:rsidRDefault="00D55549" w:rsidP="002930AF">
            <w:pPr>
              <w:rPr>
                <w:sz w:val="20"/>
                <w:szCs w:val="20"/>
              </w:rPr>
            </w:pPr>
          </w:p>
          <w:p w:rsidR="002930AF" w:rsidRPr="00E914D7" w:rsidRDefault="002930AF" w:rsidP="002930AF">
            <w:pPr>
              <w:rPr>
                <w:sz w:val="20"/>
                <w:szCs w:val="20"/>
              </w:rPr>
            </w:pPr>
          </w:p>
          <w:p w:rsidR="00D55549" w:rsidRPr="00E914D7" w:rsidRDefault="00D55549" w:rsidP="002930AF">
            <w:pPr>
              <w:rPr>
                <w:sz w:val="20"/>
                <w:szCs w:val="20"/>
              </w:rPr>
            </w:pPr>
          </w:p>
          <w:p w:rsidR="00D55549" w:rsidRPr="00E914D7" w:rsidRDefault="00D55549" w:rsidP="002930AF">
            <w:pPr>
              <w:rPr>
                <w:sz w:val="20"/>
                <w:szCs w:val="20"/>
              </w:rPr>
            </w:pPr>
          </w:p>
          <w:p w:rsidR="002930AF" w:rsidRPr="00E914D7" w:rsidRDefault="002930AF" w:rsidP="002930AF">
            <w:pPr>
              <w:rPr>
                <w:sz w:val="20"/>
                <w:szCs w:val="20"/>
              </w:rPr>
            </w:pPr>
          </w:p>
          <w:p w:rsidR="002930AF" w:rsidRPr="00E914D7" w:rsidRDefault="007C40CD" w:rsidP="007C40CD">
            <w:pPr>
              <w:tabs>
                <w:tab w:val="left" w:pos="285"/>
                <w:tab w:val="center" w:pos="884"/>
              </w:tabs>
              <w:rPr>
                <w:sz w:val="20"/>
                <w:szCs w:val="20"/>
              </w:rPr>
            </w:pPr>
            <w:r w:rsidRPr="00E914D7">
              <w:rPr>
                <w:sz w:val="20"/>
                <w:szCs w:val="20"/>
              </w:rPr>
              <w:tab/>
            </w:r>
            <w:r w:rsidRPr="00E914D7">
              <w:rPr>
                <w:sz w:val="20"/>
                <w:szCs w:val="20"/>
              </w:rPr>
              <w:tab/>
            </w:r>
            <w:r w:rsidR="002930AF" w:rsidRPr="00E914D7">
              <w:rPr>
                <w:sz w:val="20"/>
                <w:szCs w:val="20"/>
              </w:rPr>
              <w:t>Не взимается</w:t>
            </w:r>
          </w:p>
          <w:p w:rsidR="007C40CD" w:rsidRPr="00E914D7" w:rsidRDefault="007C40CD" w:rsidP="002930AF">
            <w:pPr>
              <w:jc w:val="center"/>
              <w:rPr>
                <w:sz w:val="20"/>
                <w:szCs w:val="20"/>
              </w:rPr>
            </w:pPr>
            <w:r w:rsidRPr="00E914D7">
              <w:rPr>
                <w:sz w:val="20"/>
                <w:szCs w:val="20"/>
              </w:rPr>
              <w:tab/>
            </w: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FC569F" w:rsidRPr="00E914D7" w:rsidRDefault="00FC569F" w:rsidP="002930AF">
            <w:pPr>
              <w:jc w:val="center"/>
              <w:rPr>
                <w:sz w:val="20"/>
                <w:szCs w:val="20"/>
              </w:rPr>
            </w:pPr>
          </w:p>
          <w:p w:rsidR="00FC569F" w:rsidRPr="00E914D7" w:rsidRDefault="00FC569F" w:rsidP="002930AF">
            <w:pPr>
              <w:jc w:val="center"/>
              <w:rPr>
                <w:sz w:val="20"/>
                <w:szCs w:val="20"/>
              </w:rPr>
            </w:pPr>
          </w:p>
          <w:p w:rsidR="002505B2" w:rsidRPr="00E914D7" w:rsidRDefault="002505B2" w:rsidP="002930AF">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rPr>
                <w:sz w:val="20"/>
                <w:szCs w:val="20"/>
              </w:rPr>
            </w:pPr>
            <w:r w:rsidRPr="00E914D7">
              <w:rPr>
                <w:sz w:val="20"/>
                <w:szCs w:val="20"/>
              </w:rPr>
              <w:t>Услуга облагается НДС, сумма которого взимается дополнительно.</w:t>
            </w:r>
          </w:p>
          <w:p w:rsidR="002505B2" w:rsidRPr="00E914D7" w:rsidRDefault="002505B2" w:rsidP="002505B2">
            <w:pPr>
              <w:rPr>
                <w:sz w:val="20"/>
                <w:szCs w:val="20"/>
              </w:rPr>
            </w:pPr>
            <w:r w:rsidRPr="00E914D7">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505B2" w:rsidRPr="00E914D7" w:rsidRDefault="002505B2" w:rsidP="002505B2">
            <w:pPr>
              <w:rPr>
                <w:sz w:val="20"/>
                <w:szCs w:val="20"/>
              </w:rPr>
            </w:pPr>
            <w:r w:rsidRPr="00E914D7">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E914D7" w:rsidRDefault="002505B2" w:rsidP="002505B2">
            <w:pPr>
              <w:rPr>
                <w:sz w:val="20"/>
                <w:szCs w:val="20"/>
              </w:rPr>
            </w:pPr>
            <w:r w:rsidRPr="00E914D7">
              <w:rPr>
                <w:sz w:val="20"/>
                <w:szCs w:val="20"/>
              </w:rPr>
              <w:t>Комиссия уплачивается единовременно в день заключения соответствующего    (-их) дополнительного (-ых) соглашения (-</w:t>
            </w:r>
            <w:proofErr w:type="spellStart"/>
            <w:r w:rsidRPr="00E914D7">
              <w:rPr>
                <w:sz w:val="20"/>
                <w:szCs w:val="20"/>
              </w:rPr>
              <w:t>ий</w:t>
            </w:r>
            <w:proofErr w:type="spellEnd"/>
            <w:r w:rsidRPr="00E914D7">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E914D7" w:rsidRDefault="002505B2" w:rsidP="00EE1825">
      <w:pPr>
        <w:rPr>
          <w:i/>
          <w:sz w:val="16"/>
          <w:szCs w:val="16"/>
        </w:rPr>
      </w:pPr>
    </w:p>
    <w:p w:rsidR="002505B2" w:rsidRPr="00E914D7" w:rsidRDefault="002505B2" w:rsidP="00EE1825">
      <w:pPr>
        <w:rPr>
          <w:i/>
          <w:sz w:val="16"/>
          <w:szCs w:val="16"/>
        </w:rPr>
      </w:pPr>
    </w:p>
    <w:p w:rsidR="00B44CC8" w:rsidRPr="00E914D7" w:rsidRDefault="00B44CC8" w:rsidP="00EE1825">
      <w:pPr>
        <w:rPr>
          <w:i/>
          <w:sz w:val="16"/>
          <w:szCs w:val="16"/>
        </w:rPr>
      </w:pPr>
      <w:r w:rsidRPr="00E914D7">
        <w:rPr>
          <w:i/>
          <w:sz w:val="16"/>
          <w:szCs w:val="16"/>
        </w:rPr>
        <w:t>В</w:t>
      </w:r>
      <w:r w:rsidR="00231B32" w:rsidRPr="00E914D7">
        <w:rPr>
          <w:i/>
          <w:sz w:val="16"/>
          <w:szCs w:val="16"/>
        </w:rPr>
        <w:t xml:space="preserve"> </w:t>
      </w:r>
      <w:r w:rsidRPr="00E914D7">
        <w:rPr>
          <w:i/>
          <w:sz w:val="16"/>
          <w:szCs w:val="16"/>
        </w:rPr>
        <w:t>настоящем</w:t>
      </w:r>
      <w:r w:rsidR="00231B32" w:rsidRPr="00E914D7">
        <w:rPr>
          <w:i/>
          <w:sz w:val="16"/>
          <w:szCs w:val="16"/>
        </w:rPr>
        <w:t xml:space="preserve"> </w:t>
      </w:r>
      <w:r w:rsidRPr="00E914D7">
        <w:rPr>
          <w:i/>
          <w:sz w:val="16"/>
          <w:szCs w:val="16"/>
        </w:rPr>
        <w:t>разделе</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используется</w:t>
      </w:r>
      <w:r w:rsidR="00231B32" w:rsidRPr="00E914D7">
        <w:rPr>
          <w:i/>
          <w:sz w:val="16"/>
          <w:szCs w:val="16"/>
        </w:rPr>
        <w:t xml:space="preserve"> </w:t>
      </w:r>
      <w:r w:rsidRPr="00E914D7">
        <w:rPr>
          <w:i/>
          <w:sz w:val="16"/>
          <w:szCs w:val="16"/>
        </w:rPr>
        <w:t>следующая</w:t>
      </w:r>
      <w:r w:rsidR="00231B32" w:rsidRPr="00E914D7">
        <w:rPr>
          <w:i/>
          <w:sz w:val="16"/>
          <w:szCs w:val="16"/>
        </w:rPr>
        <w:t xml:space="preserve"> </w:t>
      </w:r>
      <w:r w:rsidRPr="00E914D7">
        <w:rPr>
          <w:i/>
          <w:sz w:val="16"/>
          <w:szCs w:val="16"/>
        </w:rPr>
        <w:t>терминология:</w:t>
      </w:r>
    </w:p>
    <w:p w:rsidR="00391372" w:rsidRPr="00E914D7" w:rsidRDefault="00391372" w:rsidP="00C90108">
      <w:pPr>
        <w:pStyle w:val="af4"/>
        <w:jc w:val="left"/>
        <w:outlineLvl w:val="0"/>
        <w:rPr>
          <w:b w:val="0"/>
          <w:i/>
          <w:sz w:val="16"/>
          <w:szCs w:val="16"/>
        </w:rPr>
      </w:pPr>
      <w:r w:rsidRPr="00E914D7">
        <w:rPr>
          <w:b w:val="0"/>
          <w:bCs w:val="0"/>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640A2F" w:rsidRPr="00E914D7" w:rsidRDefault="00B44CC8" w:rsidP="00D8619A">
      <w:pPr>
        <w:rPr>
          <w:i/>
          <w:sz w:val="16"/>
          <w:szCs w:val="16"/>
        </w:rPr>
      </w:pPr>
      <w:r w:rsidRPr="00E914D7">
        <w:rPr>
          <w:i/>
          <w:sz w:val="16"/>
          <w:szCs w:val="16"/>
        </w:rPr>
        <w:t>Примечание:</w:t>
      </w:r>
      <w:r w:rsidR="00231B32" w:rsidRPr="00E914D7">
        <w:rPr>
          <w:i/>
          <w:sz w:val="16"/>
          <w:szCs w:val="16"/>
        </w:rPr>
        <w:t xml:space="preserve"> </w:t>
      </w:r>
    </w:p>
    <w:p w:rsidR="00640A2F" w:rsidRPr="00E914D7" w:rsidRDefault="00640A2F" w:rsidP="00EE1825">
      <w:pPr>
        <w:rPr>
          <w:i/>
          <w:sz w:val="16"/>
          <w:szCs w:val="16"/>
        </w:rPr>
      </w:pPr>
      <w:r w:rsidRPr="00E914D7">
        <w:rPr>
          <w:i/>
          <w:sz w:val="16"/>
          <w:szCs w:val="16"/>
        </w:rPr>
        <w:t>-</w:t>
      </w:r>
      <w:r w:rsidR="00231B32" w:rsidRPr="00E914D7">
        <w:rPr>
          <w:i/>
          <w:sz w:val="16"/>
          <w:szCs w:val="16"/>
        </w:rPr>
        <w:t xml:space="preserve"> </w:t>
      </w:r>
      <w:r w:rsidRPr="00E914D7">
        <w:rPr>
          <w:i/>
          <w:sz w:val="16"/>
          <w:szCs w:val="16"/>
        </w:rPr>
        <w:t>точный</w:t>
      </w:r>
      <w:r w:rsidR="00231B32" w:rsidRPr="00E914D7">
        <w:rPr>
          <w:i/>
          <w:sz w:val="16"/>
          <w:szCs w:val="16"/>
        </w:rPr>
        <w:t xml:space="preserve"> </w:t>
      </w:r>
      <w:r w:rsidRPr="00E914D7">
        <w:rPr>
          <w:i/>
          <w:sz w:val="16"/>
          <w:szCs w:val="16"/>
        </w:rPr>
        <w:t>размер</w:t>
      </w:r>
      <w:r w:rsidR="00231B32" w:rsidRPr="00E914D7">
        <w:rPr>
          <w:i/>
          <w:sz w:val="16"/>
          <w:szCs w:val="16"/>
        </w:rPr>
        <w:t xml:space="preserve"> </w:t>
      </w:r>
      <w:r w:rsidRPr="00E914D7">
        <w:rPr>
          <w:i/>
          <w:sz w:val="16"/>
          <w:szCs w:val="16"/>
        </w:rPr>
        <w:t>комиссии</w:t>
      </w:r>
      <w:r w:rsidR="00231B32" w:rsidRPr="00E914D7">
        <w:rPr>
          <w:i/>
          <w:sz w:val="16"/>
          <w:szCs w:val="16"/>
        </w:rPr>
        <w:t xml:space="preserve"> </w:t>
      </w:r>
      <w:r w:rsidRPr="00E914D7">
        <w:rPr>
          <w:i/>
          <w:sz w:val="16"/>
          <w:szCs w:val="16"/>
        </w:rPr>
        <w:t>определяется</w:t>
      </w:r>
      <w:r w:rsidR="00231B32" w:rsidRPr="00E914D7">
        <w:rPr>
          <w:i/>
          <w:sz w:val="16"/>
          <w:szCs w:val="16"/>
        </w:rPr>
        <w:t xml:space="preserve"> </w:t>
      </w:r>
      <w:r w:rsidRPr="00E914D7">
        <w:rPr>
          <w:i/>
          <w:sz w:val="16"/>
          <w:szCs w:val="16"/>
        </w:rPr>
        <w:t>уполномоченным</w:t>
      </w:r>
      <w:r w:rsidR="00231B32" w:rsidRPr="00E914D7">
        <w:rPr>
          <w:i/>
          <w:sz w:val="16"/>
          <w:szCs w:val="16"/>
        </w:rPr>
        <w:t xml:space="preserve"> </w:t>
      </w:r>
      <w:r w:rsidRPr="00E914D7">
        <w:rPr>
          <w:i/>
          <w:sz w:val="16"/>
          <w:szCs w:val="16"/>
        </w:rPr>
        <w:t>органом</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к</w:t>
      </w:r>
      <w:r w:rsidR="00231B32" w:rsidRPr="00E914D7">
        <w:rPr>
          <w:i/>
          <w:sz w:val="16"/>
          <w:szCs w:val="16"/>
        </w:rPr>
        <w:t xml:space="preserve"> </w:t>
      </w:r>
      <w:r w:rsidRPr="00E914D7">
        <w:rPr>
          <w:i/>
          <w:sz w:val="16"/>
          <w:szCs w:val="16"/>
        </w:rPr>
        <w:t>компетенции</w:t>
      </w:r>
      <w:r w:rsidR="00231B32" w:rsidRPr="00E914D7">
        <w:rPr>
          <w:i/>
          <w:sz w:val="16"/>
          <w:szCs w:val="16"/>
        </w:rPr>
        <w:t xml:space="preserve"> </w:t>
      </w:r>
      <w:r w:rsidRPr="00E914D7">
        <w:rPr>
          <w:i/>
          <w:sz w:val="16"/>
          <w:szCs w:val="16"/>
        </w:rPr>
        <w:t>которого</w:t>
      </w:r>
      <w:r w:rsidR="00231B32" w:rsidRPr="00E914D7">
        <w:rPr>
          <w:i/>
          <w:sz w:val="16"/>
          <w:szCs w:val="16"/>
        </w:rPr>
        <w:t xml:space="preserve"> </w:t>
      </w:r>
      <w:r w:rsidRPr="00E914D7">
        <w:rPr>
          <w:i/>
          <w:sz w:val="16"/>
          <w:szCs w:val="16"/>
        </w:rPr>
        <w:t>относится</w:t>
      </w:r>
      <w:r w:rsidR="00231B32" w:rsidRPr="00E914D7">
        <w:rPr>
          <w:i/>
          <w:sz w:val="16"/>
          <w:szCs w:val="16"/>
        </w:rPr>
        <w:t xml:space="preserve"> </w:t>
      </w:r>
      <w:r w:rsidRPr="00E914D7">
        <w:rPr>
          <w:i/>
          <w:sz w:val="16"/>
          <w:szCs w:val="16"/>
        </w:rPr>
        <w:t>принятие</w:t>
      </w:r>
      <w:r w:rsidR="00231B32" w:rsidRPr="00E914D7">
        <w:rPr>
          <w:i/>
          <w:sz w:val="16"/>
          <w:szCs w:val="16"/>
        </w:rPr>
        <w:t xml:space="preserve"> </w:t>
      </w:r>
      <w:r w:rsidRPr="00E914D7">
        <w:rPr>
          <w:i/>
          <w:sz w:val="16"/>
          <w:szCs w:val="16"/>
        </w:rPr>
        <w:t>решения</w:t>
      </w:r>
      <w:r w:rsidR="00231B32" w:rsidRPr="00E914D7">
        <w:rPr>
          <w:i/>
          <w:sz w:val="16"/>
          <w:szCs w:val="16"/>
        </w:rPr>
        <w:t xml:space="preserve"> </w:t>
      </w:r>
      <w:r w:rsidRPr="00E914D7">
        <w:rPr>
          <w:i/>
          <w:sz w:val="16"/>
          <w:szCs w:val="16"/>
        </w:rPr>
        <w:t>по</w:t>
      </w:r>
      <w:r w:rsidR="00231B32" w:rsidRPr="00E914D7">
        <w:rPr>
          <w:i/>
          <w:sz w:val="16"/>
          <w:szCs w:val="16"/>
        </w:rPr>
        <w:t xml:space="preserve"> </w:t>
      </w:r>
      <w:r w:rsidRPr="00E914D7">
        <w:rPr>
          <w:i/>
          <w:sz w:val="16"/>
          <w:szCs w:val="16"/>
        </w:rPr>
        <w:t>кредитной</w:t>
      </w:r>
      <w:r w:rsidR="00231B32" w:rsidRPr="00E914D7">
        <w:rPr>
          <w:i/>
          <w:sz w:val="16"/>
          <w:szCs w:val="16"/>
        </w:rPr>
        <w:t xml:space="preserve"> </w:t>
      </w:r>
      <w:r w:rsidRPr="00E914D7">
        <w:rPr>
          <w:i/>
          <w:sz w:val="16"/>
          <w:szCs w:val="16"/>
        </w:rPr>
        <w:t>сделке;</w:t>
      </w:r>
      <w:r w:rsidR="00231B32" w:rsidRPr="00E914D7">
        <w:rPr>
          <w:i/>
          <w:sz w:val="16"/>
          <w:szCs w:val="16"/>
        </w:rPr>
        <w:t xml:space="preserve"> </w:t>
      </w:r>
    </w:p>
    <w:p w:rsidR="00273E75" w:rsidRPr="00E914D7" w:rsidRDefault="00640A2F" w:rsidP="00103FDC">
      <w:pPr>
        <w:rPr>
          <w:i/>
          <w:sz w:val="16"/>
          <w:szCs w:val="16"/>
        </w:rPr>
      </w:pPr>
      <w:r w:rsidRPr="00E914D7">
        <w:rPr>
          <w:i/>
          <w:sz w:val="16"/>
          <w:szCs w:val="16"/>
        </w:rPr>
        <w:t>-</w:t>
      </w:r>
      <w:r w:rsidR="00231B32" w:rsidRPr="00E914D7">
        <w:rPr>
          <w:i/>
          <w:sz w:val="16"/>
          <w:szCs w:val="16"/>
        </w:rPr>
        <w:t xml:space="preserve"> </w:t>
      </w:r>
      <w:r w:rsidR="00B44CC8" w:rsidRPr="00E914D7">
        <w:rPr>
          <w:i/>
          <w:sz w:val="16"/>
          <w:szCs w:val="16"/>
        </w:rPr>
        <w:t>установление</w:t>
      </w:r>
      <w:r w:rsidR="00231B32" w:rsidRPr="00E914D7">
        <w:rPr>
          <w:i/>
          <w:sz w:val="16"/>
          <w:szCs w:val="16"/>
        </w:rPr>
        <w:t xml:space="preserve"> </w:t>
      </w:r>
      <w:r w:rsidR="00B44CC8" w:rsidRPr="00E914D7">
        <w:rPr>
          <w:i/>
          <w:sz w:val="16"/>
          <w:szCs w:val="16"/>
        </w:rPr>
        <w:t>размера(-</w:t>
      </w:r>
      <w:proofErr w:type="spellStart"/>
      <w:r w:rsidR="00B44CC8" w:rsidRPr="00E914D7">
        <w:rPr>
          <w:i/>
          <w:sz w:val="16"/>
          <w:szCs w:val="16"/>
        </w:rPr>
        <w:t>ов</w:t>
      </w:r>
      <w:proofErr w:type="spellEnd"/>
      <w:r w:rsidR="00B44CC8" w:rsidRPr="00E914D7">
        <w:rPr>
          <w:i/>
          <w:sz w:val="16"/>
          <w:szCs w:val="16"/>
        </w:rPr>
        <w:t>)</w:t>
      </w:r>
      <w:r w:rsidR="00231B32" w:rsidRPr="00E914D7">
        <w:rPr>
          <w:i/>
          <w:sz w:val="16"/>
          <w:szCs w:val="16"/>
        </w:rPr>
        <w:t xml:space="preserve"> </w:t>
      </w:r>
      <w:r w:rsidR="00B44CC8" w:rsidRPr="00E914D7">
        <w:rPr>
          <w:i/>
          <w:sz w:val="16"/>
          <w:szCs w:val="16"/>
        </w:rPr>
        <w:t>комиссии(-</w:t>
      </w:r>
      <w:proofErr w:type="spellStart"/>
      <w:r w:rsidR="00B44CC8" w:rsidRPr="00E914D7">
        <w:rPr>
          <w:i/>
          <w:sz w:val="16"/>
          <w:szCs w:val="16"/>
        </w:rPr>
        <w:t>ий</w:t>
      </w:r>
      <w:proofErr w:type="spellEnd"/>
      <w:r w:rsidR="00B44CC8" w:rsidRPr="00E914D7">
        <w:rPr>
          <w:i/>
          <w:sz w:val="16"/>
          <w:szCs w:val="16"/>
        </w:rPr>
        <w:t>)</w:t>
      </w:r>
      <w:r w:rsidR="00231B32" w:rsidRPr="00E914D7">
        <w:rPr>
          <w:i/>
          <w:sz w:val="16"/>
          <w:szCs w:val="16"/>
        </w:rPr>
        <w:t xml:space="preserve"> </w:t>
      </w:r>
      <w:r w:rsidR="00B44CC8" w:rsidRPr="00E914D7">
        <w:rPr>
          <w:i/>
          <w:sz w:val="16"/>
          <w:szCs w:val="16"/>
        </w:rPr>
        <w:t>и/или</w:t>
      </w:r>
      <w:r w:rsidR="00231B32" w:rsidRPr="00E914D7">
        <w:rPr>
          <w:i/>
          <w:sz w:val="16"/>
          <w:szCs w:val="16"/>
        </w:rPr>
        <w:t xml:space="preserve"> </w:t>
      </w:r>
      <w:r w:rsidR="00B44CC8" w:rsidRPr="00E914D7">
        <w:rPr>
          <w:i/>
          <w:sz w:val="16"/>
          <w:szCs w:val="16"/>
        </w:rPr>
        <w:t>иного</w:t>
      </w:r>
      <w:r w:rsidR="00231B32" w:rsidRPr="00E914D7">
        <w:rPr>
          <w:i/>
          <w:sz w:val="16"/>
          <w:szCs w:val="16"/>
        </w:rPr>
        <w:t xml:space="preserve"> </w:t>
      </w:r>
      <w:r w:rsidR="00B44CC8" w:rsidRPr="00E914D7">
        <w:rPr>
          <w:i/>
          <w:sz w:val="16"/>
          <w:szCs w:val="16"/>
        </w:rPr>
        <w:t>порядка</w:t>
      </w:r>
      <w:r w:rsidR="00231B32" w:rsidRPr="00E914D7">
        <w:rPr>
          <w:i/>
          <w:sz w:val="16"/>
          <w:szCs w:val="16"/>
        </w:rPr>
        <w:t xml:space="preserve"> </w:t>
      </w:r>
      <w:r w:rsidR="00B44CC8" w:rsidRPr="00E914D7">
        <w:rPr>
          <w:i/>
          <w:sz w:val="16"/>
          <w:szCs w:val="16"/>
        </w:rPr>
        <w:t>её(их)</w:t>
      </w:r>
      <w:r w:rsidR="00231B32" w:rsidRPr="00E914D7">
        <w:rPr>
          <w:i/>
          <w:sz w:val="16"/>
          <w:szCs w:val="16"/>
        </w:rPr>
        <w:t xml:space="preserve"> </w:t>
      </w:r>
      <w:r w:rsidR="00B44CC8" w:rsidRPr="00E914D7">
        <w:rPr>
          <w:i/>
          <w:sz w:val="16"/>
          <w:szCs w:val="16"/>
        </w:rPr>
        <w:t>уплаты,</w:t>
      </w:r>
      <w:r w:rsidR="00231B32" w:rsidRPr="00E914D7">
        <w:rPr>
          <w:i/>
          <w:sz w:val="16"/>
          <w:szCs w:val="16"/>
        </w:rPr>
        <w:t xml:space="preserve"> </w:t>
      </w:r>
      <w:r w:rsidR="00B44CC8" w:rsidRPr="00E914D7">
        <w:rPr>
          <w:i/>
          <w:sz w:val="16"/>
          <w:szCs w:val="16"/>
        </w:rPr>
        <w:t>не</w:t>
      </w:r>
      <w:r w:rsidR="00231B32" w:rsidRPr="00E914D7">
        <w:rPr>
          <w:i/>
          <w:sz w:val="16"/>
          <w:szCs w:val="16"/>
        </w:rPr>
        <w:t xml:space="preserve"> </w:t>
      </w:r>
      <w:r w:rsidR="00B44CC8" w:rsidRPr="00E914D7">
        <w:rPr>
          <w:i/>
          <w:sz w:val="16"/>
          <w:szCs w:val="16"/>
        </w:rPr>
        <w:t>предусмотренных</w:t>
      </w:r>
      <w:r w:rsidR="00231B32" w:rsidRPr="00E914D7">
        <w:rPr>
          <w:i/>
          <w:sz w:val="16"/>
          <w:szCs w:val="16"/>
        </w:rPr>
        <w:t xml:space="preserve"> </w:t>
      </w:r>
      <w:r w:rsidR="00B44CC8" w:rsidRPr="00E914D7">
        <w:rPr>
          <w:i/>
          <w:sz w:val="16"/>
          <w:szCs w:val="16"/>
        </w:rPr>
        <w:t>настоящим</w:t>
      </w:r>
      <w:r w:rsidR="00231B32" w:rsidRPr="00E914D7">
        <w:rPr>
          <w:i/>
          <w:sz w:val="16"/>
          <w:szCs w:val="16"/>
        </w:rPr>
        <w:t xml:space="preserve"> </w:t>
      </w:r>
      <w:r w:rsidR="00B44CC8" w:rsidRPr="00E914D7">
        <w:rPr>
          <w:i/>
          <w:sz w:val="16"/>
          <w:szCs w:val="16"/>
        </w:rPr>
        <w:t>разделом</w:t>
      </w:r>
      <w:r w:rsidR="00231B32" w:rsidRPr="00E914D7">
        <w:rPr>
          <w:i/>
          <w:sz w:val="16"/>
          <w:szCs w:val="16"/>
        </w:rPr>
        <w:t xml:space="preserve"> </w:t>
      </w:r>
      <w:r w:rsidR="00B44CC8" w:rsidRPr="00E914D7">
        <w:rPr>
          <w:i/>
          <w:sz w:val="16"/>
          <w:szCs w:val="16"/>
        </w:rPr>
        <w:t>Тарифов,</w:t>
      </w:r>
      <w:r w:rsidR="00231B32" w:rsidRPr="00E914D7">
        <w:rPr>
          <w:i/>
          <w:sz w:val="16"/>
          <w:szCs w:val="16"/>
        </w:rPr>
        <w:t xml:space="preserve"> </w:t>
      </w:r>
      <w:r w:rsidR="00B44CC8" w:rsidRPr="00E914D7">
        <w:rPr>
          <w:i/>
          <w:sz w:val="16"/>
          <w:szCs w:val="16"/>
        </w:rPr>
        <w:t>при</w:t>
      </w:r>
      <w:r w:rsidR="00231B32" w:rsidRPr="00E914D7">
        <w:rPr>
          <w:i/>
          <w:sz w:val="16"/>
          <w:szCs w:val="16"/>
        </w:rPr>
        <w:t xml:space="preserve"> </w:t>
      </w:r>
      <w:r w:rsidR="00B44CC8" w:rsidRPr="00E914D7">
        <w:rPr>
          <w:i/>
          <w:sz w:val="16"/>
          <w:szCs w:val="16"/>
        </w:rPr>
        <w:t>наличии</w:t>
      </w:r>
      <w:r w:rsidR="00231B32" w:rsidRPr="00E914D7">
        <w:rPr>
          <w:i/>
          <w:sz w:val="16"/>
          <w:szCs w:val="16"/>
        </w:rPr>
        <w:t xml:space="preserve"> </w:t>
      </w:r>
      <w:r w:rsidR="00B44CC8" w:rsidRPr="00E914D7">
        <w:rPr>
          <w:i/>
          <w:sz w:val="16"/>
          <w:szCs w:val="16"/>
        </w:rPr>
        <w:t>соответствующего</w:t>
      </w:r>
      <w:r w:rsidR="00231B32" w:rsidRPr="00E914D7">
        <w:rPr>
          <w:i/>
          <w:sz w:val="16"/>
          <w:szCs w:val="16"/>
        </w:rPr>
        <w:t xml:space="preserve"> </w:t>
      </w:r>
      <w:r w:rsidR="00B44CC8" w:rsidRPr="00E914D7">
        <w:rPr>
          <w:i/>
          <w:sz w:val="16"/>
          <w:szCs w:val="16"/>
        </w:rPr>
        <w:t>экономического</w:t>
      </w:r>
      <w:r w:rsidR="00231B32" w:rsidRPr="00E914D7">
        <w:rPr>
          <w:i/>
          <w:sz w:val="16"/>
          <w:szCs w:val="16"/>
        </w:rPr>
        <w:t xml:space="preserve"> </w:t>
      </w:r>
      <w:r w:rsidR="00B44CC8" w:rsidRPr="00E914D7">
        <w:rPr>
          <w:i/>
          <w:sz w:val="16"/>
          <w:szCs w:val="16"/>
        </w:rPr>
        <w:t>обоснования</w:t>
      </w:r>
      <w:r w:rsidR="00231B32" w:rsidRPr="00E914D7">
        <w:rPr>
          <w:i/>
          <w:sz w:val="16"/>
          <w:szCs w:val="16"/>
        </w:rPr>
        <w:t xml:space="preserve"> </w:t>
      </w:r>
      <w:r w:rsidR="00B44CC8" w:rsidRPr="00E914D7">
        <w:rPr>
          <w:i/>
          <w:sz w:val="16"/>
          <w:szCs w:val="16"/>
        </w:rPr>
        <w:t>регионального</w:t>
      </w:r>
      <w:r w:rsidR="00231B32" w:rsidRPr="00E914D7">
        <w:rPr>
          <w:i/>
          <w:sz w:val="16"/>
          <w:szCs w:val="16"/>
        </w:rPr>
        <w:t xml:space="preserve"> </w:t>
      </w:r>
      <w:r w:rsidR="00B44CC8" w:rsidRPr="00E914D7">
        <w:rPr>
          <w:i/>
          <w:sz w:val="16"/>
          <w:szCs w:val="16"/>
        </w:rPr>
        <w:t>филиала/кредитного</w:t>
      </w:r>
      <w:r w:rsidR="00231B32" w:rsidRPr="00E914D7">
        <w:rPr>
          <w:i/>
          <w:sz w:val="16"/>
          <w:szCs w:val="16"/>
        </w:rPr>
        <w:t xml:space="preserve"> </w:t>
      </w:r>
      <w:r w:rsidR="00B44CC8" w:rsidRPr="00E914D7">
        <w:rPr>
          <w:i/>
          <w:sz w:val="16"/>
          <w:szCs w:val="16"/>
        </w:rPr>
        <w:t>подразделения</w:t>
      </w:r>
      <w:r w:rsidR="00231B32" w:rsidRPr="00E914D7">
        <w:rPr>
          <w:i/>
          <w:sz w:val="16"/>
          <w:szCs w:val="16"/>
        </w:rPr>
        <w:t xml:space="preserve"> </w:t>
      </w:r>
      <w:r w:rsidR="00B44CC8" w:rsidRPr="00E914D7">
        <w:rPr>
          <w:i/>
          <w:sz w:val="16"/>
          <w:szCs w:val="16"/>
        </w:rPr>
        <w:t>головного</w:t>
      </w:r>
      <w:r w:rsidR="00231B32" w:rsidRPr="00E914D7">
        <w:rPr>
          <w:i/>
          <w:sz w:val="16"/>
          <w:szCs w:val="16"/>
        </w:rPr>
        <w:t xml:space="preserve"> </w:t>
      </w:r>
      <w:r w:rsidR="00B44CC8" w:rsidRPr="00E914D7">
        <w:rPr>
          <w:i/>
          <w:sz w:val="16"/>
          <w:szCs w:val="16"/>
        </w:rPr>
        <w:t>офиса</w:t>
      </w:r>
      <w:r w:rsidR="00231B32" w:rsidRPr="00E914D7">
        <w:rPr>
          <w:i/>
          <w:sz w:val="16"/>
          <w:szCs w:val="16"/>
        </w:rPr>
        <w:t xml:space="preserve"> </w:t>
      </w:r>
      <w:r w:rsidR="00B44CC8" w:rsidRPr="00E914D7">
        <w:rPr>
          <w:i/>
          <w:sz w:val="16"/>
          <w:szCs w:val="16"/>
        </w:rPr>
        <w:t>Банка,</w:t>
      </w:r>
      <w:r w:rsidR="00231B32" w:rsidRPr="00E914D7">
        <w:rPr>
          <w:i/>
          <w:sz w:val="16"/>
          <w:szCs w:val="16"/>
        </w:rPr>
        <w:t xml:space="preserve"> </w:t>
      </w:r>
      <w:r w:rsidR="00B44CC8" w:rsidRPr="00E914D7">
        <w:rPr>
          <w:i/>
          <w:sz w:val="16"/>
          <w:szCs w:val="16"/>
        </w:rPr>
        <w:t>осуществляется</w:t>
      </w:r>
      <w:r w:rsidR="00231B32" w:rsidRPr="00E914D7">
        <w:rPr>
          <w:i/>
          <w:sz w:val="16"/>
          <w:szCs w:val="16"/>
        </w:rPr>
        <w:t xml:space="preserve"> </w:t>
      </w:r>
      <w:r w:rsidR="00B44CC8" w:rsidRPr="00E914D7">
        <w:rPr>
          <w:i/>
          <w:sz w:val="16"/>
          <w:szCs w:val="16"/>
        </w:rPr>
        <w:t>в</w:t>
      </w:r>
      <w:r w:rsidR="00231B32" w:rsidRPr="00E914D7">
        <w:rPr>
          <w:i/>
          <w:sz w:val="16"/>
          <w:szCs w:val="16"/>
        </w:rPr>
        <w:t xml:space="preserve"> </w:t>
      </w:r>
      <w:r w:rsidR="00B44CC8" w:rsidRPr="00E914D7">
        <w:rPr>
          <w:i/>
          <w:sz w:val="16"/>
          <w:szCs w:val="16"/>
        </w:rPr>
        <w:t>соответствии</w:t>
      </w:r>
      <w:r w:rsidR="00231B32" w:rsidRPr="00E914D7">
        <w:rPr>
          <w:i/>
          <w:sz w:val="16"/>
          <w:szCs w:val="16"/>
        </w:rPr>
        <w:t xml:space="preserve"> </w:t>
      </w:r>
      <w:r w:rsidR="00B44CC8" w:rsidRPr="00E914D7">
        <w:rPr>
          <w:i/>
          <w:sz w:val="16"/>
          <w:szCs w:val="16"/>
        </w:rPr>
        <w:t>с</w:t>
      </w:r>
      <w:r w:rsidR="00231B32" w:rsidRPr="00E914D7">
        <w:rPr>
          <w:i/>
          <w:sz w:val="16"/>
          <w:szCs w:val="16"/>
        </w:rPr>
        <w:t xml:space="preserve"> </w:t>
      </w:r>
      <w:r w:rsidR="00B44CC8" w:rsidRPr="00E914D7">
        <w:rPr>
          <w:i/>
          <w:sz w:val="16"/>
          <w:szCs w:val="16"/>
        </w:rPr>
        <w:t>решением</w:t>
      </w:r>
      <w:r w:rsidR="00231B32" w:rsidRPr="00E914D7">
        <w:rPr>
          <w:i/>
          <w:sz w:val="16"/>
          <w:szCs w:val="16"/>
        </w:rPr>
        <w:t xml:space="preserve"> </w:t>
      </w:r>
      <w:r w:rsidR="00B44CC8" w:rsidRPr="00E914D7">
        <w:rPr>
          <w:i/>
          <w:sz w:val="16"/>
          <w:szCs w:val="16"/>
        </w:rPr>
        <w:t>уполномоченного</w:t>
      </w:r>
      <w:r w:rsidR="00231B32" w:rsidRPr="00E914D7">
        <w:rPr>
          <w:i/>
          <w:sz w:val="16"/>
          <w:szCs w:val="16"/>
        </w:rPr>
        <w:t xml:space="preserve"> </w:t>
      </w:r>
      <w:r w:rsidR="00B44CC8" w:rsidRPr="00E914D7">
        <w:rPr>
          <w:i/>
          <w:sz w:val="16"/>
          <w:szCs w:val="16"/>
        </w:rPr>
        <w:t>органа</w:t>
      </w:r>
      <w:r w:rsidR="00231B32" w:rsidRPr="00E914D7">
        <w:rPr>
          <w:i/>
          <w:sz w:val="16"/>
          <w:szCs w:val="16"/>
        </w:rPr>
        <w:t xml:space="preserve"> </w:t>
      </w:r>
      <w:r w:rsidR="00B44CC8" w:rsidRPr="00E914D7">
        <w:rPr>
          <w:i/>
          <w:sz w:val="16"/>
          <w:szCs w:val="16"/>
        </w:rPr>
        <w:t>головного</w:t>
      </w:r>
      <w:r w:rsidR="00231B32" w:rsidRPr="00E914D7">
        <w:rPr>
          <w:i/>
          <w:sz w:val="16"/>
          <w:szCs w:val="16"/>
        </w:rPr>
        <w:t xml:space="preserve"> </w:t>
      </w:r>
      <w:r w:rsidR="00B44CC8" w:rsidRPr="00E914D7">
        <w:rPr>
          <w:i/>
          <w:sz w:val="16"/>
          <w:szCs w:val="16"/>
        </w:rPr>
        <w:t>офиса</w:t>
      </w:r>
      <w:r w:rsidR="00231B32" w:rsidRPr="00E914D7">
        <w:rPr>
          <w:i/>
          <w:sz w:val="16"/>
          <w:szCs w:val="16"/>
        </w:rPr>
        <w:t xml:space="preserve"> </w:t>
      </w:r>
      <w:r w:rsidR="00B44CC8" w:rsidRPr="00E914D7">
        <w:rPr>
          <w:i/>
          <w:sz w:val="16"/>
          <w:szCs w:val="16"/>
        </w:rPr>
        <w:t>Банка</w:t>
      </w:r>
      <w:r w:rsidR="00231B32" w:rsidRPr="00E914D7">
        <w:rPr>
          <w:i/>
          <w:sz w:val="16"/>
          <w:szCs w:val="16"/>
        </w:rPr>
        <w:t xml:space="preserve"> </w:t>
      </w:r>
      <w:r w:rsidR="00B44CC8" w:rsidRPr="00E914D7">
        <w:rPr>
          <w:i/>
          <w:sz w:val="16"/>
          <w:szCs w:val="16"/>
        </w:rPr>
        <w:t>(</w:t>
      </w:r>
      <w:r w:rsidR="004A205F" w:rsidRPr="00E914D7">
        <w:rPr>
          <w:bCs/>
          <w:i/>
          <w:sz w:val="16"/>
          <w:szCs w:val="16"/>
        </w:rPr>
        <w:t>Комитета</w:t>
      </w:r>
      <w:r w:rsidR="00231B32" w:rsidRPr="00E914D7">
        <w:rPr>
          <w:bCs/>
          <w:i/>
          <w:sz w:val="16"/>
          <w:szCs w:val="16"/>
        </w:rPr>
        <w:t xml:space="preserve"> </w:t>
      </w:r>
      <w:r w:rsidR="004A205F" w:rsidRPr="00E914D7">
        <w:rPr>
          <w:bCs/>
          <w:i/>
          <w:sz w:val="16"/>
          <w:szCs w:val="16"/>
        </w:rPr>
        <w:t>по</w:t>
      </w:r>
      <w:r w:rsidR="00231B32" w:rsidRPr="00E914D7">
        <w:rPr>
          <w:bCs/>
          <w:i/>
          <w:sz w:val="16"/>
          <w:szCs w:val="16"/>
        </w:rPr>
        <w:t xml:space="preserve"> </w:t>
      </w:r>
      <w:r w:rsidR="004A205F" w:rsidRPr="00E914D7">
        <w:rPr>
          <w:bCs/>
          <w:i/>
          <w:sz w:val="16"/>
          <w:szCs w:val="16"/>
        </w:rPr>
        <w:t>управлению</w:t>
      </w:r>
      <w:r w:rsidR="00231B32" w:rsidRPr="00E914D7">
        <w:rPr>
          <w:bCs/>
          <w:i/>
          <w:sz w:val="16"/>
          <w:szCs w:val="16"/>
        </w:rPr>
        <w:t xml:space="preserve"> </w:t>
      </w:r>
      <w:r w:rsidR="004A205F" w:rsidRPr="00E914D7">
        <w:rPr>
          <w:bCs/>
          <w:i/>
          <w:sz w:val="16"/>
          <w:szCs w:val="16"/>
        </w:rPr>
        <w:t>активами</w:t>
      </w:r>
      <w:r w:rsidR="00231B32" w:rsidRPr="00E914D7">
        <w:rPr>
          <w:bCs/>
          <w:i/>
          <w:sz w:val="16"/>
          <w:szCs w:val="16"/>
        </w:rPr>
        <w:t xml:space="preserve"> </w:t>
      </w:r>
      <w:r w:rsidR="004A205F" w:rsidRPr="00E914D7">
        <w:rPr>
          <w:bCs/>
          <w:i/>
          <w:sz w:val="16"/>
          <w:szCs w:val="16"/>
        </w:rPr>
        <w:t>и</w:t>
      </w:r>
      <w:r w:rsidR="00231B32" w:rsidRPr="00E914D7">
        <w:rPr>
          <w:bCs/>
          <w:i/>
          <w:sz w:val="16"/>
          <w:szCs w:val="16"/>
        </w:rPr>
        <w:t xml:space="preserve"> </w:t>
      </w:r>
      <w:r w:rsidR="004A205F" w:rsidRPr="00E914D7">
        <w:rPr>
          <w:bCs/>
          <w:i/>
          <w:sz w:val="16"/>
          <w:szCs w:val="16"/>
        </w:rPr>
        <w:t>пассивами</w:t>
      </w:r>
      <w:r w:rsidR="00F954E2" w:rsidRPr="00E914D7">
        <w:rPr>
          <w:bCs/>
          <w:i/>
          <w:sz w:val="16"/>
          <w:szCs w:val="16"/>
        </w:rPr>
        <w:t xml:space="preserve"> </w:t>
      </w:r>
      <w:r w:rsidR="00231B32" w:rsidRPr="00E914D7">
        <w:rPr>
          <w:bCs/>
          <w:i/>
          <w:sz w:val="16"/>
          <w:szCs w:val="16"/>
        </w:rPr>
        <w:t>АО «</w:t>
      </w:r>
      <w:proofErr w:type="spellStart"/>
      <w:r w:rsidR="00231B32" w:rsidRPr="00E914D7">
        <w:rPr>
          <w:bCs/>
          <w:i/>
          <w:sz w:val="16"/>
          <w:szCs w:val="16"/>
        </w:rPr>
        <w:t>Россельхозбанк</w:t>
      </w:r>
      <w:proofErr w:type="spellEnd"/>
      <w:r w:rsidR="00231B32" w:rsidRPr="00E914D7">
        <w:rPr>
          <w:bCs/>
          <w:i/>
          <w:sz w:val="16"/>
          <w:szCs w:val="16"/>
        </w:rPr>
        <w:t>»</w:t>
      </w:r>
      <w:r w:rsidR="00231B32" w:rsidRPr="00E914D7">
        <w:rPr>
          <w:i/>
          <w:sz w:val="16"/>
          <w:szCs w:val="16"/>
        </w:rPr>
        <w:t xml:space="preserve"> </w:t>
      </w:r>
      <w:r w:rsidR="00B44CC8" w:rsidRPr="00E914D7">
        <w:rPr>
          <w:i/>
          <w:sz w:val="16"/>
          <w:szCs w:val="16"/>
        </w:rPr>
        <w:t>либо</w:t>
      </w:r>
      <w:r w:rsidR="00231B32" w:rsidRPr="00E914D7">
        <w:rPr>
          <w:i/>
          <w:sz w:val="16"/>
          <w:szCs w:val="16"/>
        </w:rPr>
        <w:t xml:space="preserve"> </w:t>
      </w:r>
      <w:r w:rsidR="00B44CC8" w:rsidRPr="00E914D7">
        <w:rPr>
          <w:i/>
          <w:sz w:val="16"/>
          <w:szCs w:val="16"/>
        </w:rPr>
        <w:t>Кредитного</w:t>
      </w:r>
      <w:r w:rsidR="00231B32" w:rsidRPr="00E914D7">
        <w:rPr>
          <w:i/>
          <w:sz w:val="16"/>
          <w:szCs w:val="16"/>
        </w:rPr>
        <w:t xml:space="preserve"> </w:t>
      </w:r>
      <w:r w:rsidR="00B44CC8" w:rsidRPr="00E914D7">
        <w:rPr>
          <w:i/>
          <w:sz w:val="16"/>
          <w:szCs w:val="16"/>
        </w:rPr>
        <w:t>комитета</w:t>
      </w:r>
      <w:r w:rsidR="00F954E2" w:rsidRPr="00E914D7">
        <w:rPr>
          <w:i/>
          <w:sz w:val="16"/>
          <w:szCs w:val="16"/>
        </w:rPr>
        <w:t xml:space="preserve"> </w:t>
      </w:r>
      <w:r w:rsidR="00231B32" w:rsidRPr="00E914D7">
        <w:rPr>
          <w:i/>
          <w:sz w:val="16"/>
          <w:szCs w:val="16"/>
        </w:rPr>
        <w:t>АО «</w:t>
      </w:r>
      <w:proofErr w:type="spellStart"/>
      <w:r w:rsidR="00231B32" w:rsidRPr="00E914D7">
        <w:rPr>
          <w:i/>
          <w:sz w:val="16"/>
          <w:szCs w:val="16"/>
        </w:rPr>
        <w:t>Россельхозбанк</w:t>
      </w:r>
      <w:proofErr w:type="spellEnd"/>
      <w:r w:rsidR="00231B32" w:rsidRPr="00E914D7">
        <w:rPr>
          <w:i/>
          <w:sz w:val="16"/>
          <w:szCs w:val="16"/>
        </w:rPr>
        <w:t>»</w:t>
      </w:r>
      <w:r w:rsidR="00B44CC8" w:rsidRPr="00E914D7">
        <w:rPr>
          <w:i/>
          <w:sz w:val="16"/>
          <w:szCs w:val="16"/>
        </w:rPr>
        <w:t>,</w:t>
      </w:r>
      <w:r w:rsidR="00231B32" w:rsidRPr="00E914D7">
        <w:rPr>
          <w:i/>
          <w:sz w:val="16"/>
          <w:szCs w:val="16"/>
        </w:rPr>
        <w:t xml:space="preserve"> </w:t>
      </w:r>
      <w:r w:rsidR="00B44CC8" w:rsidRPr="00E914D7">
        <w:rPr>
          <w:i/>
          <w:sz w:val="16"/>
          <w:szCs w:val="16"/>
        </w:rPr>
        <w:t>либо</w:t>
      </w:r>
      <w:r w:rsidR="00231B32" w:rsidRPr="00E914D7">
        <w:rPr>
          <w:i/>
          <w:sz w:val="16"/>
          <w:szCs w:val="16"/>
        </w:rPr>
        <w:t xml:space="preserve"> </w:t>
      </w:r>
      <w:r w:rsidR="00B44CC8" w:rsidRPr="00E914D7">
        <w:rPr>
          <w:i/>
          <w:sz w:val="16"/>
          <w:szCs w:val="16"/>
        </w:rPr>
        <w:t>Правления</w:t>
      </w:r>
      <w:r w:rsidR="00F954E2" w:rsidRPr="00E914D7">
        <w:rPr>
          <w:i/>
          <w:sz w:val="16"/>
          <w:szCs w:val="16"/>
        </w:rPr>
        <w:t xml:space="preserve"> </w:t>
      </w:r>
      <w:r w:rsidR="00231B32" w:rsidRPr="00E914D7">
        <w:rPr>
          <w:i/>
          <w:sz w:val="16"/>
          <w:szCs w:val="16"/>
        </w:rPr>
        <w:t>АО «</w:t>
      </w:r>
      <w:proofErr w:type="spellStart"/>
      <w:r w:rsidR="00231B32" w:rsidRPr="00E914D7">
        <w:rPr>
          <w:i/>
          <w:sz w:val="16"/>
          <w:szCs w:val="16"/>
        </w:rPr>
        <w:t>Россельхозбанк</w:t>
      </w:r>
      <w:proofErr w:type="spellEnd"/>
      <w:r w:rsidR="00231B32" w:rsidRPr="00E914D7">
        <w:rPr>
          <w:i/>
          <w:sz w:val="16"/>
          <w:szCs w:val="16"/>
        </w:rPr>
        <w:t>»</w:t>
      </w:r>
      <w:r w:rsidR="00B44CC8" w:rsidRPr="00E914D7">
        <w:rPr>
          <w:i/>
          <w:sz w:val="16"/>
          <w:szCs w:val="16"/>
        </w:rPr>
        <w:t>)</w:t>
      </w:r>
      <w:r w:rsidR="00231B32" w:rsidRPr="00E914D7">
        <w:rPr>
          <w:i/>
          <w:sz w:val="16"/>
          <w:szCs w:val="16"/>
        </w:rPr>
        <w:t xml:space="preserve"> </w:t>
      </w:r>
      <w:r w:rsidR="00B44CC8" w:rsidRPr="00E914D7">
        <w:rPr>
          <w:i/>
          <w:sz w:val="16"/>
          <w:szCs w:val="16"/>
        </w:rPr>
        <w:t>и</w:t>
      </w:r>
      <w:r w:rsidR="00231B32" w:rsidRPr="00E914D7">
        <w:rPr>
          <w:i/>
          <w:sz w:val="16"/>
          <w:szCs w:val="16"/>
        </w:rPr>
        <w:t xml:space="preserve"> </w:t>
      </w:r>
      <w:r w:rsidR="00B44CC8" w:rsidRPr="00E914D7">
        <w:rPr>
          <w:i/>
          <w:sz w:val="16"/>
          <w:szCs w:val="16"/>
        </w:rPr>
        <w:t>оформляется</w:t>
      </w:r>
      <w:r w:rsidR="00231B32" w:rsidRPr="00E914D7">
        <w:rPr>
          <w:i/>
          <w:sz w:val="16"/>
          <w:szCs w:val="16"/>
        </w:rPr>
        <w:t xml:space="preserve"> </w:t>
      </w:r>
      <w:r w:rsidR="00B44CC8" w:rsidRPr="00E914D7">
        <w:rPr>
          <w:i/>
          <w:sz w:val="16"/>
          <w:szCs w:val="16"/>
        </w:rPr>
        <w:t>отдельным</w:t>
      </w:r>
      <w:r w:rsidR="00231B32" w:rsidRPr="00E914D7">
        <w:rPr>
          <w:i/>
          <w:sz w:val="16"/>
          <w:szCs w:val="16"/>
        </w:rPr>
        <w:t xml:space="preserve"> </w:t>
      </w:r>
      <w:r w:rsidR="00B44CC8" w:rsidRPr="00E914D7">
        <w:rPr>
          <w:i/>
          <w:sz w:val="16"/>
          <w:szCs w:val="16"/>
        </w:rPr>
        <w:t>соглашением</w:t>
      </w:r>
      <w:r w:rsidR="00231B32" w:rsidRPr="00E914D7">
        <w:rPr>
          <w:i/>
          <w:sz w:val="16"/>
          <w:szCs w:val="16"/>
        </w:rPr>
        <w:t xml:space="preserve"> </w:t>
      </w:r>
      <w:r w:rsidR="00B44CC8" w:rsidRPr="00E914D7">
        <w:rPr>
          <w:i/>
          <w:sz w:val="16"/>
          <w:szCs w:val="16"/>
        </w:rPr>
        <w:t>между</w:t>
      </w:r>
      <w:r w:rsidR="00231B32" w:rsidRPr="00E914D7">
        <w:rPr>
          <w:i/>
          <w:sz w:val="16"/>
          <w:szCs w:val="16"/>
        </w:rPr>
        <w:t xml:space="preserve"> </w:t>
      </w:r>
      <w:r w:rsidR="00B44CC8" w:rsidRPr="00E914D7">
        <w:rPr>
          <w:i/>
          <w:sz w:val="16"/>
          <w:szCs w:val="16"/>
        </w:rPr>
        <w:t>Банком</w:t>
      </w:r>
      <w:r w:rsidR="00231B32" w:rsidRPr="00E914D7">
        <w:rPr>
          <w:i/>
          <w:sz w:val="16"/>
          <w:szCs w:val="16"/>
        </w:rPr>
        <w:t xml:space="preserve"> </w:t>
      </w:r>
      <w:r w:rsidR="00B44CC8" w:rsidRPr="00E914D7">
        <w:rPr>
          <w:i/>
          <w:sz w:val="16"/>
          <w:szCs w:val="16"/>
        </w:rPr>
        <w:t>и</w:t>
      </w:r>
      <w:r w:rsidR="00231B32" w:rsidRPr="00E914D7">
        <w:rPr>
          <w:i/>
          <w:sz w:val="16"/>
          <w:szCs w:val="16"/>
        </w:rPr>
        <w:t xml:space="preserve"> </w:t>
      </w:r>
      <w:r w:rsidR="00B44CC8" w:rsidRPr="00E914D7">
        <w:rPr>
          <w:i/>
          <w:sz w:val="16"/>
          <w:szCs w:val="16"/>
        </w:rPr>
        <w:t>Клиентом</w:t>
      </w:r>
      <w:r w:rsidR="00B26B33" w:rsidRPr="00E914D7">
        <w:rPr>
          <w:i/>
          <w:sz w:val="16"/>
          <w:szCs w:val="16"/>
        </w:rPr>
        <w:t>.</w:t>
      </w:r>
    </w:p>
    <w:p w:rsidR="009E62F5" w:rsidRPr="00E914D7" w:rsidRDefault="009E62F5" w:rsidP="00273E75">
      <w:pPr>
        <w:pStyle w:val="af4"/>
        <w:jc w:val="left"/>
        <w:outlineLvl w:val="0"/>
        <w:rPr>
          <w:b w:val="0"/>
          <w:bCs w:val="0"/>
          <w:i/>
          <w:sz w:val="16"/>
          <w:szCs w:val="16"/>
        </w:rPr>
      </w:pPr>
    </w:p>
    <w:p w:rsidR="009E62F5" w:rsidRPr="00E914D7" w:rsidRDefault="009E62F5" w:rsidP="00273E75">
      <w:pPr>
        <w:pStyle w:val="af4"/>
        <w:jc w:val="left"/>
        <w:outlineLvl w:val="0"/>
        <w:rPr>
          <w:b w:val="0"/>
          <w:bCs w:val="0"/>
          <w:i/>
          <w:sz w:val="16"/>
          <w:szCs w:val="16"/>
        </w:rPr>
      </w:pPr>
    </w:p>
    <w:p w:rsidR="00BA0195" w:rsidRPr="00E914D7" w:rsidRDefault="00AD1E14" w:rsidP="00346821">
      <w:pPr>
        <w:pStyle w:val="4"/>
        <w:numPr>
          <w:ilvl w:val="0"/>
          <w:numId w:val="2"/>
        </w:numPr>
      </w:pPr>
      <w:r w:rsidRPr="00E914D7">
        <w:t>Обслуживание торгово-сервисных предприятий</w:t>
      </w:r>
      <w:r w:rsidRPr="00E914D7">
        <w:rPr>
          <w:rStyle w:val="a6"/>
        </w:rPr>
        <w:footnoteReference w:id="5"/>
      </w:r>
      <w:r w:rsidRPr="00E914D7">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1985"/>
        <w:gridCol w:w="3543"/>
      </w:tblGrid>
      <w:tr w:rsidR="00E914D7" w:rsidRPr="00E914D7" w:rsidTr="0099369F">
        <w:trPr>
          <w:trHeight w:val="227"/>
          <w:tblHeader/>
        </w:trPr>
        <w:tc>
          <w:tcPr>
            <w:tcW w:w="964" w:type="dxa"/>
          </w:tcPr>
          <w:p w:rsidR="00A155BB" w:rsidRPr="00E914D7" w:rsidRDefault="00A155BB" w:rsidP="00DA2F90">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Pr>
          <w:p w:rsidR="00A155BB" w:rsidRPr="00E914D7" w:rsidRDefault="00A155BB" w:rsidP="00DA2F90">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Pr>
          <w:p w:rsidR="00A155BB" w:rsidRPr="00E914D7" w:rsidRDefault="00A155BB" w:rsidP="00DA2F90">
            <w:pPr>
              <w:jc w:val="center"/>
              <w:rPr>
                <w:b/>
                <w:sz w:val="20"/>
                <w:szCs w:val="20"/>
              </w:rPr>
            </w:pPr>
            <w:r w:rsidRPr="00E914D7">
              <w:rPr>
                <w:b/>
                <w:sz w:val="20"/>
                <w:szCs w:val="20"/>
              </w:rPr>
              <w:t>Тариф</w:t>
            </w:r>
          </w:p>
        </w:tc>
        <w:tc>
          <w:tcPr>
            <w:tcW w:w="3543" w:type="dxa"/>
          </w:tcPr>
          <w:p w:rsidR="00A155BB" w:rsidRPr="00E914D7" w:rsidRDefault="00A155BB" w:rsidP="00DA2F90">
            <w:pPr>
              <w:jc w:val="center"/>
              <w:rPr>
                <w:b/>
                <w:sz w:val="20"/>
                <w:szCs w:val="20"/>
              </w:rPr>
            </w:pPr>
            <w:r w:rsidRPr="00E914D7">
              <w:rPr>
                <w:b/>
                <w:sz w:val="20"/>
                <w:szCs w:val="20"/>
              </w:rPr>
              <w:t>Примечание</w:t>
            </w:r>
          </w:p>
        </w:tc>
      </w:tr>
      <w:tr w:rsidR="00E914D7" w:rsidRPr="00E914D7" w:rsidTr="0099369F">
        <w:trPr>
          <w:trHeight w:val="227"/>
        </w:trPr>
        <w:tc>
          <w:tcPr>
            <w:tcW w:w="10461" w:type="dxa"/>
            <w:gridSpan w:val="4"/>
          </w:tcPr>
          <w:p w:rsidR="00DA2F90" w:rsidRPr="00E914D7" w:rsidRDefault="00DA2F90" w:rsidP="00DA2F90">
            <w:pPr>
              <w:jc w:val="center"/>
              <w:rPr>
                <w:sz w:val="20"/>
                <w:szCs w:val="20"/>
              </w:rPr>
            </w:pPr>
            <w:r w:rsidRPr="00E914D7">
              <w:rPr>
                <w:sz w:val="20"/>
                <w:szCs w:val="20"/>
              </w:rPr>
              <w:t>13.1.</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совершение</w:t>
            </w:r>
            <w:r w:rsidR="00231B32" w:rsidRPr="00E914D7">
              <w:rPr>
                <w:sz w:val="20"/>
                <w:szCs w:val="20"/>
              </w:rPr>
              <w:t xml:space="preserve"> </w:t>
            </w:r>
            <w:r w:rsidRPr="00E914D7">
              <w:rPr>
                <w:sz w:val="20"/>
                <w:szCs w:val="20"/>
              </w:rPr>
              <w:t>операции:</w:t>
            </w: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13.1.1</w:t>
            </w:r>
            <w:r w:rsidR="00C62BC5" w:rsidRPr="00E914D7">
              <w:rPr>
                <w:sz w:val="20"/>
                <w:szCs w:val="20"/>
              </w:rPr>
              <w:t>.</w:t>
            </w:r>
          </w:p>
        </w:tc>
        <w:tc>
          <w:tcPr>
            <w:tcW w:w="3969" w:type="dxa"/>
          </w:tcPr>
          <w:p w:rsidR="00A155BB" w:rsidRPr="00E914D7" w:rsidRDefault="00A155BB" w:rsidP="00217A25">
            <w:pPr>
              <w:rPr>
                <w:sz w:val="20"/>
                <w:szCs w:val="20"/>
              </w:rPr>
            </w:pP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карты</w:t>
            </w:r>
            <w:r w:rsidR="00231B32" w:rsidRPr="00E914D7">
              <w:rPr>
                <w:sz w:val="20"/>
                <w:szCs w:val="20"/>
              </w:rPr>
              <w:t xml:space="preserve"> </w:t>
            </w:r>
            <w:r w:rsidR="00AC0D8F" w:rsidRPr="00E914D7">
              <w:rPr>
                <w:sz w:val="20"/>
                <w:szCs w:val="20"/>
              </w:rPr>
              <w:t xml:space="preserve">платежной системы МИР, </w:t>
            </w:r>
            <w:r w:rsidRPr="00E914D7">
              <w:rPr>
                <w:sz w:val="20"/>
                <w:szCs w:val="20"/>
              </w:rPr>
              <w:t>международных</w:t>
            </w:r>
            <w:r w:rsidR="00231B32" w:rsidRPr="00E914D7">
              <w:rPr>
                <w:sz w:val="20"/>
                <w:szCs w:val="20"/>
              </w:rPr>
              <w:t xml:space="preserve"> </w:t>
            </w:r>
            <w:r w:rsidRPr="00E914D7">
              <w:rPr>
                <w:sz w:val="20"/>
                <w:szCs w:val="20"/>
              </w:rPr>
              <w:t>платежных</w:t>
            </w:r>
            <w:r w:rsidR="00231B32" w:rsidRPr="00E914D7">
              <w:rPr>
                <w:sz w:val="20"/>
                <w:szCs w:val="20"/>
              </w:rPr>
              <w:t xml:space="preserve"> </w:t>
            </w:r>
            <w:r w:rsidRPr="00E914D7">
              <w:rPr>
                <w:sz w:val="20"/>
                <w:szCs w:val="20"/>
              </w:rPr>
              <w:t>систем</w:t>
            </w:r>
            <w:r w:rsidR="00231B32" w:rsidRPr="00E914D7">
              <w:rPr>
                <w:sz w:val="20"/>
                <w:szCs w:val="20"/>
              </w:rPr>
              <w:t xml:space="preserve"> </w:t>
            </w:r>
            <w:proofErr w:type="spellStart"/>
            <w:r w:rsidR="008A1701" w:rsidRPr="00E914D7">
              <w:rPr>
                <w:sz w:val="20"/>
                <w:szCs w:val="20"/>
              </w:rPr>
              <w:t>UnionPay</w:t>
            </w:r>
            <w:proofErr w:type="spellEnd"/>
            <w:r w:rsidR="008A1701" w:rsidRPr="00E914D7">
              <w:rPr>
                <w:sz w:val="20"/>
                <w:szCs w:val="20"/>
              </w:rPr>
              <w:t xml:space="preserve"> ,</w:t>
            </w:r>
            <w:r w:rsidR="00663E48" w:rsidRPr="00E914D7">
              <w:rPr>
                <w:sz w:val="20"/>
                <w:szCs w:val="20"/>
                <w:lang w:val="en-US"/>
              </w:rPr>
              <w:t>JCB</w:t>
            </w:r>
            <w:r w:rsidR="00663E48" w:rsidRPr="00E914D7">
              <w:rPr>
                <w:sz w:val="20"/>
                <w:szCs w:val="20"/>
              </w:rPr>
              <w:t>,</w:t>
            </w:r>
            <w:r w:rsidR="00DA7A1D" w:rsidRPr="00E914D7">
              <w:rPr>
                <w:sz w:val="20"/>
                <w:szCs w:val="20"/>
              </w:rPr>
              <w:t xml:space="preserve"> </w:t>
            </w:r>
            <w:r w:rsidR="00DA7A1D" w:rsidRPr="00E914D7">
              <w:rPr>
                <w:sz w:val="20"/>
                <w:szCs w:val="20"/>
                <w:lang w:val="en-US"/>
              </w:rPr>
              <w:t>American</w:t>
            </w:r>
            <w:r w:rsidR="00DA7A1D" w:rsidRPr="00E914D7">
              <w:rPr>
                <w:sz w:val="20"/>
                <w:szCs w:val="20"/>
              </w:rPr>
              <w:t xml:space="preserve"> </w:t>
            </w:r>
            <w:r w:rsidR="00DA7A1D" w:rsidRPr="00E914D7">
              <w:rPr>
                <w:sz w:val="20"/>
                <w:szCs w:val="20"/>
                <w:lang w:val="en-US"/>
              </w:rPr>
              <w:t>Express</w:t>
            </w:r>
            <w:r w:rsidR="00DA7A1D" w:rsidRPr="00E914D7">
              <w:rPr>
                <w:sz w:val="20"/>
                <w:szCs w:val="20"/>
              </w:rPr>
              <w:t xml:space="preserve">, </w:t>
            </w:r>
            <w:r w:rsidRPr="00E914D7">
              <w:rPr>
                <w:sz w:val="20"/>
                <w:szCs w:val="20"/>
              </w:rPr>
              <w:t>VISA</w:t>
            </w:r>
            <w:r w:rsidR="00231B32" w:rsidRPr="00E914D7">
              <w:rPr>
                <w:sz w:val="20"/>
                <w:szCs w:val="20"/>
              </w:rPr>
              <w:t xml:space="preserve"> </w:t>
            </w:r>
            <w:r w:rsidRPr="00E914D7">
              <w:rPr>
                <w:sz w:val="20"/>
                <w:szCs w:val="20"/>
              </w:rPr>
              <w:t>и</w:t>
            </w:r>
            <w:r w:rsidR="00231B32" w:rsidRPr="00E914D7">
              <w:rPr>
                <w:sz w:val="20"/>
                <w:szCs w:val="20"/>
              </w:rPr>
              <w:t xml:space="preserve"> </w:t>
            </w:r>
            <w:proofErr w:type="spellStart"/>
            <w:r w:rsidRPr="00E914D7">
              <w:rPr>
                <w:sz w:val="20"/>
                <w:szCs w:val="20"/>
              </w:rPr>
              <w:t>MasterCard</w:t>
            </w:r>
            <w:proofErr w:type="spellEnd"/>
            <w:r w:rsidR="00231B32" w:rsidRPr="00E914D7">
              <w:rPr>
                <w:sz w:val="20"/>
                <w:szCs w:val="20"/>
              </w:rPr>
              <w:t xml:space="preserve"> </w:t>
            </w:r>
            <w:r w:rsidRPr="00E914D7">
              <w:rPr>
                <w:sz w:val="20"/>
                <w:szCs w:val="20"/>
              </w:rPr>
              <w:t>(кроме</w:t>
            </w:r>
            <w:r w:rsidR="00231B32" w:rsidRPr="00E914D7">
              <w:rPr>
                <w:sz w:val="20"/>
                <w:szCs w:val="20"/>
              </w:rPr>
              <w:t xml:space="preserve"> </w:t>
            </w:r>
            <w:r w:rsidRPr="00E914D7">
              <w:rPr>
                <w:sz w:val="20"/>
                <w:szCs w:val="20"/>
              </w:rPr>
              <w:t>карт,</w:t>
            </w:r>
            <w:r w:rsidR="00231B32" w:rsidRPr="00E914D7">
              <w:rPr>
                <w:sz w:val="20"/>
                <w:szCs w:val="20"/>
              </w:rPr>
              <w:t xml:space="preserve"> </w:t>
            </w:r>
            <w:r w:rsidRPr="00E914D7">
              <w:rPr>
                <w:sz w:val="20"/>
                <w:szCs w:val="20"/>
              </w:rPr>
              <w:t>выпущенных</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c>
          <w:tcPr>
            <w:tcW w:w="1985" w:type="dxa"/>
          </w:tcPr>
          <w:p w:rsidR="00A155BB" w:rsidRPr="00E914D7" w:rsidRDefault="00A155BB" w:rsidP="00DA2F90">
            <w:pPr>
              <w:jc w:val="center"/>
              <w:rPr>
                <w:sz w:val="20"/>
                <w:szCs w:val="20"/>
              </w:rPr>
            </w:pPr>
            <w:r w:rsidRPr="00E914D7">
              <w:rPr>
                <w:sz w:val="20"/>
                <w:szCs w:val="20"/>
              </w:rPr>
              <w:t>По</w:t>
            </w:r>
            <w:r w:rsidR="00231B32" w:rsidRPr="00E914D7">
              <w:rPr>
                <w:sz w:val="20"/>
                <w:szCs w:val="20"/>
              </w:rPr>
              <w:t xml:space="preserve"> </w:t>
            </w:r>
            <w:r w:rsidRPr="00E914D7">
              <w:rPr>
                <w:sz w:val="20"/>
                <w:szCs w:val="20"/>
              </w:rPr>
              <w:t>договоренности</w:t>
            </w:r>
          </w:p>
        </w:tc>
        <w:tc>
          <w:tcPr>
            <w:tcW w:w="3543" w:type="dxa"/>
          </w:tcPr>
          <w:p w:rsidR="00A155BB" w:rsidRPr="00E914D7" w:rsidRDefault="00A155BB" w:rsidP="00AA62F3">
            <w:pPr>
              <w:rPr>
                <w:sz w:val="20"/>
                <w:szCs w:val="20"/>
              </w:rPr>
            </w:pP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13.1.2</w:t>
            </w:r>
            <w:r w:rsidR="00C62BC5" w:rsidRPr="00E914D7">
              <w:rPr>
                <w:sz w:val="20"/>
                <w:szCs w:val="20"/>
              </w:rPr>
              <w:t>.</w:t>
            </w:r>
          </w:p>
        </w:tc>
        <w:tc>
          <w:tcPr>
            <w:tcW w:w="3969" w:type="dxa"/>
          </w:tcPr>
          <w:p w:rsidR="00A155BB" w:rsidRPr="00E914D7" w:rsidDel="004E1448" w:rsidRDefault="00A155BB" w:rsidP="00AA62F3">
            <w:pPr>
              <w:rPr>
                <w:sz w:val="20"/>
                <w:szCs w:val="20"/>
              </w:rPr>
            </w:pP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карты,</w:t>
            </w:r>
            <w:r w:rsidR="00231B32" w:rsidRPr="00E914D7">
              <w:rPr>
                <w:sz w:val="20"/>
                <w:szCs w:val="20"/>
              </w:rPr>
              <w:t xml:space="preserve"> </w:t>
            </w:r>
            <w:r w:rsidRPr="00E914D7">
              <w:rPr>
                <w:sz w:val="20"/>
                <w:szCs w:val="20"/>
              </w:rPr>
              <w:t>выпущенной</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w:t>
            </w:r>
            <w:r w:rsidR="00B24C6A" w:rsidRPr="00E914D7">
              <w:rPr>
                <w:sz w:val="20"/>
                <w:szCs w:val="20"/>
              </w:rPr>
              <w:t>локальной</w:t>
            </w:r>
            <w:r w:rsidR="00231B32" w:rsidRPr="00E914D7">
              <w:rPr>
                <w:sz w:val="20"/>
                <w:szCs w:val="20"/>
              </w:rPr>
              <w:t xml:space="preserve"> </w:t>
            </w:r>
            <w:r w:rsidR="00B24C6A" w:rsidRPr="00E914D7">
              <w:rPr>
                <w:sz w:val="20"/>
                <w:szCs w:val="20"/>
              </w:rPr>
              <w:t>карты</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r w:rsidR="008A1701" w:rsidRPr="00E914D7">
              <w:rPr>
                <w:sz w:val="22"/>
                <w:szCs w:val="22"/>
              </w:rPr>
              <w:t xml:space="preserve"> </w:t>
            </w:r>
            <w:r w:rsidR="00AC0D8F" w:rsidRPr="00E914D7">
              <w:rPr>
                <w:sz w:val="22"/>
                <w:szCs w:val="22"/>
              </w:rPr>
              <w:t>МИР,</w:t>
            </w:r>
            <w:r w:rsidR="00AC0D8F" w:rsidRPr="00E914D7">
              <w:rPr>
                <w:sz w:val="20"/>
                <w:szCs w:val="20"/>
              </w:rPr>
              <w:t xml:space="preserve"> </w:t>
            </w:r>
            <w:proofErr w:type="spellStart"/>
            <w:r w:rsidR="008A1701" w:rsidRPr="00E914D7">
              <w:rPr>
                <w:sz w:val="20"/>
                <w:szCs w:val="20"/>
              </w:rPr>
              <w:t>UnionPay</w:t>
            </w:r>
            <w:proofErr w:type="spellEnd"/>
            <w:r w:rsidR="008A1701" w:rsidRPr="00E914D7">
              <w:rPr>
                <w:sz w:val="20"/>
                <w:szCs w:val="20"/>
              </w:rPr>
              <w:t xml:space="preserve"> ,</w:t>
            </w:r>
            <w:r w:rsidR="00231B32" w:rsidRPr="00E914D7">
              <w:rPr>
                <w:sz w:val="20"/>
                <w:szCs w:val="20"/>
              </w:rPr>
              <w:t xml:space="preserve"> </w:t>
            </w:r>
            <w:r w:rsidR="00663E48" w:rsidRPr="00E914D7">
              <w:rPr>
                <w:sz w:val="20"/>
                <w:szCs w:val="20"/>
                <w:lang w:val="en-US"/>
              </w:rPr>
              <w:t>JCB</w:t>
            </w:r>
            <w:r w:rsidR="00663E48" w:rsidRPr="00E914D7">
              <w:rPr>
                <w:sz w:val="20"/>
                <w:szCs w:val="20"/>
              </w:rPr>
              <w:t xml:space="preserve">, </w:t>
            </w:r>
            <w:r w:rsidRPr="00E914D7">
              <w:rPr>
                <w:sz w:val="20"/>
                <w:szCs w:val="20"/>
              </w:rPr>
              <w:t>VISA</w:t>
            </w:r>
            <w:r w:rsidR="00231B32" w:rsidRPr="00E914D7">
              <w:rPr>
                <w:sz w:val="20"/>
                <w:szCs w:val="20"/>
              </w:rPr>
              <w:t xml:space="preserve"> </w:t>
            </w:r>
            <w:r w:rsidRPr="00E914D7">
              <w:rPr>
                <w:sz w:val="20"/>
                <w:szCs w:val="20"/>
              </w:rPr>
              <w:t>и</w:t>
            </w:r>
            <w:r w:rsidR="00231B32" w:rsidRPr="00E914D7">
              <w:rPr>
                <w:sz w:val="20"/>
                <w:szCs w:val="20"/>
              </w:rPr>
              <w:t xml:space="preserve"> </w:t>
            </w:r>
            <w:proofErr w:type="spellStart"/>
            <w:r w:rsidRPr="00E914D7">
              <w:rPr>
                <w:sz w:val="20"/>
                <w:szCs w:val="20"/>
              </w:rPr>
              <w:t>MasterCard</w:t>
            </w:r>
            <w:proofErr w:type="spellEnd"/>
            <w:r w:rsidR="00231B32" w:rsidRPr="00E914D7">
              <w:rPr>
                <w:sz w:val="20"/>
                <w:szCs w:val="20"/>
              </w:rPr>
              <w:t xml:space="preserve"> </w:t>
            </w:r>
            <w:r w:rsidRPr="00E914D7">
              <w:rPr>
                <w:sz w:val="20"/>
                <w:szCs w:val="20"/>
              </w:rPr>
              <w:t>всех</w:t>
            </w:r>
            <w:r w:rsidR="00231B32" w:rsidRPr="00E914D7">
              <w:rPr>
                <w:sz w:val="20"/>
                <w:szCs w:val="20"/>
              </w:rPr>
              <w:t xml:space="preserve"> </w:t>
            </w:r>
            <w:r w:rsidRPr="00E914D7">
              <w:rPr>
                <w:sz w:val="20"/>
                <w:szCs w:val="20"/>
              </w:rPr>
              <w:t>категорий)</w:t>
            </w:r>
          </w:p>
        </w:tc>
        <w:tc>
          <w:tcPr>
            <w:tcW w:w="1985" w:type="dxa"/>
          </w:tcPr>
          <w:p w:rsidR="00A155BB" w:rsidRPr="00E914D7" w:rsidDel="004E1448" w:rsidRDefault="00A155BB" w:rsidP="00DA2F90">
            <w:pPr>
              <w:jc w:val="center"/>
              <w:rPr>
                <w:sz w:val="20"/>
                <w:szCs w:val="20"/>
              </w:rPr>
            </w:pPr>
            <w:r w:rsidRPr="00E914D7">
              <w:rPr>
                <w:sz w:val="20"/>
                <w:szCs w:val="20"/>
              </w:rPr>
              <w:t>По</w:t>
            </w:r>
            <w:r w:rsidR="00231B32" w:rsidRPr="00E914D7">
              <w:rPr>
                <w:sz w:val="20"/>
                <w:szCs w:val="20"/>
              </w:rPr>
              <w:t xml:space="preserve"> </w:t>
            </w:r>
            <w:r w:rsidRPr="00E914D7">
              <w:rPr>
                <w:sz w:val="20"/>
                <w:szCs w:val="20"/>
              </w:rPr>
              <w:t>договоренности</w:t>
            </w:r>
          </w:p>
        </w:tc>
        <w:tc>
          <w:tcPr>
            <w:tcW w:w="3543" w:type="dxa"/>
          </w:tcPr>
          <w:p w:rsidR="00A155BB" w:rsidRPr="00E914D7" w:rsidRDefault="00A155BB" w:rsidP="00AA62F3">
            <w:pPr>
              <w:rPr>
                <w:sz w:val="20"/>
                <w:szCs w:val="20"/>
              </w:rPr>
            </w:pP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13.2</w:t>
            </w:r>
            <w:r w:rsidR="00C62BC5" w:rsidRPr="00E914D7">
              <w:rPr>
                <w:sz w:val="20"/>
                <w:szCs w:val="20"/>
              </w:rPr>
              <w:t>.</w:t>
            </w:r>
          </w:p>
        </w:tc>
        <w:tc>
          <w:tcPr>
            <w:tcW w:w="3969" w:type="dxa"/>
          </w:tcPr>
          <w:p w:rsidR="00A155BB" w:rsidRPr="00E914D7" w:rsidRDefault="00A155BB" w:rsidP="00AA62F3">
            <w:pPr>
              <w:rPr>
                <w:sz w:val="20"/>
                <w:szCs w:val="20"/>
              </w:rPr>
            </w:pPr>
            <w:r w:rsidRPr="00E914D7">
              <w:rPr>
                <w:sz w:val="20"/>
                <w:szCs w:val="20"/>
              </w:rPr>
              <w:t>Ежемесячная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оказание</w:t>
            </w:r>
            <w:r w:rsidR="00231B32" w:rsidRPr="00E914D7">
              <w:rPr>
                <w:sz w:val="20"/>
                <w:szCs w:val="20"/>
              </w:rPr>
              <w:t xml:space="preserve"> </w:t>
            </w:r>
            <w:r w:rsidRPr="00E914D7">
              <w:rPr>
                <w:sz w:val="20"/>
                <w:szCs w:val="20"/>
              </w:rPr>
              <w:t>услуги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сбору,</w:t>
            </w:r>
            <w:r w:rsidR="00231B32" w:rsidRPr="00E914D7">
              <w:rPr>
                <w:sz w:val="20"/>
                <w:szCs w:val="20"/>
              </w:rPr>
              <w:t xml:space="preserve"> </w:t>
            </w:r>
            <w:r w:rsidRPr="00E914D7">
              <w:rPr>
                <w:sz w:val="20"/>
                <w:szCs w:val="20"/>
              </w:rPr>
              <w:t>обработке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рассылке</w:t>
            </w:r>
            <w:r w:rsidR="00231B32" w:rsidRPr="00E914D7">
              <w:rPr>
                <w:sz w:val="20"/>
                <w:szCs w:val="20"/>
              </w:rPr>
              <w:t xml:space="preserve"> </w:t>
            </w:r>
            <w:r w:rsidRPr="00E914D7">
              <w:rPr>
                <w:sz w:val="20"/>
                <w:szCs w:val="20"/>
              </w:rPr>
              <w:t>участникам</w:t>
            </w:r>
            <w:r w:rsidR="00231B32" w:rsidRPr="00E914D7">
              <w:rPr>
                <w:sz w:val="20"/>
                <w:szCs w:val="20"/>
              </w:rPr>
              <w:t xml:space="preserve"> </w:t>
            </w:r>
            <w:r w:rsidRPr="00E914D7">
              <w:rPr>
                <w:sz w:val="20"/>
                <w:szCs w:val="20"/>
              </w:rPr>
              <w:t>расчетов</w:t>
            </w:r>
            <w:r w:rsidR="00231B32" w:rsidRPr="00E914D7">
              <w:rPr>
                <w:sz w:val="20"/>
                <w:szCs w:val="20"/>
              </w:rPr>
              <w:t xml:space="preserve"> </w:t>
            </w:r>
            <w:r w:rsidRPr="00E914D7">
              <w:rPr>
                <w:sz w:val="20"/>
                <w:szCs w:val="20"/>
              </w:rPr>
              <w:t>информации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операциям</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платежными</w:t>
            </w:r>
            <w:r w:rsidR="00231B32" w:rsidRPr="00E914D7">
              <w:rPr>
                <w:sz w:val="20"/>
                <w:szCs w:val="20"/>
              </w:rPr>
              <w:t xml:space="preserve"> </w:t>
            </w:r>
            <w:r w:rsidRPr="00E914D7">
              <w:rPr>
                <w:sz w:val="20"/>
                <w:szCs w:val="20"/>
              </w:rPr>
              <w:t>картами</w:t>
            </w:r>
          </w:p>
        </w:tc>
        <w:tc>
          <w:tcPr>
            <w:tcW w:w="1985" w:type="dxa"/>
          </w:tcPr>
          <w:p w:rsidR="00A155BB" w:rsidRPr="00E914D7" w:rsidRDefault="00A155BB" w:rsidP="00DA2F90">
            <w:pPr>
              <w:jc w:val="center"/>
              <w:rPr>
                <w:sz w:val="20"/>
                <w:szCs w:val="20"/>
              </w:rPr>
            </w:pPr>
            <w:r w:rsidRPr="00E914D7">
              <w:rPr>
                <w:sz w:val="20"/>
                <w:szCs w:val="20"/>
              </w:rPr>
              <w:t>Бесплатно</w:t>
            </w:r>
          </w:p>
        </w:tc>
        <w:tc>
          <w:tcPr>
            <w:tcW w:w="3543" w:type="dxa"/>
          </w:tcPr>
          <w:p w:rsidR="00A155BB" w:rsidRPr="00E914D7" w:rsidRDefault="00A155BB" w:rsidP="00AA62F3">
            <w:pPr>
              <w:rPr>
                <w:sz w:val="20"/>
                <w:szCs w:val="20"/>
              </w:rPr>
            </w:pPr>
            <w:r w:rsidRPr="00E914D7">
              <w:rPr>
                <w:sz w:val="20"/>
                <w:szCs w:val="20"/>
              </w:rPr>
              <w:t>Размер</w:t>
            </w:r>
            <w:r w:rsidR="00231B32" w:rsidRPr="00E914D7">
              <w:rPr>
                <w:sz w:val="20"/>
                <w:szCs w:val="20"/>
              </w:rPr>
              <w:t xml:space="preserve"> </w:t>
            </w:r>
            <w:r w:rsidRPr="00E914D7">
              <w:rPr>
                <w:sz w:val="20"/>
                <w:szCs w:val="20"/>
              </w:rPr>
              <w:t>комиссионного</w:t>
            </w:r>
            <w:r w:rsidR="00231B32" w:rsidRPr="00E914D7">
              <w:rPr>
                <w:sz w:val="20"/>
                <w:szCs w:val="20"/>
              </w:rPr>
              <w:t xml:space="preserve"> </w:t>
            </w:r>
            <w:r w:rsidRPr="00E914D7">
              <w:rPr>
                <w:sz w:val="20"/>
                <w:szCs w:val="20"/>
              </w:rPr>
              <w:t>вознаграждения</w:t>
            </w:r>
            <w:r w:rsidR="00231B32" w:rsidRPr="00E914D7">
              <w:rPr>
                <w:sz w:val="20"/>
                <w:szCs w:val="20"/>
              </w:rPr>
              <w:t xml:space="preserve"> </w:t>
            </w:r>
            <w:r w:rsidRPr="00E914D7">
              <w:rPr>
                <w:sz w:val="20"/>
                <w:szCs w:val="20"/>
              </w:rPr>
              <w:t>может</w:t>
            </w:r>
            <w:r w:rsidR="00231B32" w:rsidRPr="00E914D7">
              <w:rPr>
                <w:sz w:val="20"/>
                <w:szCs w:val="20"/>
              </w:rPr>
              <w:t xml:space="preserve"> </w:t>
            </w:r>
            <w:r w:rsidRPr="00E914D7">
              <w:rPr>
                <w:sz w:val="20"/>
                <w:szCs w:val="20"/>
              </w:rPr>
              <w:t>быть</w:t>
            </w:r>
            <w:r w:rsidR="00231B32" w:rsidRPr="00E914D7">
              <w:rPr>
                <w:sz w:val="20"/>
                <w:szCs w:val="20"/>
              </w:rPr>
              <w:t xml:space="preserve"> </w:t>
            </w:r>
            <w:r w:rsidRPr="00E914D7">
              <w:rPr>
                <w:sz w:val="20"/>
                <w:szCs w:val="20"/>
              </w:rPr>
              <w:t>изменен</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сторону</w:t>
            </w:r>
            <w:r w:rsidR="00231B32" w:rsidRPr="00E914D7">
              <w:rPr>
                <w:sz w:val="20"/>
                <w:szCs w:val="20"/>
              </w:rPr>
              <w:t xml:space="preserve"> </w:t>
            </w:r>
            <w:r w:rsidRPr="00E914D7">
              <w:rPr>
                <w:sz w:val="20"/>
                <w:szCs w:val="20"/>
              </w:rPr>
              <w:t>увеличения</w:t>
            </w:r>
            <w:r w:rsidR="00231B32" w:rsidRPr="00E914D7">
              <w:rPr>
                <w:sz w:val="20"/>
                <w:szCs w:val="20"/>
              </w:rPr>
              <w:t xml:space="preserve"> </w:t>
            </w:r>
            <w:r w:rsidRPr="00E914D7">
              <w:rPr>
                <w:sz w:val="20"/>
                <w:szCs w:val="20"/>
              </w:rPr>
              <w:t>дирекцией</w:t>
            </w:r>
            <w:r w:rsidR="00231B32" w:rsidRPr="00E914D7">
              <w:rPr>
                <w:sz w:val="20"/>
                <w:szCs w:val="20"/>
              </w:rPr>
              <w:t xml:space="preserve"> </w:t>
            </w:r>
            <w:r w:rsidRPr="00E914D7">
              <w:rPr>
                <w:sz w:val="20"/>
                <w:szCs w:val="20"/>
              </w:rPr>
              <w:t>регионального</w:t>
            </w:r>
            <w:r w:rsidR="00231B32" w:rsidRPr="00E914D7">
              <w:rPr>
                <w:sz w:val="20"/>
                <w:szCs w:val="20"/>
              </w:rPr>
              <w:t xml:space="preserve"> </w:t>
            </w:r>
            <w:r w:rsidRPr="00E914D7">
              <w:rPr>
                <w:sz w:val="20"/>
                <w:szCs w:val="20"/>
              </w:rPr>
              <w:t>филиала</w:t>
            </w:r>
            <w:r w:rsidR="00231B32" w:rsidRPr="00E914D7">
              <w:rPr>
                <w:sz w:val="20"/>
                <w:szCs w:val="20"/>
              </w:rPr>
              <w:t xml:space="preserve"> </w:t>
            </w:r>
            <w:r w:rsidRPr="00E914D7">
              <w:rPr>
                <w:sz w:val="20"/>
                <w:szCs w:val="20"/>
              </w:rPr>
              <w:t>самостоятельно.</w:t>
            </w:r>
          </w:p>
        </w:tc>
      </w:tr>
      <w:tr w:rsidR="00E914D7" w:rsidRPr="00E914D7" w:rsidTr="0099369F">
        <w:trPr>
          <w:trHeight w:val="227"/>
        </w:trPr>
        <w:tc>
          <w:tcPr>
            <w:tcW w:w="964" w:type="dxa"/>
            <w:vAlign w:val="center"/>
          </w:tcPr>
          <w:p w:rsidR="008130F3" w:rsidRPr="00E914D7" w:rsidRDefault="008130F3" w:rsidP="00EB1BCB">
            <w:pPr>
              <w:spacing w:before="40" w:after="40"/>
              <w:ind w:left="72"/>
              <w:jc w:val="both"/>
              <w:rPr>
                <w:bCs/>
                <w:sz w:val="20"/>
                <w:szCs w:val="20"/>
              </w:rPr>
            </w:pPr>
            <w:r w:rsidRPr="00E914D7">
              <w:rPr>
                <w:sz w:val="20"/>
                <w:szCs w:val="20"/>
              </w:rPr>
              <w:t>13.3.</w:t>
            </w:r>
          </w:p>
        </w:tc>
        <w:tc>
          <w:tcPr>
            <w:tcW w:w="3969" w:type="dxa"/>
            <w:vAlign w:val="center"/>
          </w:tcPr>
          <w:p w:rsidR="008130F3" w:rsidRPr="00E914D7" w:rsidRDefault="008130F3" w:rsidP="00EB1BCB">
            <w:pPr>
              <w:spacing w:before="40" w:after="40"/>
              <w:ind w:left="72"/>
              <w:jc w:val="both"/>
              <w:rPr>
                <w:bCs/>
                <w:sz w:val="20"/>
                <w:szCs w:val="20"/>
              </w:rPr>
            </w:pPr>
            <w:r w:rsidRPr="00E914D7">
              <w:rPr>
                <w:sz w:val="20"/>
                <w:szCs w:val="20"/>
              </w:rPr>
              <w:t>Комиссия за совершение операции в сети Интернет:</w:t>
            </w:r>
          </w:p>
        </w:tc>
        <w:tc>
          <w:tcPr>
            <w:tcW w:w="1985" w:type="dxa"/>
            <w:vAlign w:val="center"/>
          </w:tcPr>
          <w:p w:rsidR="008130F3" w:rsidRPr="00E914D7" w:rsidRDefault="008130F3" w:rsidP="00EB1BCB">
            <w:pPr>
              <w:spacing w:before="40" w:after="40"/>
              <w:ind w:left="72"/>
              <w:jc w:val="both"/>
              <w:rPr>
                <w:bCs/>
                <w:sz w:val="20"/>
                <w:szCs w:val="20"/>
              </w:rPr>
            </w:pPr>
          </w:p>
        </w:tc>
        <w:tc>
          <w:tcPr>
            <w:tcW w:w="3543" w:type="dxa"/>
            <w:vAlign w:val="center"/>
          </w:tcPr>
          <w:p w:rsidR="008130F3" w:rsidRPr="00E914D7" w:rsidRDefault="008130F3" w:rsidP="00EB1BCB">
            <w:pPr>
              <w:spacing w:before="40" w:after="40"/>
              <w:ind w:left="72"/>
              <w:jc w:val="both"/>
              <w:rPr>
                <w:bCs/>
                <w:sz w:val="20"/>
                <w:szCs w:val="20"/>
              </w:rPr>
            </w:pPr>
          </w:p>
        </w:tc>
      </w:tr>
      <w:tr w:rsidR="00E914D7" w:rsidRPr="00E914D7" w:rsidTr="0099369F">
        <w:trPr>
          <w:trHeight w:val="227"/>
        </w:trPr>
        <w:tc>
          <w:tcPr>
            <w:tcW w:w="964" w:type="dxa"/>
          </w:tcPr>
          <w:p w:rsidR="00A5130F" w:rsidRPr="00E914D7" w:rsidRDefault="00A5130F" w:rsidP="00A5130F">
            <w:pPr>
              <w:spacing w:before="40" w:after="40"/>
              <w:jc w:val="center"/>
              <w:rPr>
                <w:sz w:val="20"/>
                <w:szCs w:val="20"/>
              </w:rPr>
            </w:pPr>
            <w:r w:rsidRPr="00E914D7">
              <w:rPr>
                <w:sz w:val="20"/>
                <w:szCs w:val="20"/>
              </w:rPr>
              <w:t>13.3.1.</w:t>
            </w:r>
          </w:p>
        </w:tc>
        <w:tc>
          <w:tcPr>
            <w:tcW w:w="3969" w:type="dxa"/>
            <w:vAlign w:val="center"/>
          </w:tcPr>
          <w:p w:rsidR="00A5130F" w:rsidRPr="00E914D7" w:rsidRDefault="00A5130F" w:rsidP="00A5130F">
            <w:pPr>
              <w:ind w:left="74"/>
              <w:jc w:val="both"/>
              <w:rPr>
                <w:sz w:val="20"/>
                <w:szCs w:val="20"/>
              </w:rPr>
            </w:pPr>
            <w:r w:rsidRPr="00E914D7">
              <w:rPr>
                <w:sz w:val="20"/>
                <w:szCs w:val="20"/>
                <w:lang w:val="en-US"/>
              </w:rPr>
              <w:t>C</w:t>
            </w:r>
            <w:r w:rsidRPr="00E914D7">
              <w:rPr>
                <w:sz w:val="20"/>
                <w:szCs w:val="20"/>
              </w:rPr>
              <w:t xml:space="preserve"> использованием карты платежной системы МИР, международных платежных систем, </w:t>
            </w:r>
            <w:proofErr w:type="spellStart"/>
            <w:r w:rsidRPr="00E914D7">
              <w:rPr>
                <w:sz w:val="20"/>
                <w:szCs w:val="20"/>
              </w:rPr>
              <w:t>UnionPay</w:t>
            </w:r>
            <w:proofErr w:type="spellEnd"/>
            <w:r w:rsidRPr="00E914D7">
              <w:rPr>
                <w:sz w:val="20"/>
                <w:szCs w:val="20"/>
              </w:rPr>
              <w:t xml:space="preserve">, JCB, </w:t>
            </w:r>
            <w:proofErr w:type="spellStart"/>
            <w:r w:rsidRPr="00E914D7">
              <w:rPr>
                <w:sz w:val="20"/>
                <w:szCs w:val="20"/>
              </w:rPr>
              <w:t>American</w:t>
            </w:r>
            <w:proofErr w:type="spellEnd"/>
            <w:r w:rsidRPr="00E914D7">
              <w:rPr>
                <w:sz w:val="20"/>
                <w:szCs w:val="20"/>
              </w:rPr>
              <w:t xml:space="preserve"> </w:t>
            </w:r>
            <w:proofErr w:type="spellStart"/>
            <w:r w:rsidRPr="00E914D7">
              <w:rPr>
                <w:sz w:val="20"/>
                <w:szCs w:val="20"/>
              </w:rPr>
              <w:t>Express</w:t>
            </w:r>
            <w:proofErr w:type="spellEnd"/>
            <w:r w:rsidRPr="00E914D7">
              <w:rPr>
                <w:sz w:val="20"/>
                <w:szCs w:val="20"/>
              </w:rPr>
              <w:t xml:space="preserve">, VISA и </w:t>
            </w:r>
            <w:proofErr w:type="spellStart"/>
            <w:r w:rsidRPr="00E914D7">
              <w:rPr>
                <w:sz w:val="20"/>
                <w:szCs w:val="20"/>
              </w:rPr>
              <w:t>Master</w:t>
            </w:r>
            <w:proofErr w:type="spellEnd"/>
            <w:r w:rsidRPr="00E914D7">
              <w:rPr>
                <w:sz w:val="20"/>
                <w:szCs w:val="20"/>
                <w:lang w:val="en-US"/>
              </w:rPr>
              <w:t>c</w:t>
            </w:r>
            <w:proofErr w:type="spellStart"/>
            <w:r w:rsidRPr="00E914D7">
              <w:rPr>
                <w:sz w:val="20"/>
                <w:szCs w:val="20"/>
              </w:rPr>
              <w:t>ard</w:t>
            </w:r>
            <w:proofErr w:type="spellEnd"/>
            <w:r w:rsidRPr="00E914D7">
              <w:rPr>
                <w:sz w:val="20"/>
                <w:szCs w:val="20"/>
              </w:rPr>
              <w:t xml:space="preserve"> (кроме карт, выпущенных АО «</w:t>
            </w:r>
            <w:proofErr w:type="spellStart"/>
            <w:r w:rsidRPr="00E914D7">
              <w:rPr>
                <w:sz w:val="20"/>
                <w:szCs w:val="20"/>
              </w:rPr>
              <w:t>Россельхозбанк</w:t>
            </w:r>
            <w:proofErr w:type="spellEnd"/>
            <w:r w:rsidRPr="00E914D7">
              <w:rPr>
                <w:sz w:val="20"/>
                <w:szCs w:val="20"/>
              </w:rPr>
              <w:t>»)</w:t>
            </w:r>
          </w:p>
        </w:tc>
        <w:tc>
          <w:tcPr>
            <w:tcW w:w="1985" w:type="dxa"/>
          </w:tcPr>
          <w:p w:rsidR="00A5130F" w:rsidRPr="00E914D7" w:rsidRDefault="00A5130F" w:rsidP="00A5130F">
            <w:pPr>
              <w:spacing w:before="40" w:after="40"/>
              <w:ind w:left="72"/>
              <w:rPr>
                <w:sz w:val="20"/>
                <w:szCs w:val="20"/>
              </w:rPr>
            </w:pPr>
            <w:r w:rsidRPr="00E914D7">
              <w:rPr>
                <w:sz w:val="20"/>
                <w:szCs w:val="20"/>
              </w:rPr>
              <w:t>По договоренности</w:t>
            </w:r>
            <w:r w:rsidRPr="00E914D7">
              <w:rPr>
                <w:sz w:val="20"/>
                <w:szCs w:val="20"/>
                <w:lang w:val="en-US"/>
              </w:rPr>
              <w:t xml:space="preserve"> </w:t>
            </w:r>
            <w:r w:rsidRPr="00E914D7">
              <w:rPr>
                <w:sz w:val="20"/>
                <w:szCs w:val="20"/>
              </w:rPr>
              <w:t>сторон</w:t>
            </w:r>
          </w:p>
        </w:tc>
        <w:tc>
          <w:tcPr>
            <w:tcW w:w="3543" w:type="dxa"/>
          </w:tcPr>
          <w:p w:rsidR="00A5130F" w:rsidRPr="00E914D7" w:rsidRDefault="00A5130F" w:rsidP="00A5130F">
            <w:pPr>
              <w:spacing w:before="60" w:after="120"/>
              <w:ind w:left="72"/>
              <w:jc w:val="both"/>
              <w:rPr>
                <w:sz w:val="20"/>
                <w:szCs w:val="20"/>
              </w:rPr>
            </w:pPr>
          </w:p>
        </w:tc>
      </w:tr>
      <w:tr w:rsidR="00E914D7" w:rsidRPr="00E914D7" w:rsidTr="0099369F">
        <w:trPr>
          <w:trHeight w:val="227"/>
        </w:trPr>
        <w:tc>
          <w:tcPr>
            <w:tcW w:w="964" w:type="dxa"/>
          </w:tcPr>
          <w:p w:rsidR="00A5130F" w:rsidRPr="00E914D7" w:rsidRDefault="00A5130F" w:rsidP="00A5130F">
            <w:pPr>
              <w:spacing w:before="40" w:after="40"/>
              <w:jc w:val="center"/>
              <w:rPr>
                <w:sz w:val="20"/>
                <w:szCs w:val="20"/>
              </w:rPr>
            </w:pPr>
            <w:r w:rsidRPr="00E914D7">
              <w:rPr>
                <w:sz w:val="20"/>
                <w:szCs w:val="20"/>
              </w:rPr>
              <w:t>13.3.2.</w:t>
            </w:r>
          </w:p>
        </w:tc>
        <w:tc>
          <w:tcPr>
            <w:tcW w:w="3969" w:type="dxa"/>
            <w:vAlign w:val="center"/>
          </w:tcPr>
          <w:p w:rsidR="00A5130F" w:rsidRPr="00E914D7" w:rsidRDefault="00A5130F" w:rsidP="00A5130F">
            <w:pPr>
              <w:ind w:left="74"/>
              <w:jc w:val="both"/>
              <w:rPr>
                <w:sz w:val="20"/>
                <w:szCs w:val="20"/>
              </w:rPr>
            </w:pPr>
            <w:r w:rsidRPr="00E914D7">
              <w:rPr>
                <w:sz w:val="20"/>
                <w:szCs w:val="20"/>
                <w:lang w:val="en-US"/>
              </w:rPr>
              <w:t>C</w:t>
            </w:r>
            <w:r w:rsidRPr="00E914D7">
              <w:rPr>
                <w:sz w:val="20"/>
                <w:szCs w:val="20"/>
              </w:rPr>
              <w:t xml:space="preserve"> использованием карты, выпущенной </w:t>
            </w:r>
            <w:r w:rsidRPr="00E914D7">
              <w:rPr>
                <w:sz w:val="20"/>
                <w:szCs w:val="20"/>
              </w:rPr>
              <w:br/>
              <w:t>АО «</w:t>
            </w:r>
            <w:proofErr w:type="spellStart"/>
            <w:r w:rsidRPr="00E914D7">
              <w:rPr>
                <w:sz w:val="20"/>
                <w:szCs w:val="20"/>
              </w:rPr>
              <w:t>Россельхозбанк</w:t>
            </w:r>
            <w:proofErr w:type="spellEnd"/>
            <w:r w:rsidRPr="00E914D7">
              <w:rPr>
                <w:sz w:val="20"/>
                <w:szCs w:val="20"/>
              </w:rPr>
              <w:t xml:space="preserve">» (МИР, </w:t>
            </w:r>
            <w:proofErr w:type="spellStart"/>
            <w:r w:rsidRPr="00E914D7">
              <w:rPr>
                <w:sz w:val="20"/>
                <w:szCs w:val="20"/>
              </w:rPr>
              <w:t>UnionPay</w:t>
            </w:r>
            <w:proofErr w:type="spellEnd"/>
            <w:r w:rsidRPr="00E914D7">
              <w:rPr>
                <w:sz w:val="20"/>
                <w:szCs w:val="20"/>
              </w:rPr>
              <w:t xml:space="preserve">, JCB, VISA и </w:t>
            </w:r>
            <w:proofErr w:type="spellStart"/>
            <w:r w:rsidRPr="00E914D7">
              <w:rPr>
                <w:sz w:val="20"/>
                <w:szCs w:val="20"/>
              </w:rPr>
              <w:t>Master</w:t>
            </w:r>
            <w:proofErr w:type="spellEnd"/>
            <w:r w:rsidRPr="00E914D7">
              <w:rPr>
                <w:sz w:val="20"/>
                <w:szCs w:val="20"/>
                <w:lang w:val="en-US"/>
              </w:rPr>
              <w:t>c</w:t>
            </w:r>
            <w:proofErr w:type="spellStart"/>
            <w:r w:rsidRPr="00E914D7">
              <w:rPr>
                <w:sz w:val="20"/>
                <w:szCs w:val="20"/>
              </w:rPr>
              <w:t>ard</w:t>
            </w:r>
            <w:proofErr w:type="spellEnd"/>
            <w:r w:rsidRPr="00E914D7">
              <w:rPr>
                <w:sz w:val="20"/>
                <w:szCs w:val="20"/>
              </w:rPr>
              <w:t xml:space="preserve"> всех категорий)</w:t>
            </w:r>
          </w:p>
        </w:tc>
        <w:tc>
          <w:tcPr>
            <w:tcW w:w="1985" w:type="dxa"/>
          </w:tcPr>
          <w:p w:rsidR="00A5130F" w:rsidRPr="00E914D7" w:rsidRDefault="00A5130F" w:rsidP="00A5130F">
            <w:pPr>
              <w:spacing w:before="40" w:after="40"/>
              <w:ind w:left="72"/>
              <w:rPr>
                <w:sz w:val="20"/>
                <w:szCs w:val="20"/>
              </w:rPr>
            </w:pPr>
            <w:r w:rsidRPr="00E914D7">
              <w:rPr>
                <w:sz w:val="20"/>
                <w:szCs w:val="20"/>
              </w:rPr>
              <w:t>По договоренности сторон</w:t>
            </w:r>
          </w:p>
        </w:tc>
        <w:tc>
          <w:tcPr>
            <w:tcW w:w="3543" w:type="dxa"/>
          </w:tcPr>
          <w:p w:rsidR="00A5130F" w:rsidRPr="00E914D7" w:rsidDel="004E1448" w:rsidRDefault="00A5130F" w:rsidP="00A5130F">
            <w:pPr>
              <w:spacing w:before="60" w:after="120"/>
              <w:ind w:left="72"/>
              <w:jc w:val="both"/>
              <w:rPr>
                <w:sz w:val="20"/>
                <w:szCs w:val="20"/>
              </w:rPr>
            </w:pPr>
          </w:p>
        </w:tc>
      </w:tr>
      <w:tr w:rsidR="00E914D7" w:rsidRPr="00E914D7" w:rsidTr="0099369F">
        <w:trPr>
          <w:trHeight w:val="227"/>
        </w:trPr>
        <w:tc>
          <w:tcPr>
            <w:tcW w:w="964" w:type="dxa"/>
          </w:tcPr>
          <w:p w:rsidR="008130F3" w:rsidRPr="00E914D7" w:rsidRDefault="008130F3" w:rsidP="00EB1BCB">
            <w:pPr>
              <w:spacing w:before="40" w:after="40"/>
              <w:ind w:left="72"/>
              <w:jc w:val="both"/>
              <w:rPr>
                <w:sz w:val="20"/>
                <w:szCs w:val="20"/>
              </w:rPr>
            </w:pPr>
            <w:r w:rsidRPr="00E914D7">
              <w:rPr>
                <w:sz w:val="20"/>
                <w:szCs w:val="20"/>
              </w:rPr>
              <w:t>13.4.</w:t>
            </w:r>
          </w:p>
        </w:tc>
        <w:tc>
          <w:tcPr>
            <w:tcW w:w="3969" w:type="dxa"/>
          </w:tcPr>
          <w:p w:rsidR="008130F3" w:rsidRPr="00E914D7" w:rsidRDefault="008130F3" w:rsidP="00EB1BCB">
            <w:pPr>
              <w:spacing w:before="40" w:after="40"/>
              <w:ind w:left="72"/>
              <w:jc w:val="both"/>
              <w:rPr>
                <w:sz w:val="20"/>
                <w:szCs w:val="20"/>
              </w:rPr>
            </w:pPr>
            <w:r w:rsidRPr="00E914D7">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8130F3" w:rsidRPr="00E914D7" w:rsidRDefault="008130F3" w:rsidP="00EB1BCB">
            <w:pPr>
              <w:spacing w:before="40" w:after="40"/>
              <w:ind w:left="72"/>
              <w:jc w:val="both"/>
              <w:rPr>
                <w:sz w:val="20"/>
                <w:szCs w:val="20"/>
              </w:rPr>
            </w:pPr>
            <w:r w:rsidRPr="00E914D7">
              <w:rPr>
                <w:sz w:val="20"/>
                <w:szCs w:val="20"/>
              </w:rPr>
              <w:t>По договоренности сторон</w:t>
            </w:r>
          </w:p>
        </w:tc>
        <w:tc>
          <w:tcPr>
            <w:tcW w:w="3543" w:type="dxa"/>
            <w:vAlign w:val="center"/>
          </w:tcPr>
          <w:p w:rsidR="008130F3" w:rsidRPr="00E914D7" w:rsidRDefault="008130F3" w:rsidP="00EB1BCB">
            <w:pPr>
              <w:spacing w:before="40" w:after="40"/>
              <w:ind w:left="72"/>
              <w:jc w:val="both"/>
              <w:rPr>
                <w:sz w:val="20"/>
                <w:szCs w:val="20"/>
              </w:rPr>
            </w:pPr>
          </w:p>
        </w:tc>
      </w:tr>
      <w:tr w:rsidR="00E914D7" w:rsidRPr="00E914D7" w:rsidTr="0099369F">
        <w:trPr>
          <w:trHeight w:val="227"/>
        </w:trPr>
        <w:tc>
          <w:tcPr>
            <w:tcW w:w="964" w:type="dxa"/>
          </w:tcPr>
          <w:p w:rsidR="006B1165" w:rsidRPr="00E914D7" w:rsidRDefault="006B1165" w:rsidP="006B1165">
            <w:pPr>
              <w:spacing w:before="40" w:after="40"/>
              <w:rPr>
                <w:sz w:val="20"/>
                <w:szCs w:val="20"/>
              </w:rPr>
            </w:pPr>
            <w:r w:rsidRPr="00E914D7">
              <w:rPr>
                <w:sz w:val="20"/>
                <w:szCs w:val="20"/>
              </w:rPr>
              <w:t>13.5.</w:t>
            </w:r>
          </w:p>
        </w:tc>
        <w:tc>
          <w:tcPr>
            <w:tcW w:w="3969" w:type="dxa"/>
          </w:tcPr>
          <w:p w:rsidR="006B1165" w:rsidRPr="00E914D7" w:rsidRDefault="006B1165" w:rsidP="006B1165">
            <w:pPr>
              <w:spacing w:before="40" w:after="40"/>
              <w:rPr>
                <w:sz w:val="20"/>
                <w:szCs w:val="20"/>
              </w:rPr>
            </w:pPr>
            <w:r w:rsidRPr="00E914D7">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6B1165" w:rsidRPr="00E914D7" w:rsidRDefault="006B1165" w:rsidP="006B1165">
            <w:pPr>
              <w:spacing w:before="40" w:after="40"/>
              <w:ind w:left="72"/>
              <w:jc w:val="both"/>
              <w:rPr>
                <w:sz w:val="20"/>
                <w:szCs w:val="20"/>
              </w:rPr>
            </w:pPr>
          </w:p>
        </w:tc>
        <w:tc>
          <w:tcPr>
            <w:tcW w:w="3543" w:type="dxa"/>
            <w:vAlign w:val="center"/>
          </w:tcPr>
          <w:p w:rsidR="006B1165" w:rsidRPr="00E914D7" w:rsidRDefault="006B1165" w:rsidP="006B1165">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w:t>
            </w:r>
          </w:p>
        </w:tc>
        <w:tc>
          <w:tcPr>
            <w:tcW w:w="3969" w:type="dxa"/>
          </w:tcPr>
          <w:p w:rsidR="0099369F" w:rsidRPr="00E914D7" w:rsidRDefault="0099369F" w:rsidP="0099369F">
            <w:pPr>
              <w:spacing w:before="40" w:after="40"/>
              <w:jc w:val="both"/>
              <w:rPr>
                <w:sz w:val="20"/>
                <w:szCs w:val="20"/>
              </w:rPr>
            </w:pPr>
            <w:r w:rsidRPr="00E914D7">
              <w:rPr>
                <w:sz w:val="20"/>
                <w:szCs w:val="20"/>
              </w:rPr>
              <w:t xml:space="preserve">В зависимости от классификации получателя по типу деятельности: </w:t>
            </w:r>
          </w:p>
        </w:tc>
        <w:tc>
          <w:tcPr>
            <w:tcW w:w="1985" w:type="dxa"/>
          </w:tcPr>
          <w:p w:rsidR="0099369F" w:rsidRPr="00E914D7" w:rsidRDefault="0099369F" w:rsidP="0099369F">
            <w:pPr>
              <w:spacing w:before="40" w:after="40"/>
              <w:jc w:val="center"/>
              <w:rPr>
                <w:sz w:val="20"/>
                <w:szCs w:val="20"/>
              </w:rPr>
            </w:pP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13.5.1.1.</w:t>
            </w:r>
          </w:p>
        </w:tc>
        <w:tc>
          <w:tcPr>
            <w:tcW w:w="3969" w:type="dxa"/>
          </w:tcPr>
          <w:p w:rsidR="0099369F" w:rsidRPr="00E914D7" w:rsidDel="003B6F88" w:rsidRDefault="0099369F" w:rsidP="0099369F">
            <w:pPr>
              <w:spacing w:before="40" w:after="40"/>
              <w:jc w:val="both"/>
              <w:rPr>
                <w:sz w:val="20"/>
                <w:szCs w:val="20"/>
              </w:rPr>
            </w:pPr>
            <w:r w:rsidRPr="00E914D7">
              <w:rPr>
                <w:sz w:val="20"/>
                <w:szCs w:val="20"/>
              </w:rPr>
              <w:t>Государственные платежи</w:t>
            </w:r>
          </w:p>
        </w:tc>
        <w:tc>
          <w:tcPr>
            <w:tcW w:w="1985" w:type="dxa"/>
          </w:tcPr>
          <w:p w:rsidR="0099369F" w:rsidRPr="00E914D7" w:rsidDel="003B6F88" w:rsidRDefault="0099369F" w:rsidP="0099369F">
            <w:pPr>
              <w:spacing w:before="40" w:after="40"/>
              <w:jc w:val="center"/>
              <w:rPr>
                <w:sz w:val="20"/>
                <w:szCs w:val="20"/>
              </w:rPr>
            </w:pPr>
            <w:r w:rsidRPr="00E914D7">
              <w:rPr>
                <w:sz w:val="20"/>
                <w:szCs w:val="20"/>
              </w:rPr>
              <w:t>Бесплатно</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13.5.1.2.</w:t>
            </w:r>
          </w:p>
        </w:tc>
        <w:tc>
          <w:tcPr>
            <w:tcW w:w="3969" w:type="dxa"/>
          </w:tcPr>
          <w:p w:rsidR="0099369F" w:rsidRPr="00E914D7" w:rsidDel="003B6F88" w:rsidRDefault="0099369F" w:rsidP="0099369F">
            <w:pPr>
              <w:spacing w:before="40" w:after="40"/>
              <w:jc w:val="both"/>
              <w:rPr>
                <w:sz w:val="18"/>
                <w:szCs w:val="18"/>
              </w:rPr>
            </w:pPr>
            <w:r w:rsidRPr="00E914D7">
              <w:rPr>
                <w:sz w:val="18"/>
                <w:szCs w:val="18"/>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9369F" w:rsidRPr="00E914D7" w:rsidDel="003B6F88" w:rsidRDefault="0099369F" w:rsidP="0099369F">
            <w:pPr>
              <w:spacing w:before="40" w:after="40"/>
              <w:jc w:val="center"/>
              <w:rPr>
                <w:sz w:val="20"/>
                <w:szCs w:val="20"/>
              </w:rPr>
            </w:pPr>
            <w:r w:rsidRPr="00E914D7">
              <w:rPr>
                <w:sz w:val="20"/>
                <w:szCs w:val="20"/>
              </w:rPr>
              <w:t>0,40% от суммы операции, но не более 1 500 руб. за операцию</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13.5.1.3.</w:t>
            </w:r>
          </w:p>
        </w:tc>
        <w:tc>
          <w:tcPr>
            <w:tcW w:w="3969" w:type="dxa"/>
          </w:tcPr>
          <w:p w:rsidR="0099369F" w:rsidRPr="00E914D7" w:rsidDel="003B6F88" w:rsidRDefault="0099369F" w:rsidP="0099369F">
            <w:pPr>
              <w:spacing w:before="40" w:after="40"/>
              <w:jc w:val="both"/>
              <w:rPr>
                <w:sz w:val="20"/>
                <w:szCs w:val="20"/>
              </w:rPr>
            </w:pPr>
            <w:r w:rsidRPr="00E914D7">
              <w:rPr>
                <w:sz w:val="20"/>
                <w:szCs w:val="20"/>
              </w:rPr>
              <w:t xml:space="preserve">Оплата товаров (работ, услуг), не включенных в </w:t>
            </w:r>
            <w:r w:rsidRPr="00E914D7">
              <w:rPr>
                <w:sz w:val="20"/>
                <w:szCs w:val="20"/>
              </w:rPr>
              <w:br/>
            </w:r>
            <w:proofErr w:type="spellStart"/>
            <w:r w:rsidRPr="00E914D7">
              <w:rPr>
                <w:sz w:val="20"/>
                <w:szCs w:val="20"/>
              </w:rPr>
              <w:t>п.п</w:t>
            </w:r>
            <w:proofErr w:type="spellEnd"/>
            <w:r w:rsidRPr="00E914D7">
              <w:rPr>
                <w:sz w:val="20"/>
                <w:szCs w:val="20"/>
              </w:rPr>
              <w:t>. 13.5.1.1 и 13.5.1.2</w:t>
            </w:r>
          </w:p>
        </w:tc>
        <w:tc>
          <w:tcPr>
            <w:tcW w:w="1985" w:type="dxa"/>
          </w:tcPr>
          <w:p w:rsidR="0099369F" w:rsidRPr="00E914D7" w:rsidRDefault="0099369F" w:rsidP="0099369F">
            <w:pPr>
              <w:spacing w:before="40" w:after="40"/>
              <w:jc w:val="center"/>
              <w:rPr>
                <w:sz w:val="20"/>
                <w:szCs w:val="20"/>
              </w:rPr>
            </w:pPr>
            <w:r w:rsidRPr="00E914D7">
              <w:rPr>
                <w:sz w:val="20"/>
                <w:szCs w:val="20"/>
              </w:rPr>
              <w:t xml:space="preserve">0,70% от суммы операции, но не более </w:t>
            </w:r>
          </w:p>
          <w:p w:rsidR="0099369F" w:rsidRPr="00E914D7" w:rsidDel="003B6F88" w:rsidRDefault="0099369F" w:rsidP="0099369F">
            <w:pPr>
              <w:spacing w:before="40" w:after="40"/>
              <w:jc w:val="center"/>
              <w:rPr>
                <w:sz w:val="20"/>
                <w:szCs w:val="20"/>
              </w:rPr>
            </w:pPr>
            <w:r w:rsidRPr="00E914D7">
              <w:rPr>
                <w:sz w:val="20"/>
                <w:szCs w:val="20"/>
              </w:rPr>
              <w:t>1 500 руб. за операцию</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13.5.2.</w:t>
            </w:r>
          </w:p>
        </w:tc>
        <w:tc>
          <w:tcPr>
            <w:tcW w:w="3969" w:type="dxa"/>
          </w:tcPr>
          <w:p w:rsidR="0099369F" w:rsidRPr="00E914D7" w:rsidRDefault="0099369F" w:rsidP="0099369F">
            <w:pPr>
              <w:spacing w:before="40" w:after="40"/>
              <w:jc w:val="both"/>
              <w:rPr>
                <w:sz w:val="20"/>
                <w:szCs w:val="20"/>
              </w:rPr>
            </w:pPr>
            <w:r w:rsidRPr="00E914D7">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9369F" w:rsidRPr="00E914D7" w:rsidRDefault="00A96A16" w:rsidP="0099369F">
            <w:pPr>
              <w:spacing w:before="40" w:after="40"/>
              <w:jc w:val="center"/>
              <w:rPr>
                <w:sz w:val="20"/>
                <w:szCs w:val="20"/>
              </w:rPr>
            </w:pPr>
            <w:r w:rsidRPr="00E914D7">
              <w:rPr>
                <w:sz w:val="20"/>
                <w:szCs w:val="20"/>
              </w:rPr>
              <w:t>Бесплатно</w:t>
            </w:r>
          </w:p>
        </w:tc>
        <w:tc>
          <w:tcPr>
            <w:tcW w:w="3543" w:type="dxa"/>
            <w:vAlign w:val="center"/>
          </w:tcPr>
          <w:p w:rsidR="0099369F" w:rsidRPr="00E914D7" w:rsidRDefault="0099369F" w:rsidP="0099369F">
            <w:pPr>
              <w:spacing w:before="40" w:after="40"/>
              <w:ind w:left="72"/>
              <w:jc w:val="both"/>
              <w:rPr>
                <w:sz w:val="20"/>
                <w:szCs w:val="20"/>
              </w:rPr>
            </w:pPr>
          </w:p>
        </w:tc>
      </w:tr>
    </w:tbl>
    <w:p w:rsidR="00A155BB" w:rsidRPr="00E914D7" w:rsidRDefault="00A155BB" w:rsidP="00AA62F3">
      <w:pPr>
        <w:rPr>
          <w:i/>
          <w:sz w:val="16"/>
          <w:szCs w:val="16"/>
        </w:rPr>
      </w:pPr>
      <w:r w:rsidRPr="00E914D7">
        <w:rPr>
          <w:i/>
          <w:sz w:val="16"/>
          <w:szCs w:val="16"/>
        </w:rPr>
        <w:t>Примечание:</w:t>
      </w:r>
      <w:r w:rsidR="00231B32" w:rsidRPr="00E914D7">
        <w:rPr>
          <w:i/>
          <w:sz w:val="16"/>
          <w:szCs w:val="16"/>
        </w:rPr>
        <w:t xml:space="preserve"> </w:t>
      </w:r>
      <w:r w:rsidRPr="00E914D7">
        <w:rPr>
          <w:i/>
          <w:sz w:val="16"/>
          <w:szCs w:val="16"/>
        </w:rPr>
        <w:t>Обслуживание</w:t>
      </w:r>
      <w:r w:rsidR="00231B32" w:rsidRPr="00E914D7">
        <w:rPr>
          <w:i/>
          <w:sz w:val="16"/>
          <w:szCs w:val="16"/>
        </w:rPr>
        <w:t xml:space="preserve"> </w:t>
      </w:r>
      <w:r w:rsidRPr="00E914D7">
        <w:rPr>
          <w:i/>
          <w:sz w:val="16"/>
          <w:szCs w:val="16"/>
        </w:rPr>
        <w:t>бюджетных</w:t>
      </w:r>
      <w:r w:rsidR="00231B32" w:rsidRPr="00E914D7">
        <w:rPr>
          <w:i/>
          <w:sz w:val="16"/>
          <w:szCs w:val="16"/>
        </w:rPr>
        <w:t xml:space="preserve"> </w:t>
      </w:r>
      <w:r w:rsidRPr="00E914D7">
        <w:rPr>
          <w:i/>
          <w:sz w:val="16"/>
          <w:szCs w:val="16"/>
        </w:rPr>
        <w:t>учреждений,</w:t>
      </w:r>
      <w:r w:rsidR="00231B32" w:rsidRPr="00E914D7">
        <w:rPr>
          <w:i/>
          <w:sz w:val="16"/>
          <w:szCs w:val="16"/>
        </w:rPr>
        <w:t xml:space="preserve"> </w:t>
      </w:r>
      <w:r w:rsidRPr="00E914D7">
        <w:rPr>
          <w:i/>
          <w:sz w:val="16"/>
          <w:szCs w:val="16"/>
        </w:rPr>
        <w:t>принимающих</w:t>
      </w:r>
      <w:r w:rsidR="00231B32" w:rsidRPr="00E914D7">
        <w:rPr>
          <w:i/>
          <w:sz w:val="16"/>
          <w:szCs w:val="16"/>
        </w:rPr>
        <w:t xml:space="preserve"> </w:t>
      </w:r>
      <w:r w:rsidRPr="00E914D7">
        <w:rPr>
          <w:i/>
          <w:sz w:val="16"/>
          <w:szCs w:val="16"/>
        </w:rPr>
        <w:t>к</w:t>
      </w:r>
      <w:r w:rsidR="00231B32" w:rsidRPr="00E914D7">
        <w:rPr>
          <w:i/>
          <w:sz w:val="16"/>
          <w:szCs w:val="16"/>
        </w:rPr>
        <w:t xml:space="preserve"> </w:t>
      </w:r>
      <w:r w:rsidRPr="00E914D7">
        <w:rPr>
          <w:i/>
          <w:sz w:val="16"/>
          <w:szCs w:val="16"/>
        </w:rPr>
        <w:t>оплате</w:t>
      </w:r>
      <w:r w:rsidR="00231B32" w:rsidRPr="00E914D7">
        <w:rPr>
          <w:i/>
          <w:sz w:val="16"/>
          <w:szCs w:val="16"/>
        </w:rPr>
        <w:t xml:space="preserve"> </w:t>
      </w:r>
      <w:r w:rsidRPr="00E914D7">
        <w:rPr>
          <w:i/>
          <w:sz w:val="16"/>
          <w:szCs w:val="16"/>
        </w:rPr>
        <w:t>платежные</w:t>
      </w:r>
      <w:r w:rsidR="00231B32" w:rsidRPr="00E914D7">
        <w:rPr>
          <w:i/>
          <w:sz w:val="16"/>
          <w:szCs w:val="16"/>
        </w:rPr>
        <w:t xml:space="preserve"> </w:t>
      </w:r>
      <w:r w:rsidRPr="00E914D7">
        <w:rPr>
          <w:i/>
          <w:sz w:val="16"/>
          <w:szCs w:val="16"/>
        </w:rPr>
        <w:t>карты,</w:t>
      </w:r>
      <w:r w:rsidR="00231B32" w:rsidRPr="00E914D7">
        <w:rPr>
          <w:i/>
          <w:sz w:val="16"/>
          <w:szCs w:val="16"/>
        </w:rPr>
        <w:t xml:space="preserve"> </w:t>
      </w:r>
      <w:r w:rsidRPr="00E914D7">
        <w:rPr>
          <w:i/>
          <w:sz w:val="16"/>
          <w:szCs w:val="16"/>
        </w:rPr>
        <w:t>осуществляется</w:t>
      </w:r>
      <w:r w:rsidR="00231B32" w:rsidRPr="00E914D7">
        <w:rPr>
          <w:i/>
          <w:sz w:val="16"/>
          <w:szCs w:val="16"/>
        </w:rPr>
        <w:t xml:space="preserve"> </w:t>
      </w:r>
      <w:r w:rsidRPr="00E914D7">
        <w:rPr>
          <w:i/>
          <w:sz w:val="16"/>
          <w:szCs w:val="16"/>
        </w:rPr>
        <w:t>бесплатно.</w:t>
      </w:r>
      <w:r w:rsidR="00231B32" w:rsidRPr="00E914D7">
        <w:rPr>
          <w:i/>
          <w:sz w:val="16"/>
          <w:szCs w:val="16"/>
        </w:rPr>
        <w:t xml:space="preserve"> </w:t>
      </w:r>
    </w:p>
    <w:p w:rsidR="00AF2510" w:rsidRPr="00E914D7" w:rsidRDefault="00332D6A" w:rsidP="00BD13C9">
      <w:pPr>
        <w:rPr>
          <w:i/>
          <w:sz w:val="16"/>
          <w:szCs w:val="16"/>
        </w:rPr>
      </w:pPr>
      <w:r w:rsidRPr="00E914D7">
        <w:rPr>
          <w:i/>
          <w:sz w:val="16"/>
          <w:szCs w:val="16"/>
        </w:rPr>
        <w:t>*</w:t>
      </w:r>
      <w:r w:rsidR="00231B32" w:rsidRPr="00E914D7">
        <w:rPr>
          <w:i/>
          <w:sz w:val="16"/>
          <w:szCs w:val="16"/>
        </w:rPr>
        <w:t xml:space="preserve"> </w:t>
      </w:r>
      <w:r w:rsidRPr="00E914D7">
        <w:rPr>
          <w:i/>
          <w:sz w:val="16"/>
          <w:szCs w:val="16"/>
        </w:rPr>
        <w:t>Под</w:t>
      </w:r>
      <w:r w:rsidR="00231B32" w:rsidRPr="00E914D7">
        <w:rPr>
          <w:i/>
          <w:sz w:val="16"/>
          <w:szCs w:val="16"/>
        </w:rPr>
        <w:t xml:space="preserve"> </w:t>
      </w:r>
      <w:r w:rsidRPr="00E914D7">
        <w:rPr>
          <w:i/>
          <w:sz w:val="16"/>
          <w:szCs w:val="16"/>
        </w:rPr>
        <w:t>торгово-сервисным</w:t>
      </w:r>
      <w:r w:rsidR="00231B32" w:rsidRPr="00E914D7">
        <w:rPr>
          <w:i/>
          <w:sz w:val="16"/>
          <w:szCs w:val="16"/>
        </w:rPr>
        <w:t xml:space="preserve"> </w:t>
      </w:r>
      <w:r w:rsidRPr="00E914D7">
        <w:rPr>
          <w:i/>
          <w:sz w:val="16"/>
          <w:szCs w:val="16"/>
        </w:rPr>
        <w:t>предприятием</w:t>
      </w:r>
      <w:r w:rsidR="00231B32" w:rsidRPr="00E914D7">
        <w:rPr>
          <w:i/>
          <w:sz w:val="16"/>
          <w:szCs w:val="16"/>
        </w:rPr>
        <w:t xml:space="preserve"> </w:t>
      </w:r>
      <w:r w:rsidRPr="00E914D7">
        <w:rPr>
          <w:i/>
          <w:sz w:val="16"/>
          <w:szCs w:val="16"/>
        </w:rPr>
        <w:t>(ТСП)</w:t>
      </w:r>
      <w:r w:rsidR="00231B32" w:rsidRPr="00E914D7">
        <w:rPr>
          <w:i/>
          <w:sz w:val="16"/>
          <w:szCs w:val="16"/>
        </w:rPr>
        <w:t xml:space="preserve"> </w:t>
      </w:r>
      <w:r w:rsidRPr="00E914D7">
        <w:rPr>
          <w:i/>
          <w:sz w:val="16"/>
          <w:szCs w:val="16"/>
        </w:rPr>
        <w:t>для</w:t>
      </w:r>
      <w:r w:rsidR="00231B32" w:rsidRPr="00E914D7">
        <w:rPr>
          <w:i/>
          <w:sz w:val="16"/>
          <w:szCs w:val="16"/>
        </w:rPr>
        <w:t xml:space="preserve"> </w:t>
      </w:r>
      <w:r w:rsidRPr="00E914D7">
        <w:rPr>
          <w:i/>
          <w:sz w:val="16"/>
          <w:szCs w:val="16"/>
        </w:rPr>
        <w:t>целей</w:t>
      </w:r>
      <w:r w:rsidR="00231B32" w:rsidRPr="00E914D7">
        <w:rPr>
          <w:i/>
          <w:sz w:val="16"/>
          <w:szCs w:val="16"/>
        </w:rPr>
        <w:t xml:space="preserve"> </w:t>
      </w:r>
      <w:r w:rsidRPr="00E914D7">
        <w:rPr>
          <w:i/>
          <w:sz w:val="16"/>
          <w:szCs w:val="16"/>
        </w:rPr>
        <w:t>настоящего</w:t>
      </w:r>
      <w:r w:rsidR="00231B32" w:rsidRPr="00E914D7">
        <w:rPr>
          <w:i/>
          <w:sz w:val="16"/>
          <w:szCs w:val="16"/>
        </w:rPr>
        <w:t xml:space="preserve"> </w:t>
      </w:r>
      <w:r w:rsidRPr="00E914D7">
        <w:rPr>
          <w:i/>
          <w:sz w:val="16"/>
          <w:szCs w:val="16"/>
        </w:rPr>
        <w:t>раздела</w:t>
      </w:r>
      <w:r w:rsidR="00231B32" w:rsidRPr="00E914D7">
        <w:rPr>
          <w:i/>
          <w:sz w:val="16"/>
          <w:szCs w:val="16"/>
        </w:rPr>
        <w:t xml:space="preserve"> </w:t>
      </w:r>
      <w:r w:rsidRPr="00E914D7">
        <w:rPr>
          <w:i/>
          <w:sz w:val="16"/>
          <w:szCs w:val="16"/>
        </w:rPr>
        <w:t>понимается</w:t>
      </w:r>
      <w:r w:rsidR="00231B32" w:rsidRPr="00E914D7">
        <w:rPr>
          <w:i/>
          <w:sz w:val="16"/>
          <w:szCs w:val="16"/>
        </w:rPr>
        <w:t xml:space="preserve"> </w:t>
      </w:r>
      <w:r w:rsidRPr="00E914D7">
        <w:rPr>
          <w:i/>
          <w:sz w:val="16"/>
          <w:szCs w:val="16"/>
        </w:rPr>
        <w:t>юридическое</w:t>
      </w:r>
      <w:r w:rsidR="00231B32" w:rsidRPr="00E914D7">
        <w:rPr>
          <w:i/>
          <w:sz w:val="16"/>
          <w:szCs w:val="16"/>
        </w:rPr>
        <w:t xml:space="preserve"> </w:t>
      </w:r>
      <w:r w:rsidRPr="00E914D7">
        <w:rPr>
          <w:i/>
          <w:sz w:val="16"/>
          <w:szCs w:val="16"/>
        </w:rPr>
        <w:t>лицо,</w:t>
      </w:r>
      <w:r w:rsidR="00231B32" w:rsidRPr="00E914D7">
        <w:rPr>
          <w:i/>
          <w:sz w:val="16"/>
          <w:szCs w:val="16"/>
        </w:rPr>
        <w:t xml:space="preserve"> </w:t>
      </w:r>
      <w:r w:rsidRPr="00E914D7">
        <w:rPr>
          <w:i/>
          <w:sz w:val="16"/>
          <w:szCs w:val="16"/>
        </w:rPr>
        <w:t>индивидуальный</w:t>
      </w:r>
      <w:r w:rsidR="00231B32" w:rsidRPr="00E914D7">
        <w:rPr>
          <w:i/>
          <w:sz w:val="16"/>
          <w:szCs w:val="16"/>
        </w:rPr>
        <w:t xml:space="preserve"> </w:t>
      </w:r>
      <w:r w:rsidRPr="00E914D7">
        <w:rPr>
          <w:i/>
          <w:sz w:val="16"/>
          <w:szCs w:val="16"/>
        </w:rPr>
        <w:t>предприниматель,</w:t>
      </w:r>
      <w:r w:rsidR="00231B32" w:rsidRPr="00E914D7">
        <w:rPr>
          <w:i/>
          <w:sz w:val="16"/>
          <w:szCs w:val="16"/>
        </w:rPr>
        <w:t xml:space="preserve"> </w:t>
      </w:r>
      <w:r w:rsidRPr="00E914D7">
        <w:rPr>
          <w:i/>
          <w:sz w:val="16"/>
          <w:szCs w:val="16"/>
        </w:rPr>
        <w:t>бюджетное</w:t>
      </w:r>
      <w:r w:rsidR="00231B32" w:rsidRPr="00E914D7">
        <w:rPr>
          <w:i/>
          <w:sz w:val="16"/>
          <w:szCs w:val="16"/>
        </w:rPr>
        <w:t xml:space="preserve"> </w:t>
      </w:r>
      <w:r w:rsidRPr="00E914D7">
        <w:rPr>
          <w:i/>
          <w:sz w:val="16"/>
          <w:szCs w:val="16"/>
        </w:rPr>
        <w:t>учреждение,</w:t>
      </w:r>
      <w:r w:rsidR="00231B32" w:rsidRPr="00E914D7">
        <w:rPr>
          <w:i/>
          <w:sz w:val="16"/>
          <w:szCs w:val="16"/>
        </w:rPr>
        <w:t xml:space="preserve"> </w:t>
      </w:r>
      <w:r w:rsidRPr="00E914D7">
        <w:rPr>
          <w:i/>
          <w:sz w:val="16"/>
          <w:szCs w:val="16"/>
        </w:rPr>
        <w:t>нотариус,</w:t>
      </w:r>
      <w:r w:rsidR="00231B32" w:rsidRPr="00E914D7">
        <w:rPr>
          <w:i/>
          <w:sz w:val="16"/>
          <w:szCs w:val="16"/>
        </w:rPr>
        <w:t xml:space="preserve"> </w:t>
      </w:r>
      <w:r w:rsidRPr="00E914D7">
        <w:rPr>
          <w:i/>
          <w:sz w:val="16"/>
          <w:szCs w:val="16"/>
        </w:rPr>
        <w:t>занимающийся</w:t>
      </w:r>
      <w:r w:rsidR="00231B32" w:rsidRPr="00E914D7">
        <w:rPr>
          <w:i/>
          <w:sz w:val="16"/>
          <w:szCs w:val="16"/>
        </w:rPr>
        <w:t xml:space="preserve"> </w:t>
      </w:r>
      <w:r w:rsidRPr="00E914D7">
        <w:rPr>
          <w:i/>
          <w:sz w:val="16"/>
          <w:szCs w:val="16"/>
        </w:rPr>
        <w:t>частной</w:t>
      </w:r>
      <w:r w:rsidR="00231B32" w:rsidRPr="00E914D7">
        <w:rPr>
          <w:i/>
          <w:sz w:val="16"/>
          <w:szCs w:val="16"/>
        </w:rPr>
        <w:t xml:space="preserve"> </w:t>
      </w:r>
      <w:r w:rsidRPr="00E914D7">
        <w:rPr>
          <w:i/>
          <w:sz w:val="16"/>
          <w:szCs w:val="16"/>
        </w:rPr>
        <w:t>практикой,</w:t>
      </w:r>
      <w:r w:rsidR="00231B32" w:rsidRPr="00E914D7">
        <w:rPr>
          <w:i/>
          <w:sz w:val="16"/>
          <w:szCs w:val="16"/>
        </w:rPr>
        <w:t xml:space="preserve"> </w:t>
      </w:r>
      <w:r w:rsidRPr="00E914D7">
        <w:rPr>
          <w:i/>
          <w:sz w:val="16"/>
          <w:szCs w:val="16"/>
        </w:rPr>
        <w:t>иные</w:t>
      </w:r>
      <w:r w:rsidR="00231B32" w:rsidRPr="00E914D7">
        <w:rPr>
          <w:i/>
          <w:sz w:val="16"/>
          <w:szCs w:val="16"/>
        </w:rPr>
        <w:t xml:space="preserve"> </w:t>
      </w:r>
      <w:r w:rsidRPr="00E914D7">
        <w:rPr>
          <w:i/>
          <w:sz w:val="16"/>
          <w:szCs w:val="16"/>
        </w:rPr>
        <w:t>организации</w:t>
      </w:r>
      <w:r w:rsidR="00231B32" w:rsidRPr="00E914D7">
        <w:rPr>
          <w:i/>
          <w:sz w:val="16"/>
          <w:szCs w:val="16"/>
        </w:rPr>
        <w:t xml:space="preserve"> </w:t>
      </w:r>
      <w:r w:rsidRPr="00E914D7">
        <w:rPr>
          <w:i/>
          <w:sz w:val="16"/>
          <w:szCs w:val="16"/>
        </w:rPr>
        <w:t>и</w:t>
      </w:r>
      <w:r w:rsidR="00231B32" w:rsidRPr="00E914D7">
        <w:rPr>
          <w:i/>
          <w:sz w:val="16"/>
          <w:szCs w:val="16"/>
        </w:rPr>
        <w:t xml:space="preserve"> </w:t>
      </w:r>
      <w:r w:rsidRPr="00E914D7">
        <w:rPr>
          <w:i/>
          <w:sz w:val="16"/>
          <w:szCs w:val="16"/>
        </w:rPr>
        <w:t>учреждения</w:t>
      </w:r>
      <w:r w:rsidR="00231B32" w:rsidRPr="00E914D7">
        <w:rPr>
          <w:i/>
          <w:sz w:val="16"/>
          <w:szCs w:val="16"/>
        </w:rPr>
        <w:t xml:space="preserve"> </w:t>
      </w:r>
      <w:r w:rsidRPr="00E914D7">
        <w:rPr>
          <w:i/>
          <w:sz w:val="16"/>
          <w:szCs w:val="16"/>
        </w:rPr>
        <w:t>независимо</w:t>
      </w:r>
      <w:r w:rsidR="00231B32" w:rsidRPr="00E914D7">
        <w:rPr>
          <w:i/>
          <w:sz w:val="16"/>
          <w:szCs w:val="16"/>
        </w:rPr>
        <w:t xml:space="preserve"> </w:t>
      </w:r>
      <w:r w:rsidRPr="00E914D7">
        <w:rPr>
          <w:i/>
          <w:sz w:val="16"/>
          <w:szCs w:val="16"/>
        </w:rPr>
        <w:t>от</w:t>
      </w:r>
      <w:r w:rsidR="00231B32" w:rsidRPr="00E914D7">
        <w:rPr>
          <w:i/>
          <w:sz w:val="16"/>
          <w:szCs w:val="16"/>
        </w:rPr>
        <w:t xml:space="preserve"> </w:t>
      </w:r>
      <w:r w:rsidRPr="00E914D7">
        <w:rPr>
          <w:i/>
          <w:sz w:val="16"/>
          <w:szCs w:val="16"/>
        </w:rPr>
        <w:t>вида</w:t>
      </w:r>
      <w:r w:rsidR="00231B32" w:rsidRPr="00E914D7">
        <w:rPr>
          <w:i/>
          <w:sz w:val="16"/>
          <w:szCs w:val="16"/>
        </w:rPr>
        <w:t xml:space="preserve"> </w:t>
      </w:r>
      <w:r w:rsidRPr="00E914D7">
        <w:rPr>
          <w:i/>
          <w:sz w:val="16"/>
          <w:szCs w:val="16"/>
        </w:rPr>
        <w:t>деятельности</w:t>
      </w:r>
      <w:r w:rsidR="00231B32" w:rsidRPr="00E914D7">
        <w:rPr>
          <w:i/>
          <w:sz w:val="16"/>
          <w:szCs w:val="16"/>
        </w:rPr>
        <w:t xml:space="preserve"> </w:t>
      </w:r>
      <w:r w:rsidRPr="00E914D7">
        <w:rPr>
          <w:i/>
          <w:sz w:val="16"/>
          <w:szCs w:val="16"/>
        </w:rPr>
        <w:t>и</w:t>
      </w:r>
      <w:r w:rsidR="00231B32" w:rsidRPr="00E914D7">
        <w:rPr>
          <w:i/>
          <w:sz w:val="16"/>
          <w:szCs w:val="16"/>
        </w:rPr>
        <w:t xml:space="preserve"> </w:t>
      </w:r>
      <w:r w:rsidRPr="00E914D7">
        <w:rPr>
          <w:i/>
          <w:sz w:val="16"/>
          <w:szCs w:val="16"/>
        </w:rPr>
        <w:t>организационно-правовой</w:t>
      </w:r>
      <w:r w:rsidR="00231B32" w:rsidRPr="00E914D7">
        <w:rPr>
          <w:i/>
          <w:sz w:val="16"/>
          <w:szCs w:val="16"/>
        </w:rPr>
        <w:t xml:space="preserve"> </w:t>
      </w:r>
      <w:r w:rsidRPr="00E914D7">
        <w:rPr>
          <w:i/>
          <w:sz w:val="16"/>
          <w:szCs w:val="16"/>
        </w:rPr>
        <w:t>формы,</w:t>
      </w:r>
      <w:r w:rsidR="00231B32" w:rsidRPr="00E914D7">
        <w:rPr>
          <w:i/>
          <w:sz w:val="16"/>
          <w:szCs w:val="16"/>
        </w:rPr>
        <w:t xml:space="preserve"> </w:t>
      </w:r>
      <w:r w:rsidRPr="00E914D7">
        <w:rPr>
          <w:i/>
          <w:sz w:val="16"/>
          <w:szCs w:val="16"/>
        </w:rPr>
        <w:t>заключившие</w:t>
      </w:r>
      <w:r w:rsidR="00231B32" w:rsidRPr="00E914D7">
        <w:rPr>
          <w:i/>
          <w:sz w:val="16"/>
          <w:szCs w:val="16"/>
        </w:rPr>
        <w:t xml:space="preserve"> </w:t>
      </w:r>
      <w:r w:rsidRPr="00E914D7">
        <w:rPr>
          <w:i/>
          <w:sz w:val="16"/>
          <w:szCs w:val="16"/>
        </w:rPr>
        <w:t>с</w:t>
      </w:r>
      <w:r w:rsidR="00231B32" w:rsidRPr="00E914D7">
        <w:rPr>
          <w:i/>
          <w:sz w:val="16"/>
          <w:szCs w:val="16"/>
        </w:rPr>
        <w:t xml:space="preserve"> </w:t>
      </w:r>
      <w:r w:rsidRPr="00E914D7">
        <w:rPr>
          <w:i/>
          <w:sz w:val="16"/>
          <w:szCs w:val="16"/>
        </w:rPr>
        <w:t>Банком</w:t>
      </w:r>
      <w:r w:rsidR="008A1701" w:rsidRPr="00E914D7">
        <w:rPr>
          <w:i/>
          <w:sz w:val="16"/>
          <w:szCs w:val="16"/>
        </w:rPr>
        <w:t xml:space="preserve"> договор </w:t>
      </w:r>
      <w:proofErr w:type="spellStart"/>
      <w:r w:rsidR="008A1701" w:rsidRPr="00E914D7">
        <w:rPr>
          <w:i/>
          <w:sz w:val="16"/>
          <w:szCs w:val="16"/>
        </w:rPr>
        <w:t>эквайринга</w:t>
      </w:r>
      <w:proofErr w:type="spellEnd"/>
    </w:p>
    <w:p w:rsidR="004715E3" w:rsidRPr="00E914D7" w:rsidRDefault="004715E3" w:rsidP="00BD13C9"/>
    <w:p w:rsidR="008E5639" w:rsidRPr="00E914D7" w:rsidRDefault="008E5639" w:rsidP="00BD13C9"/>
    <w:p w:rsidR="00493BFC" w:rsidRPr="00E914D7" w:rsidRDefault="00493BFC" w:rsidP="00346821">
      <w:pPr>
        <w:pStyle w:val="4"/>
        <w:numPr>
          <w:ilvl w:val="0"/>
          <w:numId w:val="2"/>
        </w:numPr>
      </w:pPr>
      <w:r w:rsidRPr="00E914D7">
        <w:t xml:space="preserve"> </w:t>
      </w:r>
      <w:bookmarkStart w:id="19" w:name="_Toc64472190"/>
      <w:r w:rsidRPr="00E914D7">
        <w:t xml:space="preserve">Депозитарные услуги </w:t>
      </w:r>
      <w:r w:rsidRPr="00E914D7">
        <w:footnoteReference w:customMarkFollows="1" w:id="6"/>
        <w:sym w:font="Symbol" w:char="F02A"/>
      </w:r>
      <w:bookmarkEnd w:id="19"/>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
        <w:gridCol w:w="3498"/>
        <w:gridCol w:w="1227"/>
        <w:gridCol w:w="758"/>
        <w:gridCol w:w="283"/>
        <w:gridCol w:w="3260"/>
      </w:tblGrid>
      <w:tr w:rsidR="00E914D7" w:rsidRPr="00E914D7" w:rsidTr="00493BFC">
        <w:tc>
          <w:tcPr>
            <w:tcW w:w="10348" w:type="dxa"/>
            <w:gridSpan w:val="7"/>
            <w:vAlign w:val="center"/>
          </w:tcPr>
          <w:p w:rsidR="00493BFC" w:rsidRPr="00E914D7" w:rsidRDefault="00493BFC" w:rsidP="000849DC">
            <w:pPr>
              <w:ind w:left="360"/>
              <w:jc w:val="center"/>
              <w:rPr>
                <w:bCs/>
                <w:i/>
                <w:sz w:val="22"/>
                <w:szCs w:val="22"/>
              </w:rPr>
            </w:pPr>
            <w:r w:rsidRPr="00E914D7">
              <w:rPr>
                <w:bCs/>
                <w:i/>
                <w:sz w:val="22"/>
                <w:szCs w:val="22"/>
              </w:rPr>
              <w:t>1</w:t>
            </w:r>
            <w:r w:rsidRPr="00E914D7">
              <w:rPr>
                <w:bCs/>
                <w:i/>
                <w:sz w:val="22"/>
                <w:szCs w:val="22"/>
                <w:lang w:val="en-US"/>
              </w:rPr>
              <w:t>4</w:t>
            </w:r>
            <w:r w:rsidRPr="00E914D7">
              <w:rPr>
                <w:bCs/>
                <w:i/>
                <w:sz w:val="22"/>
                <w:szCs w:val="22"/>
              </w:rPr>
              <w:t>.1. Административные операции</w:t>
            </w:r>
          </w:p>
        </w:tc>
      </w:tr>
      <w:tr w:rsidR="00E914D7" w:rsidRPr="00E914D7" w:rsidTr="00493BFC">
        <w:tc>
          <w:tcPr>
            <w:tcW w:w="851" w:type="dxa"/>
            <w:vAlign w:val="center"/>
          </w:tcPr>
          <w:p w:rsidR="00493BFC" w:rsidRPr="00E914D7" w:rsidRDefault="00493BFC" w:rsidP="000849DC">
            <w:pPr>
              <w:jc w:val="center"/>
              <w:rPr>
                <w:bCs/>
                <w:sz w:val="20"/>
                <w:szCs w:val="20"/>
              </w:rPr>
            </w:pPr>
            <w:r w:rsidRPr="00E914D7">
              <w:rPr>
                <w:bCs/>
                <w:sz w:val="20"/>
                <w:szCs w:val="20"/>
              </w:rPr>
              <w:t>№ п/п</w:t>
            </w:r>
          </w:p>
        </w:tc>
        <w:tc>
          <w:tcPr>
            <w:tcW w:w="3969" w:type="dxa"/>
            <w:gridSpan w:val="2"/>
            <w:vAlign w:val="center"/>
          </w:tcPr>
          <w:p w:rsidR="00493BFC" w:rsidRPr="00E914D7" w:rsidRDefault="00493BFC" w:rsidP="000849DC">
            <w:pPr>
              <w:pStyle w:val="8"/>
              <w:jc w:val="center"/>
              <w:rPr>
                <w:b w:val="0"/>
                <w:sz w:val="20"/>
                <w:szCs w:val="20"/>
              </w:rPr>
            </w:pPr>
            <w:r w:rsidRPr="00E914D7">
              <w:rPr>
                <w:b w:val="0"/>
                <w:sz w:val="20"/>
                <w:szCs w:val="20"/>
              </w:rPr>
              <w:t>Наименование услуги</w:t>
            </w:r>
          </w:p>
        </w:tc>
        <w:tc>
          <w:tcPr>
            <w:tcW w:w="1985" w:type="dxa"/>
            <w:gridSpan w:val="2"/>
            <w:vAlign w:val="center"/>
          </w:tcPr>
          <w:p w:rsidR="00493BFC" w:rsidRPr="00E914D7" w:rsidRDefault="00493BFC" w:rsidP="000849DC">
            <w:pPr>
              <w:jc w:val="center"/>
              <w:rPr>
                <w:bCs/>
                <w:sz w:val="20"/>
                <w:szCs w:val="20"/>
              </w:rPr>
            </w:pPr>
            <w:bookmarkStart w:id="20" w:name="_Toc95617936"/>
            <w:r w:rsidRPr="00E914D7">
              <w:rPr>
                <w:bCs/>
                <w:sz w:val="20"/>
                <w:szCs w:val="20"/>
              </w:rPr>
              <w:t>Тариф</w:t>
            </w:r>
            <w:bookmarkEnd w:id="20"/>
          </w:p>
        </w:tc>
        <w:tc>
          <w:tcPr>
            <w:tcW w:w="3543" w:type="dxa"/>
            <w:gridSpan w:val="2"/>
            <w:vAlign w:val="center"/>
          </w:tcPr>
          <w:p w:rsidR="00493BFC" w:rsidRPr="00E914D7" w:rsidRDefault="00493BFC" w:rsidP="000849DC">
            <w:pPr>
              <w:jc w:val="center"/>
              <w:rPr>
                <w:bCs/>
                <w:sz w:val="20"/>
                <w:szCs w:val="20"/>
              </w:rPr>
            </w:pPr>
            <w:r w:rsidRPr="00E914D7">
              <w:rPr>
                <w:bCs/>
                <w:sz w:val="20"/>
                <w:szCs w:val="20"/>
              </w:rPr>
              <w:t>Примечание</w:t>
            </w: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.1.1.</w:t>
            </w:r>
          </w:p>
        </w:tc>
        <w:tc>
          <w:tcPr>
            <w:tcW w:w="3969" w:type="dxa"/>
            <w:gridSpan w:val="2"/>
            <w:vAlign w:val="center"/>
          </w:tcPr>
          <w:p w:rsidR="00493BFC" w:rsidRPr="00E914D7" w:rsidRDefault="00493BFC" w:rsidP="000849DC">
            <w:pPr>
              <w:jc w:val="both"/>
              <w:rPr>
                <w:rFonts w:eastAsia="Arial Unicode MS"/>
                <w:sz w:val="20"/>
                <w:szCs w:val="20"/>
              </w:rPr>
            </w:pPr>
            <w:r w:rsidRPr="00E914D7">
              <w:rPr>
                <w:sz w:val="20"/>
                <w:szCs w:val="20"/>
              </w:rPr>
              <w:t>Открытие счета депо</w:t>
            </w:r>
          </w:p>
        </w:tc>
        <w:tc>
          <w:tcPr>
            <w:tcW w:w="1985" w:type="dxa"/>
            <w:gridSpan w:val="2"/>
            <w:vAlign w:val="center"/>
          </w:tcPr>
          <w:p w:rsidR="00493BFC" w:rsidRPr="00E914D7" w:rsidRDefault="00493BFC" w:rsidP="000849DC">
            <w:pPr>
              <w:autoSpaceDE w:val="0"/>
              <w:autoSpaceDN w:val="0"/>
              <w:adjustRightInd w:val="0"/>
              <w:spacing w:before="40" w:after="40"/>
              <w:jc w:val="center"/>
              <w:rPr>
                <w:rFonts w:eastAsia="Arial Unicode MS"/>
                <w:iCs/>
                <w:sz w:val="20"/>
                <w:szCs w:val="20"/>
              </w:rPr>
            </w:pPr>
            <w:r w:rsidRPr="00E914D7">
              <w:rPr>
                <w:rFonts w:eastAsia="Arial Unicode MS"/>
                <w:iCs/>
                <w:sz w:val="20"/>
                <w:szCs w:val="20"/>
              </w:rPr>
              <w:t xml:space="preserve">2 000 руб., </w:t>
            </w:r>
          </w:p>
          <w:p w:rsidR="00493BFC" w:rsidRPr="00E914D7" w:rsidRDefault="00493BFC" w:rsidP="000849DC">
            <w:pPr>
              <w:jc w:val="center"/>
              <w:rPr>
                <w:rFonts w:eastAsia="Arial Unicode MS"/>
                <w:sz w:val="20"/>
                <w:szCs w:val="20"/>
              </w:rPr>
            </w:pPr>
            <w:r w:rsidRPr="00E914D7">
              <w:rPr>
                <w:rFonts w:eastAsia="Arial Unicode MS"/>
                <w:iCs/>
                <w:sz w:val="20"/>
                <w:szCs w:val="20"/>
              </w:rPr>
              <w:t>100 руб. за каждый последующий счет</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tcPr>
          <w:p w:rsidR="00493BFC" w:rsidRPr="00E914D7" w:rsidRDefault="00493BFC" w:rsidP="000849DC">
            <w:pPr>
              <w:spacing w:before="40" w:after="40"/>
              <w:jc w:val="center"/>
              <w:rPr>
                <w:bCs/>
                <w:sz w:val="20"/>
                <w:szCs w:val="20"/>
              </w:rPr>
            </w:pPr>
            <w:r w:rsidRPr="00E914D7">
              <w:rPr>
                <w:bCs/>
                <w:sz w:val="20"/>
                <w:szCs w:val="20"/>
              </w:rPr>
              <w:t>14.1.2.</w:t>
            </w:r>
          </w:p>
        </w:tc>
        <w:tc>
          <w:tcPr>
            <w:tcW w:w="3969" w:type="dxa"/>
            <w:gridSpan w:val="2"/>
          </w:tcPr>
          <w:p w:rsidR="00493BFC" w:rsidRPr="00E914D7" w:rsidRDefault="00493BFC" w:rsidP="000849DC">
            <w:pPr>
              <w:pStyle w:val="Default"/>
              <w:spacing w:after="40"/>
              <w:rPr>
                <w:bCs/>
                <w:color w:val="auto"/>
                <w:sz w:val="20"/>
                <w:szCs w:val="20"/>
              </w:rPr>
            </w:pPr>
            <w:r w:rsidRPr="00E914D7">
              <w:rPr>
                <w:bCs/>
                <w:color w:val="auto"/>
                <w:sz w:val="20"/>
                <w:szCs w:val="20"/>
              </w:rPr>
              <w:t xml:space="preserve">Открытие индивидуального раздела на </w:t>
            </w:r>
            <w:proofErr w:type="spellStart"/>
            <w:r w:rsidRPr="00E914D7">
              <w:rPr>
                <w:bCs/>
                <w:color w:val="auto"/>
                <w:sz w:val="20"/>
                <w:szCs w:val="20"/>
              </w:rPr>
              <w:t>междепозитарном</w:t>
            </w:r>
            <w:proofErr w:type="spellEnd"/>
            <w:r w:rsidRPr="00E914D7">
              <w:rPr>
                <w:bCs/>
                <w:color w:val="auto"/>
                <w:sz w:val="20"/>
                <w:szCs w:val="20"/>
              </w:rPr>
              <w:t xml:space="preserve"> счете </w:t>
            </w:r>
            <w:r w:rsidRPr="00E914D7">
              <w:rPr>
                <w:bCs/>
                <w:color w:val="auto"/>
                <w:sz w:val="20"/>
                <w:szCs w:val="20"/>
              </w:rPr>
              <w:br/>
              <w:t>АО «</w:t>
            </w:r>
            <w:proofErr w:type="spellStart"/>
            <w:r w:rsidRPr="00E914D7">
              <w:rPr>
                <w:bCs/>
                <w:color w:val="auto"/>
                <w:sz w:val="20"/>
                <w:szCs w:val="20"/>
              </w:rPr>
              <w:t>Россельхозбанк</w:t>
            </w:r>
            <w:proofErr w:type="spellEnd"/>
            <w:r w:rsidRPr="00E914D7">
              <w:rPr>
                <w:bCs/>
                <w:color w:val="auto"/>
                <w:sz w:val="20"/>
                <w:szCs w:val="20"/>
              </w:rPr>
              <w:t xml:space="preserve">» в НКО </w:t>
            </w:r>
            <w:r w:rsidRPr="00E914D7">
              <w:rPr>
                <w:bCs/>
                <w:color w:val="auto"/>
                <w:sz w:val="20"/>
                <w:szCs w:val="20"/>
              </w:rPr>
              <w:br/>
              <w:t>АО НРД и в других депозитариях по поручению клиента</w:t>
            </w:r>
          </w:p>
        </w:tc>
        <w:tc>
          <w:tcPr>
            <w:tcW w:w="1985" w:type="dxa"/>
            <w:gridSpan w:val="2"/>
          </w:tcPr>
          <w:p w:rsidR="00493BFC" w:rsidRPr="00E914D7" w:rsidRDefault="00493BFC" w:rsidP="000849DC">
            <w:pPr>
              <w:pStyle w:val="Default"/>
              <w:spacing w:before="40" w:after="40"/>
              <w:jc w:val="center"/>
              <w:rPr>
                <w:bCs/>
                <w:color w:val="auto"/>
                <w:sz w:val="20"/>
                <w:szCs w:val="20"/>
              </w:rPr>
            </w:pPr>
            <w:r w:rsidRPr="00E914D7">
              <w:rPr>
                <w:color w:val="auto"/>
                <w:sz w:val="20"/>
                <w:szCs w:val="20"/>
              </w:rPr>
              <w:t>1 000 руб. за каждый раздел</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.1.3.</w:t>
            </w:r>
          </w:p>
        </w:tc>
        <w:tc>
          <w:tcPr>
            <w:tcW w:w="3969" w:type="dxa"/>
            <w:gridSpan w:val="2"/>
          </w:tcPr>
          <w:p w:rsidR="00493BFC" w:rsidRPr="00E914D7" w:rsidRDefault="00493BFC" w:rsidP="000849DC">
            <w:pPr>
              <w:spacing w:before="40"/>
              <w:jc w:val="both"/>
              <w:rPr>
                <w:rFonts w:eastAsia="Arial Unicode MS"/>
                <w:bCs/>
                <w:sz w:val="20"/>
                <w:szCs w:val="20"/>
              </w:rPr>
            </w:pPr>
            <w:r w:rsidRPr="00E914D7">
              <w:rPr>
                <w:bCs/>
                <w:sz w:val="20"/>
                <w:szCs w:val="20"/>
              </w:rPr>
              <w:t>Ведение счета депо</w:t>
            </w:r>
          </w:p>
        </w:tc>
        <w:tc>
          <w:tcPr>
            <w:tcW w:w="1985" w:type="dxa"/>
            <w:gridSpan w:val="2"/>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.1.4.</w:t>
            </w:r>
          </w:p>
        </w:tc>
        <w:tc>
          <w:tcPr>
            <w:tcW w:w="3969" w:type="dxa"/>
            <w:gridSpan w:val="2"/>
            <w:vAlign w:val="center"/>
          </w:tcPr>
          <w:p w:rsidR="00493BFC" w:rsidRPr="00E914D7" w:rsidRDefault="00493BFC" w:rsidP="000849DC">
            <w:pPr>
              <w:jc w:val="both"/>
              <w:rPr>
                <w:rFonts w:eastAsia="Arial Unicode MS"/>
                <w:sz w:val="20"/>
                <w:szCs w:val="20"/>
              </w:rPr>
            </w:pPr>
            <w:r w:rsidRPr="00E914D7">
              <w:rPr>
                <w:rFonts w:eastAsia="Arial Unicode MS"/>
                <w:bCs/>
                <w:sz w:val="20"/>
                <w:szCs w:val="20"/>
              </w:rPr>
              <w:t>Открытие счета номинального держателя АО «</w:t>
            </w:r>
            <w:proofErr w:type="spellStart"/>
            <w:r w:rsidRPr="00E914D7">
              <w:rPr>
                <w:rFonts w:eastAsia="Arial Unicode MS"/>
                <w:bCs/>
                <w:sz w:val="20"/>
                <w:szCs w:val="20"/>
              </w:rPr>
              <w:t>Россельхозбанк</w:t>
            </w:r>
            <w:proofErr w:type="spellEnd"/>
            <w:r w:rsidRPr="00E914D7">
              <w:rPr>
                <w:rFonts w:eastAsia="Arial Unicode MS"/>
                <w:bCs/>
                <w:sz w:val="20"/>
                <w:szCs w:val="20"/>
              </w:rPr>
              <w:t>» в реестре владельцев ценных бумаг</w:t>
            </w:r>
          </w:p>
        </w:tc>
        <w:tc>
          <w:tcPr>
            <w:tcW w:w="1985" w:type="dxa"/>
            <w:gridSpan w:val="2"/>
            <w:vAlign w:val="center"/>
          </w:tcPr>
          <w:p w:rsidR="00493BFC" w:rsidRPr="00E914D7" w:rsidRDefault="00493BFC" w:rsidP="000849DC">
            <w:pPr>
              <w:jc w:val="center"/>
              <w:rPr>
                <w:rFonts w:eastAsia="Arial Unicode MS"/>
                <w:sz w:val="20"/>
                <w:szCs w:val="20"/>
                <w:lang w:val="en-US"/>
              </w:rPr>
            </w:pPr>
            <w:r w:rsidRPr="00E914D7">
              <w:rPr>
                <w:rFonts w:eastAsia="Arial Unicode MS"/>
                <w:iCs/>
                <w:sz w:val="20"/>
                <w:szCs w:val="20"/>
              </w:rPr>
              <w:t>20 000 руб.</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w:t>
            </w:r>
            <w:r w:rsidRPr="00E914D7">
              <w:rPr>
                <w:sz w:val="20"/>
                <w:szCs w:val="20"/>
                <w:lang w:val="en-US"/>
              </w:rPr>
              <w:t>5</w:t>
            </w:r>
            <w:r w:rsidRPr="00E914D7">
              <w:rPr>
                <w:sz w:val="20"/>
                <w:szCs w:val="20"/>
              </w:rPr>
              <w:t>.</w:t>
            </w:r>
          </w:p>
        </w:tc>
        <w:tc>
          <w:tcPr>
            <w:tcW w:w="3969" w:type="dxa"/>
            <w:gridSpan w:val="2"/>
            <w:vAlign w:val="center"/>
          </w:tcPr>
          <w:p w:rsidR="00493BFC" w:rsidRPr="00E914D7" w:rsidRDefault="00493BFC" w:rsidP="000849DC">
            <w:pPr>
              <w:jc w:val="both"/>
              <w:rPr>
                <w:rFonts w:eastAsia="Arial Unicode MS"/>
                <w:sz w:val="20"/>
                <w:szCs w:val="20"/>
              </w:rPr>
            </w:pPr>
            <w:r w:rsidRPr="00E914D7">
              <w:rPr>
                <w:bCs/>
                <w:sz w:val="20"/>
                <w:szCs w:val="20"/>
              </w:rPr>
              <w:t>Закрытие счета депо</w:t>
            </w:r>
          </w:p>
        </w:tc>
        <w:tc>
          <w:tcPr>
            <w:tcW w:w="1985" w:type="dxa"/>
            <w:gridSpan w:val="2"/>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bookmarkStart w:id="21" w:name="_Toc95617938"/>
            <w:r w:rsidRPr="00E914D7">
              <w:rPr>
                <w:bCs/>
                <w:i/>
                <w:sz w:val="20"/>
                <w:szCs w:val="20"/>
              </w:rPr>
              <w:t xml:space="preserve">14.2. </w:t>
            </w:r>
            <w:bookmarkEnd w:id="21"/>
            <w:r w:rsidRPr="00E914D7">
              <w:rPr>
                <w:bCs/>
                <w:i/>
                <w:sz w:val="20"/>
                <w:szCs w:val="20"/>
              </w:rPr>
              <w:t>Хранение и учет ценных бумаг</w:t>
            </w:r>
          </w:p>
        </w:tc>
      </w:tr>
      <w:tr w:rsidR="00E914D7" w:rsidRPr="00E914D7" w:rsidTr="00493BFC">
        <w:tc>
          <w:tcPr>
            <w:tcW w:w="1322" w:type="dxa"/>
            <w:gridSpan w:val="2"/>
          </w:tcPr>
          <w:p w:rsidR="00493BFC" w:rsidRPr="00E914D7" w:rsidRDefault="00493BFC" w:rsidP="000849DC">
            <w:pPr>
              <w:pStyle w:val="Default"/>
              <w:spacing w:before="40" w:after="40"/>
              <w:jc w:val="center"/>
              <w:rPr>
                <w:bCs/>
                <w:color w:val="auto"/>
                <w:sz w:val="20"/>
                <w:szCs w:val="20"/>
              </w:rPr>
            </w:pPr>
            <w:r w:rsidRPr="00E914D7">
              <w:rPr>
                <w:bCs/>
                <w:color w:val="auto"/>
                <w:sz w:val="20"/>
                <w:szCs w:val="20"/>
              </w:rPr>
              <w:t>14.2.1.</w:t>
            </w:r>
          </w:p>
        </w:tc>
        <w:tc>
          <w:tcPr>
            <w:tcW w:w="3498" w:type="dxa"/>
          </w:tcPr>
          <w:p w:rsidR="00493BFC" w:rsidRPr="00E914D7" w:rsidRDefault="00493BFC" w:rsidP="000849DC">
            <w:pPr>
              <w:pStyle w:val="Default"/>
              <w:spacing w:before="40" w:after="40"/>
              <w:rPr>
                <w:b/>
                <w:bCs/>
                <w:color w:val="auto"/>
                <w:sz w:val="20"/>
                <w:szCs w:val="20"/>
              </w:rPr>
            </w:pPr>
            <w:r w:rsidRPr="00E914D7">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E914D7" w:rsidRDefault="00493BFC" w:rsidP="000849DC">
            <w:pPr>
              <w:autoSpaceDE w:val="0"/>
              <w:autoSpaceDN w:val="0"/>
              <w:adjustRightInd w:val="0"/>
              <w:rPr>
                <w:bCs/>
                <w:sz w:val="18"/>
                <w:szCs w:val="18"/>
              </w:rPr>
            </w:pPr>
            <w:r w:rsidRPr="00E914D7">
              <w:rPr>
                <w:bCs/>
                <w:sz w:val="18"/>
                <w:szCs w:val="18"/>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E914D7" w:rsidRDefault="00493BFC" w:rsidP="000849DC">
            <w:pPr>
              <w:pStyle w:val="Default"/>
              <w:spacing w:before="40" w:after="40"/>
              <w:rPr>
                <w:bCs/>
                <w:color w:val="auto"/>
                <w:sz w:val="18"/>
                <w:szCs w:val="18"/>
              </w:rPr>
            </w:pPr>
            <w:r w:rsidRPr="00E914D7">
              <w:rPr>
                <w:bCs/>
                <w:color w:val="auto"/>
                <w:sz w:val="18"/>
                <w:szCs w:val="18"/>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c>
          <w:tcPr>
            <w:tcW w:w="1322" w:type="dxa"/>
            <w:gridSpan w:val="2"/>
          </w:tcPr>
          <w:p w:rsidR="00493BFC" w:rsidRPr="00E914D7" w:rsidRDefault="00493BFC" w:rsidP="000849DC">
            <w:pPr>
              <w:spacing w:before="40" w:after="40"/>
              <w:jc w:val="center"/>
              <w:rPr>
                <w:bCs/>
                <w:sz w:val="20"/>
                <w:szCs w:val="20"/>
                <w:lang w:val="en-US"/>
              </w:rPr>
            </w:pPr>
            <w:r w:rsidRPr="00E914D7">
              <w:rPr>
                <w:bCs/>
                <w:sz w:val="20"/>
                <w:szCs w:val="20"/>
                <w:lang w:val="en-US"/>
              </w:rPr>
              <w:t>14</w:t>
            </w:r>
            <w:r w:rsidRPr="00E914D7">
              <w:rPr>
                <w:bCs/>
                <w:sz w:val="20"/>
                <w:szCs w:val="20"/>
              </w:rPr>
              <w:t>.2.2.</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E914D7" w:rsidRDefault="00493BFC" w:rsidP="000849DC">
            <w:pPr>
              <w:autoSpaceDE w:val="0"/>
              <w:autoSpaceDN w:val="0"/>
              <w:adjustRightInd w:val="0"/>
              <w:jc w:val="both"/>
              <w:rPr>
                <w:bCs/>
                <w:sz w:val="18"/>
                <w:szCs w:val="18"/>
              </w:rPr>
            </w:pPr>
            <w:r w:rsidRPr="00E914D7">
              <w:rPr>
                <w:bCs/>
                <w:sz w:val="18"/>
                <w:szCs w:val="18"/>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E914D7" w:rsidRDefault="00493BFC" w:rsidP="000849DC">
            <w:pPr>
              <w:pStyle w:val="Default"/>
              <w:spacing w:before="40" w:after="40"/>
              <w:jc w:val="both"/>
              <w:rPr>
                <w:bCs/>
                <w:color w:val="auto"/>
                <w:sz w:val="18"/>
                <w:szCs w:val="18"/>
              </w:rPr>
            </w:pPr>
            <w:r w:rsidRPr="00E914D7">
              <w:rPr>
                <w:bCs/>
                <w:color w:val="auto"/>
                <w:sz w:val="18"/>
                <w:szCs w:val="18"/>
              </w:rPr>
              <w:t xml:space="preserve">Облигаций до 50 млн. руб. (включительно) - 0,06% годовых, минимум 300 руб. в месяц, свыше 50 млн. руб. - 0,05% годовых, минимум 300 руб. в </w:t>
            </w:r>
            <w:proofErr w:type="spellStart"/>
            <w:r w:rsidRPr="00E914D7">
              <w:rPr>
                <w:bCs/>
                <w:color w:val="auto"/>
                <w:sz w:val="18"/>
                <w:szCs w:val="18"/>
              </w:rPr>
              <w:t>месяцгодовых</w:t>
            </w:r>
            <w:proofErr w:type="spellEnd"/>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c>
          <w:tcPr>
            <w:tcW w:w="1322" w:type="dxa"/>
            <w:gridSpan w:val="2"/>
          </w:tcPr>
          <w:p w:rsidR="00493BFC" w:rsidRPr="00E914D7" w:rsidRDefault="00493BFC" w:rsidP="000849DC">
            <w:pPr>
              <w:jc w:val="center"/>
              <w:rPr>
                <w:sz w:val="20"/>
                <w:szCs w:val="20"/>
              </w:rPr>
            </w:pPr>
            <w:r w:rsidRPr="00E914D7">
              <w:rPr>
                <w:sz w:val="20"/>
                <w:szCs w:val="20"/>
              </w:rPr>
              <w:t>1</w:t>
            </w:r>
            <w:r w:rsidRPr="00E914D7">
              <w:rPr>
                <w:sz w:val="20"/>
                <w:szCs w:val="20"/>
                <w:lang w:val="en-US"/>
              </w:rPr>
              <w:t>4</w:t>
            </w:r>
            <w:r w:rsidRPr="00E914D7">
              <w:rPr>
                <w:sz w:val="20"/>
                <w:szCs w:val="20"/>
              </w:rPr>
              <w:t>.2.3.</w:t>
            </w:r>
          </w:p>
        </w:tc>
        <w:tc>
          <w:tcPr>
            <w:tcW w:w="9026" w:type="dxa"/>
            <w:gridSpan w:val="5"/>
          </w:tcPr>
          <w:p w:rsidR="00493BFC" w:rsidRPr="00E914D7" w:rsidRDefault="00493BFC" w:rsidP="000849DC">
            <w:pPr>
              <w:tabs>
                <w:tab w:val="left" w:pos="4464"/>
                <w:tab w:val="left" w:pos="5760"/>
              </w:tabs>
              <w:spacing w:line="240" w:lineRule="atLeast"/>
              <w:ind w:left="-2" w:right="-18"/>
              <w:jc w:val="both"/>
              <w:rPr>
                <w:sz w:val="20"/>
                <w:szCs w:val="20"/>
              </w:rPr>
            </w:pPr>
            <w:r w:rsidRPr="00E914D7">
              <w:rPr>
                <w:sz w:val="20"/>
                <w:szCs w:val="20"/>
              </w:rPr>
              <w:t xml:space="preserve">Хранение </w:t>
            </w:r>
            <w:proofErr w:type="spellStart"/>
            <w:r w:rsidRPr="00E914D7">
              <w:rPr>
                <w:sz w:val="20"/>
                <w:szCs w:val="20"/>
              </w:rPr>
              <w:t>неэмиссионных</w:t>
            </w:r>
            <w:proofErr w:type="spellEnd"/>
            <w:r w:rsidRPr="00E914D7">
              <w:rPr>
                <w:sz w:val="20"/>
                <w:szCs w:val="20"/>
              </w:rPr>
              <w:t xml:space="preserve"> ценных бумаг</w:t>
            </w:r>
          </w:p>
        </w:tc>
      </w:tr>
      <w:tr w:rsidR="00E914D7" w:rsidRPr="00E914D7" w:rsidTr="00493BFC">
        <w:tc>
          <w:tcPr>
            <w:tcW w:w="1322" w:type="dxa"/>
            <w:gridSpan w:val="2"/>
          </w:tcPr>
          <w:p w:rsidR="00493BFC" w:rsidRPr="00E914D7" w:rsidRDefault="00493BFC" w:rsidP="000849DC">
            <w:pPr>
              <w:ind w:right="-99" w:hanging="108"/>
              <w:jc w:val="center"/>
              <w:rPr>
                <w:sz w:val="20"/>
                <w:szCs w:val="20"/>
                <w:lang w:val="en-US"/>
              </w:rPr>
            </w:pPr>
            <w:r w:rsidRPr="00E914D7">
              <w:rPr>
                <w:sz w:val="20"/>
                <w:szCs w:val="20"/>
              </w:rPr>
              <w:t>1</w:t>
            </w:r>
            <w:r w:rsidRPr="00E914D7">
              <w:rPr>
                <w:sz w:val="20"/>
                <w:szCs w:val="20"/>
                <w:lang w:val="en-US"/>
              </w:rPr>
              <w:t>4.2.3.1</w:t>
            </w:r>
          </w:p>
        </w:tc>
        <w:tc>
          <w:tcPr>
            <w:tcW w:w="3498" w:type="dxa"/>
          </w:tcPr>
          <w:p w:rsidR="00493BFC" w:rsidRPr="00E914D7" w:rsidRDefault="00493BFC" w:rsidP="000849DC">
            <w:pPr>
              <w:spacing w:before="40" w:after="40"/>
              <w:rPr>
                <w:bCs/>
                <w:sz w:val="20"/>
                <w:szCs w:val="20"/>
              </w:rPr>
            </w:pPr>
            <w:r w:rsidRPr="00E914D7">
              <w:rPr>
                <w:bCs/>
                <w:sz w:val="20"/>
                <w:szCs w:val="20"/>
              </w:rPr>
              <w:t>- имеющих номинальную стоимость</w:t>
            </w:r>
          </w:p>
        </w:tc>
        <w:tc>
          <w:tcPr>
            <w:tcW w:w="2268" w:type="dxa"/>
            <w:gridSpan w:val="3"/>
          </w:tcPr>
          <w:p w:rsidR="00493BFC" w:rsidRPr="00E914D7" w:rsidRDefault="00493BFC" w:rsidP="000849DC">
            <w:pPr>
              <w:pStyle w:val="Default"/>
              <w:spacing w:before="40" w:after="40"/>
              <w:jc w:val="both"/>
              <w:rPr>
                <w:bCs/>
                <w:color w:val="auto"/>
                <w:sz w:val="20"/>
                <w:szCs w:val="20"/>
              </w:rPr>
            </w:pPr>
            <w:r w:rsidRPr="00E914D7">
              <w:rPr>
                <w:color w:val="auto"/>
                <w:sz w:val="20"/>
                <w:szCs w:val="20"/>
              </w:rPr>
              <w:t>До 300 млн. руб. (</w:t>
            </w:r>
            <w:proofErr w:type="gramStart"/>
            <w:r w:rsidRPr="00E914D7">
              <w:rPr>
                <w:color w:val="auto"/>
                <w:sz w:val="20"/>
                <w:szCs w:val="20"/>
              </w:rPr>
              <w:t xml:space="preserve">включительно)   </w:t>
            </w:r>
            <w:proofErr w:type="gramEnd"/>
            <w:r w:rsidRPr="00E914D7">
              <w:rPr>
                <w:color w:val="auto"/>
                <w:sz w:val="20"/>
                <w:szCs w:val="20"/>
              </w:rPr>
              <w:t xml:space="preserve">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номинальной стоимости ежедневного остатка ценных бумаг</w:t>
            </w:r>
          </w:p>
        </w:tc>
      </w:tr>
      <w:tr w:rsidR="00E914D7" w:rsidRPr="00E914D7" w:rsidTr="00493BFC">
        <w:tc>
          <w:tcPr>
            <w:tcW w:w="1322" w:type="dxa"/>
            <w:gridSpan w:val="2"/>
          </w:tcPr>
          <w:p w:rsidR="00493BFC" w:rsidRPr="00E914D7" w:rsidRDefault="00493BFC" w:rsidP="000849DC">
            <w:pPr>
              <w:ind w:right="-99" w:hanging="108"/>
              <w:jc w:val="center"/>
              <w:rPr>
                <w:sz w:val="20"/>
                <w:szCs w:val="20"/>
                <w:lang w:val="en-US"/>
              </w:rPr>
            </w:pPr>
            <w:r w:rsidRPr="00E914D7">
              <w:rPr>
                <w:sz w:val="20"/>
                <w:szCs w:val="20"/>
              </w:rPr>
              <w:t>1</w:t>
            </w:r>
            <w:r w:rsidRPr="00E914D7">
              <w:rPr>
                <w:sz w:val="20"/>
                <w:szCs w:val="20"/>
                <w:lang w:val="en-US"/>
              </w:rPr>
              <w:t>4.2.3.</w:t>
            </w:r>
            <w:r w:rsidRPr="00E914D7">
              <w:rPr>
                <w:sz w:val="20"/>
                <w:szCs w:val="20"/>
              </w:rPr>
              <w:t>2</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 не имеющих номинальную стоимость</w:t>
            </w:r>
          </w:p>
        </w:tc>
        <w:tc>
          <w:tcPr>
            <w:tcW w:w="2268" w:type="dxa"/>
            <w:gridSpan w:val="3"/>
          </w:tcPr>
          <w:p w:rsidR="00493BFC" w:rsidRPr="00E914D7" w:rsidRDefault="00493BFC" w:rsidP="000849DC">
            <w:pPr>
              <w:pStyle w:val="Default"/>
              <w:spacing w:before="40" w:after="40"/>
              <w:rPr>
                <w:bCs/>
                <w:color w:val="auto"/>
                <w:sz w:val="20"/>
                <w:szCs w:val="20"/>
              </w:rPr>
            </w:pPr>
            <w:r w:rsidRPr="00E914D7">
              <w:rPr>
                <w:color w:val="auto"/>
                <w:sz w:val="20"/>
                <w:szCs w:val="20"/>
              </w:rPr>
              <w:t>1 000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Взимается ежеквартально независимо от количества ценных бумаг</w:t>
            </w:r>
          </w:p>
        </w:tc>
      </w:tr>
      <w:tr w:rsidR="00E914D7" w:rsidRPr="00E914D7" w:rsidTr="00493BFC">
        <w:tc>
          <w:tcPr>
            <w:tcW w:w="1322" w:type="dxa"/>
            <w:gridSpan w:val="2"/>
          </w:tcPr>
          <w:p w:rsidR="00493BFC" w:rsidRPr="00E914D7" w:rsidRDefault="00493BFC" w:rsidP="00102060">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.2.4.</w:t>
            </w:r>
          </w:p>
        </w:tc>
        <w:tc>
          <w:tcPr>
            <w:tcW w:w="3498" w:type="dxa"/>
          </w:tcPr>
          <w:p w:rsidR="00493BFC" w:rsidRPr="00E914D7" w:rsidRDefault="00493BFC" w:rsidP="00F117C0">
            <w:pPr>
              <w:spacing w:before="40"/>
              <w:jc w:val="both"/>
              <w:rPr>
                <w:bCs/>
                <w:sz w:val="20"/>
                <w:szCs w:val="20"/>
              </w:rPr>
            </w:pPr>
            <w:r w:rsidRPr="00E914D7">
              <w:rPr>
                <w:bCs/>
                <w:sz w:val="20"/>
                <w:szCs w:val="20"/>
              </w:rPr>
              <w:t xml:space="preserve">Депозитарный учет прав на инвестиционные паи паевых инвестиционных фондов </w:t>
            </w:r>
            <w:r w:rsidR="00F117C0" w:rsidRPr="00E914D7">
              <w:rPr>
                <w:bCs/>
                <w:sz w:val="20"/>
                <w:szCs w:val="20"/>
              </w:rPr>
              <w:t>выпущенных вне территории Российской Федерации</w:t>
            </w:r>
            <w:r w:rsidRPr="00E914D7">
              <w:rPr>
                <w:bCs/>
                <w:sz w:val="20"/>
                <w:szCs w:val="20"/>
              </w:rPr>
              <w:t xml:space="preserve"> </w:t>
            </w:r>
          </w:p>
        </w:tc>
        <w:tc>
          <w:tcPr>
            <w:tcW w:w="2268" w:type="dxa"/>
            <w:gridSpan w:val="3"/>
          </w:tcPr>
          <w:p w:rsidR="00493BFC" w:rsidRPr="00E914D7" w:rsidRDefault="00493BFC" w:rsidP="000849DC">
            <w:pPr>
              <w:rPr>
                <w:sz w:val="20"/>
                <w:szCs w:val="20"/>
              </w:rPr>
            </w:pPr>
            <w:r w:rsidRPr="00E914D7">
              <w:rPr>
                <w:sz w:val="20"/>
                <w:szCs w:val="20"/>
              </w:rPr>
              <w:t>500 руб. в месяц</w:t>
            </w:r>
          </w:p>
        </w:tc>
        <w:tc>
          <w:tcPr>
            <w:tcW w:w="3260" w:type="dxa"/>
          </w:tcPr>
          <w:p w:rsidR="00493BFC" w:rsidRPr="00E914D7" w:rsidRDefault="00493BFC" w:rsidP="000849DC">
            <w:pPr>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c>
          <w:tcPr>
            <w:tcW w:w="1322" w:type="dxa"/>
            <w:gridSpan w:val="2"/>
          </w:tcPr>
          <w:p w:rsidR="00493BFC" w:rsidRPr="00E914D7" w:rsidRDefault="00493BFC" w:rsidP="000849DC">
            <w:pPr>
              <w:jc w:val="center"/>
              <w:rPr>
                <w:sz w:val="20"/>
                <w:szCs w:val="20"/>
              </w:rPr>
            </w:pPr>
            <w:r w:rsidRPr="00E914D7">
              <w:rPr>
                <w:sz w:val="20"/>
                <w:szCs w:val="20"/>
              </w:rPr>
              <w:t>14.2.</w:t>
            </w:r>
            <w:r w:rsidRPr="00E914D7">
              <w:rPr>
                <w:sz w:val="20"/>
                <w:szCs w:val="20"/>
                <w:lang w:val="en-US"/>
              </w:rPr>
              <w:t>5</w:t>
            </w:r>
            <w:r w:rsidRPr="00E914D7">
              <w:rPr>
                <w:sz w:val="20"/>
                <w:szCs w:val="20"/>
              </w:rPr>
              <w:t>.</w:t>
            </w:r>
          </w:p>
        </w:tc>
        <w:tc>
          <w:tcPr>
            <w:tcW w:w="3498" w:type="dxa"/>
          </w:tcPr>
          <w:p w:rsidR="00493BFC" w:rsidRPr="00E914D7" w:rsidRDefault="00493BFC" w:rsidP="00F117C0">
            <w:pPr>
              <w:pStyle w:val="Default"/>
              <w:spacing w:after="40"/>
              <w:rPr>
                <w:bCs/>
                <w:color w:val="auto"/>
                <w:sz w:val="20"/>
                <w:szCs w:val="20"/>
              </w:rPr>
            </w:pPr>
            <w:r w:rsidRPr="00E914D7">
              <w:rPr>
                <w:bCs/>
                <w:color w:val="auto"/>
                <w:sz w:val="20"/>
                <w:szCs w:val="20"/>
              </w:rPr>
              <w:t xml:space="preserve">Депозитарный учет прав на инвестиционные паи паевых инвестиционных фондов </w:t>
            </w:r>
            <w:r w:rsidR="00F117C0" w:rsidRPr="00E914D7">
              <w:rPr>
                <w:bCs/>
                <w:color w:val="auto"/>
                <w:sz w:val="20"/>
                <w:szCs w:val="20"/>
              </w:rPr>
              <w:t>выпущенных на территории Российской Федерации</w:t>
            </w:r>
          </w:p>
        </w:tc>
        <w:tc>
          <w:tcPr>
            <w:tcW w:w="2268" w:type="dxa"/>
            <w:gridSpan w:val="3"/>
          </w:tcPr>
          <w:p w:rsidR="00493BFC" w:rsidRPr="00E914D7" w:rsidRDefault="00493BFC" w:rsidP="000849DC">
            <w:pPr>
              <w:rPr>
                <w:sz w:val="20"/>
                <w:szCs w:val="20"/>
              </w:rPr>
            </w:pPr>
            <w:r w:rsidRPr="00E914D7">
              <w:rPr>
                <w:sz w:val="20"/>
                <w:szCs w:val="20"/>
              </w:rPr>
              <w:t xml:space="preserve"> 300 руб. в месяц</w:t>
            </w:r>
          </w:p>
        </w:tc>
        <w:tc>
          <w:tcPr>
            <w:tcW w:w="3260" w:type="dxa"/>
          </w:tcPr>
          <w:p w:rsidR="00493BFC" w:rsidRPr="00E914D7" w:rsidRDefault="00F117C0" w:rsidP="000849DC">
            <w:pPr>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.2.</w:t>
            </w:r>
            <w:r w:rsidRPr="00E914D7">
              <w:rPr>
                <w:sz w:val="20"/>
                <w:szCs w:val="20"/>
                <w:lang w:val="en-US"/>
              </w:rPr>
              <w:t>6</w:t>
            </w:r>
            <w:r w:rsidRPr="00E914D7">
              <w:rPr>
                <w:sz w:val="20"/>
                <w:szCs w:val="20"/>
              </w:rPr>
              <w:t>.</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 xml:space="preserve">Хранение и учет ценных бумаг, являющихся обеспечением по кредитам, выданным </w:t>
            </w:r>
            <w:r w:rsidRPr="00E914D7">
              <w:rPr>
                <w:bCs/>
                <w:color w:val="auto"/>
                <w:sz w:val="20"/>
                <w:szCs w:val="20"/>
              </w:rPr>
              <w:br/>
              <w:t>АО «</w:t>
            </w:r>
            <w:proofErr w:type="spellStart"/>
            <w:r w:rsidRPr="00E914D7">
              <w:rPr>
                <w:bCs/>
                <w:color w:val="auto"/>
                <w:sz w:val="20"/>
                <w:szCs w:val="20"/>
              </w:rPr>
              <w:t>Россельхозбанк</w:t>
            </w:r>
            <w:proofErr w:type="spellEnd"/>
            <w:r w:rsidRPr="00E914D7">
              <w:rPr>
                <w:bCs/>
                <w:color w:val="auto"/>
                <w:sz w:val="20"/>
                <w:szCs w:val="20"/>
              </w:rPr>
              <w:t>»</w:t>
            </w:r>
          </w:p>
        </w:tc>
        <w:tc>
          <w:tcPr>
            <w:tcW w:w="2268" w:type="dxa"/>
            <w:gridSpan w:val="3"/>
          </w:tcPr>
          <w:p w:rsidR="00493BFC" w:rsidRPr="00E914D7" w:rsidRDefault="00493BFC" w:rsidP="000849DC">
            <w:pPr>
              <w:pStyle w:val="Default"/>
              <w:spacing w:before="40" w:after="40"/>
              <w:jc w:val="both"/>
              <w:rPr>
                <w:bCs/>
                <w:color w:val="auto"/>
                <w:sz w:val="20"/>
                <w:szCs w:val="20"/>
              </w:rPr>
            </w:pPr>
            <w:r w:rsidRPr="00E914D7">
              <w:rPr>
                <w:bCs/>
                <w:color w:val="auto"/>
                <w:sz w:val="20"/>
                <w:szCs w:val="20"/>
              </w:rPr>
              <w:t>0,035%, годовых минимум 100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E914D7" w:rsidRPr="00E914D7" w:rsidTr="00493BFC">
        <w:trPr>
          <w:trHeight w:val="237"/>
        </w:trPr>
        <w:tc>
          <w:tcPr>
            <w:tcW w:w="1322" w:type="dxa"/>
            <w:gridSpan w:val="2"/>
            <w:vAlign w:val="center"/>
          </w:tcPr>
          <w:p w:rsidR="00493BFC" w:rsidRPr="00E914D7" w:rsidRDefault="00493BFC" w:rsidP="000849DC">
            <w:pPr>
              <w:tabs>
                <w:tab w:val="left" w:pos="7920"/>
              </w:tabs>
              <w:ind w:right="-468"/>
              <w:rPr>
                <w:b/>
                <w:bCs/>
                <w:sz w:val="20"/>
                <w:szCs w:val="20"/>
                <w:lang w:val="en-US"/>
              </w:rPr>
            </w:pPr>
            <w:r w:rsidRPr="00E914D7">
              <w:rPr>
                <w:bCs/>
                <w:sz w:val="20"/>
                <w:szCs w:val="20"/>
                <w:lang w:val="en-US"/>
              </w:rPr>
              <w:t>14.2.7</w:t>
            </w:r>
            <w:r w:rsidRPr="00E914D7">
              <w:rPr>
                <w:b/>
                <w:bCs/>
                <w:sz w:val="20"/>
                <w:szCs w:val="20"/>
                <w:lang w:val="en-US"/>
              </w:rPr>
              <w:t>.</w:t>
            </w:r>
          </w:p>
        </w:tc>
        <w:tc>
          <w:tcPr>
            <w:tcW w:w="9026" w:type="dxa"/>
            <w:gridSpan w:val="5"/>
            <w:vAlign w:val="center"/>
          </w:tcPr>
          <w:p w:rsidR="00493BFC" w:rsidRPr="00E914D7" w:rsidRDefault="00493BFC" w:rsidP="000849DC">
            <w:pPr>
              <w:tabs>
                <w:tab w:val="left" w:pos="7920"/>
              </w:tabs>
              <w:ind w:right="-468"/>
              <w:jc w:val="both"/>
              <w:rPr>
                <w:bCs/>
                <w:sz w:val="20"/>
                <w:szCs w:val="20"/>
              </w:rPr>
            </w:pPr>
            <w:r w:rsidRPr="00E914D7">
              <w:rPr>
                <w:bCs/>
                <w:sz w:val="20"/>
                <w:szCs w:val="20"/>
              </w:rPr>
              <w:t xml:space="preserve">Хранение и учет на счете ДЕПО ценных бумаг Депонентов, принятых </w:t>
            </w:r>
          </w:p>
          <w:p w:rsidR="00493BFC" w:rsidRPr="00E914D7" w:rsidRDefault="00493BFC" w:rsidP="000849DC">
            <w:pPr>
              <w:tabs>
                <w:tab w:val="left" w:pos="7920"/>
              </w:tabs>
              <w:ind w:right="-468"/>
              <w:jc w:val="both"/>
              <w:rPr>
                <w:b/>
                <w:bCs/>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на брокерское обслуживание</w:t>
            </w:r>
          </w:p>
        </w:tc>
      </w:tr>
      <w:tr w:rsidR="00E914D7" w:rsidRPr="00E914D7" w:rsidTr="00493BFC">
        <w:trPr>
          <w:trHeight w:val="789"/>
        </w:trPr>
        <w:tc>
          <w:tcPr>
            <w:tcW w:w="1322" w:type="dxa"/>
            <w:gridSpan w:val="2"/>
            <w:vAlign w:val="center"/>
          </w:tcPr>
          <w:p w:rsidR="00493BFC" w:rsidRPr="00E914D7" w:rsidRDefault="00493BFC" w:rsidP="000849DC">
            <w:pPr>
              <w:tabs>
                <w:tab w:val="left" w:pos="7920"/>
              </w:tabs>
              <w:ind w:right="-468"/>
              <w:jc w:val="center"/>
              <w:rPr>
                <w:b/>
                <w:bCs/>
                <w:sz w:val="20"/>
                <w:szCs w:val="20"/>
              </w:rPr>
            </w:pPr>
          </w:p>
          <w:p w:rsidR="00493BFC" w:rsidRPr="00E914D7" w:rsidRDefault="00493BFC" w:rsidP="000849DC">
            <w:pPr>
              <w:tabs>
                <w:tab w:val="left" w:pos="7920"/>
              </w:tabs>
              <w:ind w:right="-468"/>
              <w:jc w:val="center"/>
              <w:rPr>
                <w:b/>
                <w:bCs/>
                <w:sz w:val="20"/>
                <w:szCs w:val="20"/>
              </w:rPr>
            </w:pPr>
          </w:p>
          <w:p w:rsidR="00493BFC" w:rsidRPr="00E914D7" w:rsidRDefault="00493BFC" w:rsidP="000849DC">
            <w:pPr>
              <w:tabs>
                <w:tab w:val="left" w:pos="7920"/>
              </w:tabs>
              <w:ind w:right="-468"/>
              <w:jc w:val="center"/>
              <w:rPr>
                <w:b/>
                <w:bCs/>
                <w:sz w:val="20"/>
                <w:szCs w:val="20"/>
              </w:rPr>
            </w:pPr>
          </w:p>
        </w:tc>
        <w:tc>
          <w:tcPr>
            <w:tcW w:w="3498" w:type="dxa"/>
            <w:vAlign w:val="center"/>
          </w:tcPr>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tc>
        <w:tc>
          <w:tcPr>
            <w:tcW w:w="1227" w:type="dxa"/>
          </w:tcPr>
          <w:p w:rsidR="00493BFC" w:rsidRPr="00E914D7" w:rsidRDefault="00493BFC" w:rsidP="000849DC">
            <w:pPr>
              <w:ind w:left="-72" w:right="-101"/>
              <w:jc w:val="center"/>
              <w:rPr>
                <w:bCs/>
                <w:sz w:val="20"/>
                <w:szCs w:val="20"/>
              </w:rPr>
            </w:pPr>
            <w:r w:rsidRPr="00E914D7">
              <w:rPr>
                <w:sz w:val="20"/>
                <w:szCs w:val="20"/>
              </w:rPr>
              <w:t>Средневзвешенная стоимость</w:t>
            </w:r>
            <w:r w:rsidRPr="00E914D7">
              <w:rPr>
                <w:rStyle w:val="a6"/>
                <w:sz w:val="20"/>
                <w:szCs w:val="20"/>
              </w:rPr>
              <w:footnoteReference w:id="7"/>
            </w:r>
            <w:r w:rsidRPr="00E914D7">
              <w:rPr>
                <w:sz w:val="20"/>
                <w:szCs w:val="20"/>
              </w:rPr>
              <w:t xml:space="preserve"> ценных бумаг (млрд. руб.)</w:t>
            </w:r>
          </w:p>
        </w:tc>
        <w:tc>
          <w:tcPr>
            <w:tcW w:w="1041" w:type="dxa"/>
            <w:gridSpan w:val="2"/>
            <w:vAlign w:val="center"/>
          </w:tcPr>
          <w:p w:rsidR="00493BFC" w:rsidRPr="00E914D7" w:rsidRDefault="00493BFC" w:rsidP="000849DC">
            <w:pPr>
              <w:ind w:left="-72" w:right="-101"/>
              <w:jc w:val="center"/>
              <w:rPr>
                <w:bCs/>
                <w:sz w:val="20"/>
                <w:szCs w:val="20"/>
              </w:rPr>
            </w:pPr>
            <w:r w:rsidRPr="00E914D7">
              <w:rPr>
                <w:bCs/>
                <w:sz w:val="20"/>
                <w:szCs w:val="20"/>
              </w:rPr>
              <w:t>%</w:t>
            </w:r>
          </w:p>
          <w:p w:rsidR="00493BFC" w:rsidRPr="00E914D7" w:rsidRDefault="00493BFC" w:rsidP="000849DC">
            <w:pPr>
              <w:ind w:left="-72" w:right="-101"/>
              <w:jc w:val="center"/>
              <w:rPr>
                <w:bCs/>
                <w:sz w:val="20"/>
                <w:szCs w:val="20"/>
              </w:rPr>
            </w:pPr>
            <w:r w:rsidRPr="00E914D7">
              <w:rPr>
                <w:sz w:val="20"/>
                <w:szCs w:val="20"/>
              </w:rPr>
              <w:t>годовых</w:t>
            </w:r>
          </w:p>
        </w:tc>
        <w:tc>
          <w:tcPr>
            <w:tcW w:w="3260" w:type="dxa"/>
            <w:vAlign w:val="center"/>
          </w:tcPr>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tc>
      </w:tr>
      <w:tr w:rsidR="00E914D7" w:rsidRPr="00E914D7" w:rsidTr="00493BFC">
        <w:trPr>
          <w:trHeight w:val="150"/>
        </w:trPr>
        <w:tc>
          <w:tcPr>
            <w:tcW w:w="1322" w:type="dxa"/>
            <w:gridSpan w:val="2"/>
            <w:vMerge w:val="restart"/>
            <w:vAlign w:val="center"/>
          </w:tcPr>
          <w:p w:rsidR="00493BFC" w:rsidRPr="00E914D7" w:rsidRDefault="00493BFC" w:rsidP="000849DC">
            <w:pPr>
              <w:tabs>
                <w:tab w:val="left" w:pos="7920"/>
              </w:tabs>
              <w:ind w:right="-468"/>
              <w:rPr>
                <w:b/>
                <w:bCs/>
                <w:sz w:val="20"/>
                <w:szCs w:val="20"/>
              </w:rPr>
            </w:pPr>
          </w:p>
          <w:p w:rsidR="00493BFC" w:rsidRPr="00E914D7" w:rsidRDefault="00493BFC" w:rsidP="000849DC">
            <w:pPr>
              <w:tabs>
                <w:tab w:val="left" w:pos="7920"/>
              </w:tabs>
              <w:ind w:right="-468"/>
              <w:rPr>
                <w:bCs/>
                <w:sz w:val="20"/>
                <w:szCs w:val="20"/>
                <w:lang w:val="en-US"/>
              </w:rPr>
            </w:pPr>
            <w:r w:rsidRPr="00E914D7">
              <w:rPr>
                <w:bCs/>
                <w:sz w:val="20"/>
                <w:szCs w:val="20"/>
                <w:lang w:val="en-US"/>
              </w:rPr>
              <w:t>14.2.7.1</w:t>
            </w:r>
          </w:p>
          <w:p w:rsidR="00493BFC" w:rsidRPr="00E914D7" w:rsidRDefault="00493BFC" w:rsidP="000849DC">
            <w:pPr>
              <w:tabs>
                <w:tab w:val="left" w:pos="7920"/>
              </w:tabs>
              <w:ind w:right="-468"/>
              <w:jc w:val="center"/>
              <w:rPr>
                <w:b/>
                <w:bCs/>
                <w:sz w:val="20"/>
                <w:szCs w:val="20"/>
              </w:rPr>
            </w:pPr>
          </w:p>
        </w:tc>
        <w:tc>
          <w:tcPr>
            <w:tcW w:w="3498" w:type="dxa"/>
            <w:vMerge w:val="restart"/>
          </w:tcPr>
          <w:p w:rsidR="00493BFC" w:rsidRPr="00E914D7" w:rsidRDefault="00493BFC" w:rsidP="000849DC">
            <w:pPr>
              <w:spacing w:before="40" w:after="40"/>
              <w:jc w:val="both"/>
              <w:rPr>
                <w:rFonts w:eastAsia="Arial Unicode MS"/>
                <w:bCs/>
                <w:sz w:val="20"/>
                <w:szCs w:val="20"/>
              </w:rPr>
            </w:pPr>
            <w:r w:rsidRPr="00E914D7">
              <w:rPr>
                <w:bCs/>
                <w:sz w:val="20"/>
                <w:szCs w:val="20"/>
              </w:rPr>
              <w:t>Депозитарный учет облигаций, выпущенных на территории Российской Федерации</w:t>
            </w: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до 1</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 xml:space="preserve">0,026% </w:t>
            </w:r>
            <w:r w:rsidRPr="00E914D7">
              <w:rPr>
                <w:bCs/>
                <w:iCs/>
                <w:sz w:val="20"/>
                <w:szCs w:val="20"/>
              </w:rPr>
              <w:t xml:space="preserve">минимум </w:t>
            </w:r>
            <w:r w:rsidRPr="00E914D7">
              <w:rPr>
                <w:bCs/>
                <w:iCs/>
                <w:sz w:val="20"/>
                <w:szCs w:val="20"/>
                <w:lang w:val="en-US"/>
              </w:rPr>
              <w:t>3</w:t>
            </w:r>
            <w:r w:rsidRPr="00E914D7">
              <w:rPr>
                <w:bCs/>
                <w:iCs/>
                <w:sz w:val="20"/>
                <w:szCs w:val="20"/>
              </w:rPr>
              <w:t>0 руб. в месяц</w:t>
            </w:r>
          </w:p>
        </w:tc>
        <w:tc>
          <w:tcPr>
            <w:tcW w:w="3260" w:type="dxa"/>
            <w:vMerge w:val="restart"/>
            <w:vAlign w:val="center"/>
          </w:tcPr>
          <w:p w:rsidR="00493BFC" w:rsidRPr="00E914D7" w:rsidRDefault="00493BFC" w:rsidP="000849DC">
            <w:pPr>
              <w:tabs>
                <w:tab w:val="left" w:pos="4464"/>
                <w:tab w:val="left" w:pos="5760"/>
              </w:tabs>
              <w:spacing w:before="40" w:after="40"/>
              <w:ind w:right="-17"/>
              <w:rPr>
                <w:rFonts w:eastAsia="Calibri"/>
                <w:sz w:val="20"/>
                <w:szCs w:val="20"/>
              </w:rPr>
            </w:pPr>
            <w:r w:rsidRPr="00E914D7">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E914D7" w:rsidRDefault="00493BFC" w:rsidP="000849DC">
            <w:pPr>
              <w:tabs>
                <w:tab w:val="left" w:pos="4464"/>
                <w:tab w:val="left" w:pos="5760"/>
              </w:tabs>
              <w:spacing w:before="40" w:after="40"/>
              <w:ind w:right="-17"/>
              <w:rPr>
                <w:rFonts w:eastAsia="Calibri"/>
                <w:sz w:val="20"/>
                <w:szCs w:val="20"/>
              </w:rPr>
            </w:pPr>
          </w:p>
          <w:p w:rsidR="00493BFC" w:rsidRPr="00E914D7" w:rsidRDefault="00493BFC" w:rsidP="000849DC">
            <w:pPr>
              <w:tabs>
                <w:tab w:val="left" w:pos="4464"/>
                <w:tab w:val="left" w:pos="5760"/>
              </w:tabs>
              <w:spacing w:before="40" w:after="40"/>
              <w:ind w:right="-17"/>
              <w:rPr>
                <w:sz w:val="20"/>
                <w:szCs w:val="20"/>
              </w:rPr>
            </w:pPr>
            <w:r w:rsidRPr="00E914D7">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E914D7" w:rsidRPr="00E914D7" w:rsidTr="00493BFC">
        <w:trPr>
          <w:trHeight w:val="465"/>
        </w:trPr>
        <w:tc>
          <w:tcPr>
            <w:tcW w:w="1322" w:type="dxa"/>
            <w:gridSpan w:val="2"/>
            <w:vMerge/>
            <w:vAlign w:val="center"/>
          </w:tcPr>
          <w:p w:rsidR="00493BFC" w:rsidRPr="00E914D7" w:rsidRDefault="00493BFC" w:rsidP="000849DC">
            <w:pPr>
              <w:tabs>
                <w:tab w:val="left" w:pos="7920"/>
              </w:tabs>
              <w:ind w:right="-468"/>
              <w:jc w:val="center"/>
              <w:rPr>
                <w:b/>
                <w:bCs/>
                <w:sz w:val="22"/>
                <w:szCs w:val="22"/>
              </w:rPr>
            </w:pPr>
          </w:p>
        </w:tc>
        <w:tc>
          <w:tcPr>
            <w:tcW w:w="3498" w:type="dxa"/>
            <w:vMerge/>
          </w:tcPr>
          <w:p w:rsidR="00493BFC" w:rsidRPr="00E914D7" w:rsidRDefault="00493BFC" w:rsidP="000849DC">
            <w:pPr>
              <w:tabs>
                <w:tab w:val="left" w:pos="7920"/>
              </w:tabs>
              <w:ind w:right="-468"/>
              <w:jc w:val="both"/>
              <w:rPr>
                <w:b/>
                <w:bCs/>
                <w:sz w:val="22"/>
                <w:szCs w:val="22"/>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1 до 5</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0,024 %</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13"/>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5 до 10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0,0197%</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163"/>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10 до 20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0,0192%</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25"/>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 xml:space="preserve">от </w:t>
            </w:r>
            <w:r w:rsidRPr="00E914D7">
              <w:rPr>
                <w:sz w:val="20"/>
                <w:szCs w:val="20"/>
                <w:lang w:val="en-US"/>
              </w:rPr>
              <w:t>20</w:t>
            </w:r>
            <w:r w:rsidRPr="00E914D7">
              <w:rPr>
                <w:sz w:val="20"/>
                <w:szCs w:val="20"/>
              </w:rPr>
              <w:t xml:space="preserve"> до </w:t>
            </w:r>
            <w:r w:rsidRPr="00E914D7">
              <w:rPr>
                <w:sz w:val="20"/>
                <w:szCs w:val="20"/>
                <w:lang w:val="en-US"/>
              </w:rPr>
              <w:t>50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0,01</w:t>
            </w:r>
            <w:r w:rsidRPr="00E914D7">
              <w:rPr>
                <w:sz w:val="20"/>
                <w:szCs w:val="20"/>
                <w:lang w:val="en-US"/>
              </w:rPr>
              <w:t>72</w:t>
            </w:r>
            <w:r w:rsidRPr="00E914D7">
              <w:rPr>
                <w:sz w:val="20"/>
                <w:szCs w:val="20"/>
              </w:rPr>
              <w:t>%</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112"/>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свыше 50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0,016%</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63"/>
        </w:trPr>
        <w:tc>
          <w:tcPr>
            <w:tcW w:w="1322" w:type="dxa"/>
            <w:gridSpan w:val="2"/>
            <w:vMerge w:val="restart"/>
            <w:vAlign w:val="center"/>
          </w:tcPr>
          <w:p w:rsidR="00493BFC" w:rsidRPr="00E914D7" w:rsidRDefault="00493BFC" w:rsidP="000849DC">
            <w:pPr>
              <w:tabs>
                <w:tab w:val="left" w:pos="7920"/>
              </w:tabs>
              <w:ind w:right="-468"/>
              <w:rPr>
                <w:bCs/>
                <w:sz w:val="20"/>
                <w:szCs w:val="20"/>
                <w:lang w:val="en-US"/>
              </w:rPr>
            </w:pPr>
            <w:r w:rsidRPr="00E914D7">
              <w:rPr>
                <w:bCs/>
                <w:sz w:val="20"/>
                <w:szCs w:val="20"/>
                <w:lang w:val="en-US"/>
              </w:rPr>
              <w:t>14.2.7.2</w:t>
            </w:r>
          </w:p>
          <w:p w:rsidR="00493BFC" w:rsidRPr="00E914D7" w:rsidRDefault="00493BFC" w:rsidP="000849DC">
            <w:pPr>
              <w:tabs>
                <w:tab w:val="left" w:pos="7920"/>
              </w:tabs>
              <w:ind w:right="-468"/>
              <w:jc w:val="center"/>
              <w:rPr>
                <w:b/>
                <w:bCs/>
                <w:sz w:val="20"/>
                <w:szCs w:val="20"/>
                <w:lang w:val="en-US"/>
              </w:rPr>
            </w:pPr>
          </w:p>
          <w:p w:rsidR="00493BFC" w:rsidRPr="00E914D7" w:rsidRDefault="00493BFC" w:rsidP="000849DC">
            <w:pPr>
              <w:tabs>
                <w:tab w:val="left" w:pos="7920"/>
              </w:tabs>
              <w:ind w:right="-468"/>
              <w:jc w:val="center"/>
              <w:rPr>
                <w:b/>
                <w:bCs/>
                <w:sz w:val="20"/>
                <w:szCs w:val="20"/>
                <w:lang w:val="en-US"/>
              </w:rPr>
            </w:pPr>
          </w:p>
        </w:tc>
        <w:tc>
          <w:tcPr>
            <w:tcW w:w="3498" w:type="dxa"/>
            <w:vMerge w:val="restart"/>
          </w:tcPr>
          <w:p w:rsidR="00493BFC" w:rsidRPr="00E914D7" w:rsidRDefault="00493BFC" w:rsidP="000849DC">
            <w:pPr>
              <w:spacing w:before="40" w:after="40"/>
              <w:jc w:val="both"/>
              <w:rPr>
                <w:bCs/>
                <w:sz w:val="20"/>
                <w:szCs w:val="20"/>
              </w:rPr>
            </w:pPr>
            <w:r w:rsidRPr="00E914D7">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E914D7" w:rsidRDefault="00493BFC" w:rsidP="000849DC">
            <w:pPr>
              <w:spacing w:before="40" w:after="40"/>
              <w:jc w:val="center"/>
              <w:rPr>
                <w:sz w:val="20"/>
                <w:szCs w:val="20"/>
              </w:rPr>
            </w:pPr>
            <w:r w:rsidRPr="00E914D7">
              <w:rPr>
                <w:sz w:val="20"/>
                <w:szCs w:val="20"/>
              </w:rPr>
              <w:t>до 0,5</w:t>
            </w:r>
          </w:p>
        </w:tc>
        <w:tc>
          <w:tcPr>
            <w:tcW w:w="1041" w:type="dxa"/>
            <w:gridSpan w:val="2"/>
          </w:tcPr>
          <w:p w:rsidR="00493BFC" w:rsidRPr="00E914D7" w:rsidRDefault="00493BFC" w:rsidP="000849DC">
            <w:pPr>
              <w:spacing w:before="40" w:after="40"/>
              <w:jc w:val="center"/>
              <w:rPr>
                <w:sz w:val="20"/>
                <w:szCs w:val="20"/>
              </w:rPr>
            </w:pPr>
            <w:r w:rsidRPr="00E914D7">
              <w:rPr>
                <w:sz w:val="20"/>
                <w:szCs w:val="20"/>
              </w:rPr>
              <w:t xml:space="preserve">0,019% </w:t>
            </w:r>
            <w:r w:rsidRPr="00E914D7">
              <w:rPr>
                <w:bCs/>
                <w:iCs/>
                <w:sz w:val="20"/>
                <w:szCs w:val="20"/>
              </w:rPr>
              <w:t xml:space="preserve">минимум </w:t>
            </w:r>
            <w:r w:rsidRPr="00E914D7">
              <w:rPr>
                <w:bCs/>
                <w:iCs/>
                <w:sz w:val="20"/>
                <w:szCs w:val="20"/>
                <w:lang w:val="en-US"/>
              </w:rPr>
              <w:t>3</w:t>
            </w:r>
            <w:r w:rsidRPr="00E914D7">
              <w:rPr>
                <w:bCs/>
                <w:iCs/>
                <w:sz w:val="20"/>
                <w:szCs w:val="20"/>
              </w:rPr>
              <w:t>0 руб. в месяц</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00"/>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от 0,5 до 1</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0,014%</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50"/>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от 1 до 5</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0,013%</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325"/>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свыше 5</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927"/>
        </w:trPr>
        <w:tc>
          <w:tcPr>
            <w:tcW w:w="1322" w:type="dxa"/>
            <w:gridSpan w:val="2"/>
            <w:vAlign w:val="center"/>
          </w:tcPr>
          <w:p w:rsidR="00493BFC" w:rsidRPr="00E914D7" w:rsidRDefault="00493BFC" w:rsidP="000849DC">
            <w:pPr>
              <w:tabs>
                <w:tab w:val="left" w:pos="7920"/>
              </w:tabs>
              <w:ind w:right="-468"/>
              <w:rPr>
                <w:bCs/>
                <w:sz w:val="20"/>
                <w:szCs w:val="20"/>
                <w:lang w:val="en-US"/>
              </w:rPr>
            </w:pPr>
            <w:r w:rsidRPr="00E914D7">
              <w:rPr>
                <w:bCs/>
                <w:sz w:val="20"/>
                <w:szCs w:val="20"/>
                <w:lang w:val="en-US"/>
              </w:rPr>
              <w:t>14.2.7.3</w:t>
            </w:r>
          </w:p>
          <w:p w:rsidR="00493BFC" w:rsidRPr="00E914D7" w:rsidRDefault="00493BFC" w:rsidP="000849DC">
            <w:pPr>
              <w:tabs>
                <w:tab w:val="left" w:pos="7920"/>
              </w:tabs>
              <w:ind w:right="-468"/>
              <w:jc w:val="center"/>
              <w:rPr>
                <w:b/>
                <w:bCs/>
                <w:sz w:val="20"/>
                <w:szCs w:val="20"/>
                <w:lang w:val="en-US"/>
              </w:rPr>
            </w:pPr>
          </w:p>
        </w:tc>
        <w:tc>
          <w:tcPr>
            <w:tcW w:w="3498" w:type="dxa"/>
          </w:tcPr>
          <w:p w:rsidR="00493BFC" w:rsidRPr="00E914D7" w:rsidRDefault="00493BFC" w:rsidP="000849DC">
            <w:pPr>
              <w:spacing w:before="40" w:after="40"/>
              <w:jc w:val="both"/>
              <w:rPr>
                <w:bCs/>
                <w:sz w:val="20"/>
                <w:szCs w:val="20"/>
              </w:rPr>
            </w:pPr>
            <w:r w:rsidRPr="00E914D7">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E914D7">
              <w:rPr>
                <w:bCs/>
                <w:sz w:val="20"/>
                <w:szCs w:val="20"/>
              </w:rPr>
              <w:t>, за исключением паев инвестиционных фондов</w:t>
            </w:r>
          </w:p>
        </w:tc>
        <w:tc>
          <w:tcPr>
            <w:tcW w:w="2268" w:type="dxa"/>
            <w:gridSpan w:val="3"/>
            <w:vAlign w:val="center"/>
          </w:tcPr>
          <w:p w:rsidR="00493BFC" w:rsidRPr="00E914D7" w:rsidRDefault="00493BFC" w:rsidP="000849DC">
            <w:pPr>
              <w:spacing w:before="40" w:after="40"/>
              <w:jc w:val="center"/>
              <w:rPr>
                <w:rFonts w:eastAsia="Calibri"/>
                <w:sz w:val="20"/>
                <w:szCs w:val="20"/>
              </w:rPr>
            </w:pPr>
            <w:r w:rsidRPr="00E914D7">
              <w:rPr>
                <w:rFonts w:eastAsia="Calibri"/>
                <w:sz w:val="20"/>
                <w:szCs w:val="20"/>
              </w:rPr>
              <w:t>0,035% годовых               минимум 30 руб. в месяц</w:t>
            </w:r>
          </w:p>
          <w:p w:rsidR="00493BFC" w:rsidRPr="00E914D7" w:rsidRDefault="00493BFC" w:rsidP="000849DC">
            <w:pPr>
              <w:spacing w:before="40" w:after="40"/>
              <w:jc w:val="center"/>
              <w:rPr>
                <w:rFonts w:eastAsia="Calibri"/>
                <w:sz w:val="20"/>
                <w:szCs w:val="20"/>
              </w:rPr>
            </w:pPr>
          </w:p>
          <w:p w:rsidR="00493BFC" w:rsidRPr="00E914D7" w:rsidRDefault="00493BFC" w:rsidP="000849DC">
            <w:pPr>
              <w:spacing w:before="40" w:after="40"/>
              <w:jc w:val="center"/>
              <w:rPr>
                <w:rFonts w:eastAsia="Calibri"/>
                <w:sz w:val="20"/>
                <w:szCs w:val="20"/>
              </w:rPr>
            </w:pPr>
          </w:p>
        </w:tc>
        <w:tc>
          <w:tcPr>
            <w:tcW w:w="3260" w:type="dxa"/>
          </w:tcPr>
          <w:p w:rsidR="00493BFC" w:rsidRPr="00E914D7" w:rsidRDefault="00493BFC" w:rsidP="000849DC">
            <w:pPr>
              <w:tabs>
                <w:tab w:val="left" w:pos="4464"/>
                <w:tab w:val="left" w:pos="5760"/>
              </w:tabs>
              <w:spacing w:before="40" w:after="40"/>
              <w:ind w:left="-2" w:right="-18"/>
              <w:jc w:val="both"/>
              <w:rPr>
                <w:sz w:val="20"/>
                <w:szCs w:val="20"/>
              </w:rPr>
            </w:pPr>
            <w:r w:rsidRPr="00E914D7">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rPr>
          <w:trHeight w:val="927"/>
        </w:trPr>
        <w:tc>
          <w:tcPr>
            <w:tcW w:w="1322" w:type="dxa"/>
            <w:gridSpan w:val="2"/>
            <w:vAlign w:val="center"/>
          </w:tcPr>
          <w:p w:rsidR="006420AE" w:rsidRPr="00E914D7" w:rsidRDefault="006420AE" w:rsidP="000849DC">
            <w:pPr>
              <w:tabs>
                <w:tab w:val="left" w:pos="7920"/>
              </w:tabs>
              <w:ind w:right="-468"/>
              <w:rPr>
                <w:bCs/>
                <w:sz w:val="20"/>
                <w:szCs w:val="20"/>
              </w:rPr>
            </w:pPr>
            <w:r w:rsidRPr="00E914D7">
              <w:rPr>
                <w:bCs/>
                <w:sz w:val="20"/>
                <w:szCs w:val="20"/>
              </w:rPr>
              <w:t>14.2.7.4</w:t>
            </w:r>
          </w:p>
        </w:tc>
        <w:tc>
          <w:tcPr>
            <w:tcW w:w="3498" w:type="dxa"/>
          </w:tcPr>
          <w:p w:rsidR="006420AE" w:rsidRPr="00E914D7" w:rsidRDefault="006420AE" w:rsidP="000849DC">
            <w:pPr>
              <w:spacing w:before="40" w:after="40"/>
              <w:jc w:val="both"/>
              <w:rPr>
                <w:bCs/>
                <w:sz w:val="20"/>
                <w:szCs w:val="20"/>
              </w:rPr>
            </w:pPr>
            <w:r w:rsidRPr="00E914D7">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E914D7" w:rsidRDefault="006420AE" w:rsidP="000849DC">
            <w:pPr>
              <w:spacing w:before="40" w:after="40"/>
              <w:jc w:val="center"/>
              <w:rPr>
                <w:rFonts w:eastAsia="Calibri"/>
                <w:sz w:val="20"/>
                <w:szCs w:val="20"/>
              </w:rPr>
            </w:pPr>
            <w:r w:rsidRPr="00E914D7">
              <w:rPr>
                <w:rFonts w:eastAsia="Calibri"/>
                <w:sz w:val="20"/>
                <w:szCs w:val="20"/>
              </w:rPr>
              <w:t>100 руб. в месяц</w:t>
            </w:r>
          </w:p>
        </w:tc>
        <w:tc>
          <w:tcPr>
            <w:tcW w:w="3260" w:type="dxa"/>
          </w:tcPr>
          <w:p w:rsidR="006420AE" w:rsidRPr="00E914D7" w:rsidRDefault="006420AE" w:rsidP="000849DC">
            <w:pPr>
              <w:tabs>
                <w:tab w:val="left" w:pos="4464"/>
                <w:tab w:val="left" w:pos="5760"/>
              </w:tabs>
              <w:spacing w:before="40" w:after="40"/>
              <w:ind w:left="-2" w:right="-18"/>
              <w:jc w:val="both"/>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rPr>
          <w:trHeight w:val="927"/>
        </w:trPr>
        <w:tc>
          <w:tcPr>
            <w:tcW w:w="1322" w:type="dxa"/>
            <w:gridSpan w:val="2"/>
            <w:vAlign w:val="center"/>
          </w:tcPr>
          <w:p w:rsidR="006420AE" w:rsidRPr="00E914D7" w:rsidRDefault="006420AE" w:rsidP="000849DC">
            <w:pPr>
              <w:tabs>
                <w:tab w:val="left" w:pos="7920"/>
              </w:tabs>
              <w:ind w:right="-468"/>
              <w:rPr>
                <w:bCs/>
                <w:sz w:val="20"/>
                <w:szCs w:val="20"/>
              </w:rPr>
            </w:pPr>
            <w:r w:rsidRPr="00E914D7">
              <w:rPr>
                <w:bCs/>
                <w:sz w:val="20"/>
                <w:szCs w:val="20"/>
              </w:rPr>
              <w:t>14.2.7.5</w:t>
            </w:r>
          </w:p>
        </w:tc>
        <w:tc>
          <w:tcPr>
            <w:tcW w:w="3498" w:type="dxa"/>
          </w:tcPr>
          <w:p w:rsidR="006420AE" w:rsidRPr="00E914D7" w:rsidRDefault="006420AE" w:rsidP="000849DC">
            <w:pPr>
              <w:spacing w:before="40" w:after="40"/>
              <w:jc w:val="both"/>
              <w:rPr>
                <w:bCs/>
                <w:sz w:val="20"/>
                <w:szCs w:val="20"/>
              </w:rPr>
            </w:pPr>
            <w:r w:rsidRPr="00E914D7">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E914D7" w:rsidRDefault="006420AE" w:rsidP="000849DC">
            <w:pPr>
              <w:spacing w:before="40" w:after="40"/>
              <w:jc w:val="center"/>
              <w:rPr>
                <w:rFonts w:eastAsia="Calibri"/>
                <w:sz w:val="20"/>
                <w:szCs w:val="20"/>
              </w:rPr>
            </w:pPr>
            <w:r w:rsidRPr="00E914D7">
              <w:rPr>
                <w:rFonts w:eastAsia="Calibri"/>
                <w:sz w:val="20"/>
                <w:szCs w:val="20"/>
              </w:rPr>
              <w:t>30 руб. в месяц</w:t>
            </w:r>
          </w:p>
        </w:tc>
        <w:tc>
          <w:tcPr>
            <w:tcW w:w="3260" w:type="dxa"/>
          </w:tcPr>
          <w:p w:rsidR="006420AE" w:rsidRPr="00E914D7" w:rsidRDefault="006420AE" w:rsidP="006420AE">
            <w:pPr>
              <w:tabs>
                <w:tab w:val="left" w:pos="4464"/>
                <w:tab w:val="left" w:pos="5760"/>
              </w:tabs>
              <w:spacing w:before="40" w:after="40"/>
              <w:ind w:left="-2" w:right="-18"/>
              <w:jc w:val="both"/>
              <w:rPr>
                <w:sz w:val="20"/>
                <w:szCs w:val="20"/>
              </w:rPr>
            </w:pPr>
            <w:r w:rsidRPr="00E914D7">
              <w:rPr>
                <w:sz w:val="20"/>
                <w:szCs w:val="20"/>
              </w:rPr>
              <w:t xml:space="preserve">В месяц за инвестиционные паи каждого инвестиционного фонда (вне зависимости </w:t>
            </w:r>
          </w:p>
          <w:p w:rsidR="006420AE" w:rsidRPr="00E914D7" w:rsidRDefault="006420AE" w:rsidP="006420AE">
            <w:pPr>
              <w:tabs>
                <w:tab w:val="left" w:pos="4464"/>
                <w:tab w:val="left" w:pos="5760"/>
              </w:tabs>
              <w:spacing w:before="40" w:after="40"/>
              <w:ind w:left="-2" w:right="-18"/>
              <w:jc w:val="both"/>
              <w:rPr>
                <w:sz w:val="20"/>
                <w:szCs w:val="20"/>
              </w:rPr>
            </w:pPr>
            <w:r w:rsidRPr="00E914D7">
              <w:rPr>
                <w:sz w:val="20"/>
                <w:szCs w:val="20"/>
              </w:rPr>
              <w:t>от количества паев)</w:t>
            </w:r>
          </w:p>
        </w:tc>
      </w:tr>
      <w:tr w:rsidR="00E914D7" w:rsidRPr="00E914D7" w:rsidTr="00493BFC">
        <w:trPr>
          <w:trHeight w:val="469"/>
        </w:trPr>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14.3. Прием/выдача сертификатов ценных бумаг на/с хранение(я)</w:t>
            </w: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.3.1.</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Прием сертификатов </w:t>
            </w:r>
            <w:proofErr w:type="spellStart"/>
            <w:r w:rsidRPr="00E914D7">
              <w:rPr>
                <w:bCs/>
                <w:sz w:val="20"/>
                <w:szCs w:val="20"/>
              </w:rPr>
              <w:t>эмис</w:t>
            </w:r>
            <w:proofErr w:type="spellEnd"/>
            <w:r w:rsidRPr="00E914D7">
              <w:rPr>
                <w:bCs/>
                <w:sz w:val="20"/>
                <w:szCs w:val="20"/>
                <w:lang w:val="en-US"/>
              </w:rPr>
              <w:t>c</w:t>
            </w:r>
            <w:r w:rsidRPr="00E914D7">
              <w:rPr>
                <w:bCs/>
                <w:sz w:val="20"/>
                <w:szCs w:val="20"/>
              </w:rPr>
              <w:t>ионных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0 руб.</w:t>
            </w:r>
          </w:p>
          <w:p w:rsidR="00493BFC" w:rsidRPr="00E914D7" w:rsidRDefault="00493BFC" w:rsidP="000849DC">
            <w:pPr>
              <w:jc w:val="center"/>
              <w:rPr>
                <w:sz w:val="20"/>
                <w:szCs w:val="20"/>
              </w:rPr>
            </w:pPr>
            <w:r w:rsidRPr="00E914D7">
              <w:rPr>
                <w:sz w:val="20"/>
                <w:szCs w:val="20"/>
              </w:rPr>
              <w:t>за каждый лист</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.3.2.</w:t>
            </w:r>
          </w:p>
        </w:tc>
        <w:tc>
          <w:tcPr>
            <w:tcW w:w="3498" w:type="dxa"/>
          </w:tcPr>
          <w:p w:rsidR="00493BFC" w:rsidRPr="00E914D7" w:rsidRDefault="00493BFC" w:rsidP="000849DC">
            <w:pPr>
              <w:spacing w:before="40"/>
              <w:jc w:val="both"/>
              <w:rPr>
                <w:bCs/>
                <w:sz w:val="20"/>
                <w:szCs w:val="20"/>
              </w:rPr>
            </w:pPr>
            <w:r w:rsidRPr="00E914D7">
              <w:rPr>
                <w:bCs/>
                <w:sz w:val="20"/>
                <w:szCs w:val="20"/>
              </w:rPr>
              <w:t>Выдача сертификатов эмиссионных ценных бумаг</w:t>
            </w:r>
          </w:p>
          <w:p w:rsidR="00493BFC" w:rsidRPr="00E914D7" w:rsidRDefault="00493BFC" w:rsidP="000849DC">
            <w:pPr>
              <w:tabs>
                <w:tab w:val="left" w:pos="540"/>
              </w:tabs>
              <w:spacing w:before="40"/>
              <w:ind w:left="180"/>
              <w:jc w:val="both"/>
              <w:rPr>
                <w:bCs/>
                <w:sz w:val="20"/>
                <w:szCs w:val="20"/>
              </w:rPr>
            </w:pP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10 руб. </w:t>
            </w:r>
          </w:p>
          <w:p w:rsidR="00493BFC" w:rsidRPr="00E914D7" w:rsidRDefault="00493BFC" w:rsidP="000849DC">
            <w:pPr>
              <w:jc w:val="center"/>
              <w:rPr>
                <w:sz w:val="20"/>
                <w:szCs w:val="20"/>
              </w:rPr>
            </w:pPr>
            <w:r w:rsidRPr="00E914D7">
              <w:rPr>
                <w:sz w:val="20"/>
                <w:szCs w:val="20"/>
              </w:rPr>
              <w:t>за каждый лист.</w:t>
            </w:r>
          </w:p>
          <w:p w:rsidR="00493BFC" w:rsidRPr="00E914D7" w:rsidRDefault="00493BFC" w:rsidP="000849DC">
            <w:pPr>
              <w:jc w:val="center"/>
              <w:rPr>
                <w:sz w:val="20"/>
                <w:szCs w:val="20"/>
              </w:rPr>
            </w:pPr>
            <w:r w:rsidRPr="00E914D7">
              <w:rPr>
                <w:sz w:val="20"/>
                <w:szCs w:val="20"/>
              </w:rPr>
              <w:t>Мин 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.3.3.</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Прием </w:t>
            </w:r>
            <w:proofErr w:type="spellStart"/>
            <w:r w:rsidRPr="00E914D7">
              <w:rPr>
                <w:bCs/>
                <w:sz w:val="20"/>
                <w:szCs w:val="20"/>
              </w:rPr>
              <w:t>неэмиссионных</w:t>
            </w:r>
            <w:proofErr w:type="spellEnd"/>
            <w:r w:rsidRPr="00E914D7">
              <w:rPr>
                <w:bCs/>
                <w:sz w:val="20"/>
                <w:szCs w:val="20"/>
              </w:rPr>
              <w:t xml:space="preserve"> ценных бумаг с обязательной проверкой у эмитента</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 xml:space="preserve">0 руб. </w:t>
            </w:r>
          </w:p>
          <w:p w:rsidR="00493BFC" w:rsidRPr="00E914D7" w:rsidRDefault="00493BFC" w:rsidP="000849DC">
            <w:pPr>
              <w:jc w:val="center"/>
              <w:rPr>
                <w:sz w:val="20"/>
                <w:szCs w:val="20"/>
              </w:rPr>
            </w:pPr>
            <w:r w:rsidRPr="00E914D7">
              <w:rPr>
                <w:sz w:val="20"/>
                <w:szCs w:val="20"/>
              </w:rPr>
              <w:t>за каждый лист</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.3.4.</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Выдача </w:t>
            </w:r>
            <w:proofErr w:type="spellStart"/>
            <w:r w:rsidRPr="00E914D7">
              <w:rPr>
                <w:bCs/>
                <w:sz w:val="20"/>
                <w:szCs w:val="20"/>
              </w:rPr>
              <w:t>неэмиссионных</w:t>
            </w:r>
            <w:proofErr w:type="spellEnd"/>
            <w:r w:rsidRPr="00E914D7">
              <w:rPr>
                <w:bCs/>
                <w:sz w:val="20"/>
                <w:szCs w:val="20"/>
              </w:rPr>
              <w:t xml:space="preserve">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10 руб. </w:t>
            </w:r>
          </w:p>
          <w:p w:rsidR="00493BFC" w:rsidRPr="00E914D7" w:rsidRDefault="00493BFC" w:rsidP="000849DC">
            <w:pPr>
              <w:jc w:val="center"/>
              <w:rPr>
                <w:sz w:val="20"/>
                <w:szCs w:val="20"/>
              </w:rPr>
            </w:pPr>
            <w:r w:rsidRPr="00E914D7">
              <w:rPr>
                <w:sz w:val="20"/>
                <w:szCs w:val="20"/>
              </w:rPr>
              <w:t>за каждый лист.</w:t>
            </w:r>
          </w:p>
          <w:p w:rsidR="00493BFC" w:rsidRPr="00E914D7" w:rsidRDefault="00493BFC" w:rsidP="000849DC">
            <w:pPr>
              <w:jc w:val="center"/>
              <w:rPr>
                <w:sz w:val="20"/>
                <w:szCs w:val="20"/>
              </w:rPr>
            </w:pPr>
            <w:r w:rsidRPr="00E914D7">
              <w:rPr>
                <w:sz w:val="20"/>
                <w:szCs w:val="20"/>
              </w:rPr>
              <w:t>Мин 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108"/>
              <w:jc w:val="both"/>
              <w:rPr>
                <w:bCs/>
                <w:i/>
                <w:sz w:val="20"/>
                <w:szCs w:val="20"/>
              </w:rPr>
            </w:pPr>
            <w:r w:rsidRPr="00E914D7">
              <w:rPr>
                <w:bCs/>
                <w:i/>
                <w:sz w:val="20"/>
                <w:szCs w:val="20"/>
              </w:rPr>
              <w:t>14.4. Переводы ценных бумаг и иностранных финансовых инструментов по счетам депо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.4.1.</w:t>
            </w:r>
          </w:p>
        </w:tc>
        <w:tc>
          <w:tcPr>
            <w:tcW w:w="3498" w:type="dxa"/>
          </w:tcPr>
          <w:p w:rsidR="00493BFC" w:rsidRPr="00E914D7" w:rsidRDefault="00493BFC" w:rsidP="000849DC">
            <w:pPr>
              <w:jc w:val="both"/>
              <w:rPr>
                <w:sz w:val="20"/>
                <w:szCs w:val="20"/>
              </w:rPr>
            </w:pPr>
            <w:r w:rsidRPr="00E914D7">
              <w:rPr>
                <w:sz w:val="20"/>
                <w:szCs w:val="20"/>
              </w:rPr>
              <w:t>Перевод «поставка/получение, свободная от платежа»</w:t>
            </w:r>
          </w:p>
        </w:tc>
        <w:tc>
          <w:tcPr>
            <w:tcW w:w="2268" w:type="dxa"/>
            <w:gridSpan w:val="3"/>
          </w:tcPr>
          <w:p w:rsidR="00493BFC" w:rsidRPr="00E914D7" w:rsidRDefault="00493BFC" w:rsidP="000849DC">
            <w:pPr>
              <w:jc w:val="center"/>
              <w:rPr>
                <w:sz w:val="20"/>
                <w:szCs w:val="20"/>
              </w:rPr>
            </w:pPr>
            <w:r w:rsidRPr="00E914D7">
              <w:rPr>
                <w:sz w:val="20"/>
                <w:szCs w:val="20"/>
                <w:lang w:val="en-US"/>
              </w:rPr>
              <w:t>6</w:t>
            </w:r>
            <w:r w:rsidRPr="00E914D7">
              <w:rPr>
                <w:sz w:val="20"/>
                <w:szCs w:val="20"/>
              </w:rPr>
              <w:t>00 руб.</w:t>
            </w:r>
          </w:p>
        </w:tc>
        <w:tc>
          <w:tcPr>
            <w:tcW w:w="3260" w:type="dxa"/>
          </w:tcPr>
          <w:p w:rsidR="00493BFC" w:rsidRPr="00E914D7" w:rsidRDefault="00493BFC" w:rsidP="000849DC">
            <w:pPr>
              <w:jc w:val="both"/>
              <w:rPr>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.4.2.</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Перевод «поставка/получение против платежа» </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7</w:t>
            </w:r>
            <w:r w:rsidRPr="00E914D7">
              <w:rPr>
                <w:sz w:val="20"/>
                <w:szCs w:val="20"/>
              </w:rPr>
              <w:t xml:space="preserve">00 руб.  </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.4.3.</w:t>
            </w:r>
          </w:p>
        </w:tc>
        <w:tc>
          <w:tcPr>
            <w:tcW w:w="3498" w:type="dxa"/>
          </w:tcPr>
          <w:p w:rsidR="00493BFC" w:rsidRPr="00E914D7" w:rsidRDefault="00EB0AAE" w:rsidP="000849DC">
            <w:pPr>
              <w:pStyle w:val="Default"/>
              <w:spacing w:after="40"/>
              <w:rPr>
                <w:bCs/>
                <w:color w:val="auto"/>
                <w:sz w:val="20"/>
                <w:szCs w:val="20"/>
              </w:rPr>
            </w:pPr>
            <w:r w:rsidRPr="00E914D7">
              <w:rPr>
                <w:bCs/>
                <w:color w:val="auto"/>
                <w:sz w:val="20"/>
                <w:szCs w:val="20"/>
              </w:rPr>
              <w:t>Зачисление ценных бумаг на счета АО «</w:t>
            </w:r>
            <w:proofErr w:type="spellStart"/>
            <w:r w:rsidRPr="00E914D7">
              <w:rPr>
                <w:bCs/>
                <w:color w:val="auto"/>
                <w:sz w:val="20"/>
                <w:szCs w:val="20"/>
              </w:rPr>
              <w:t>Россельхозбанк</w:t>
            </w:r>
            <w:proofErr w:type="spellEnd"/>
            <w:r w:rsidRPr="00E914D7">
              <w:rPr>
                <w:bCs/>
                <w:color w:val="auto"/>
                <w:sz w:val="20"/>
                <w:szCs w:val="20"/>
              </w:rPr>
              <w:t xml:space="preserve">» в реестрах/на </w:t>
            </w:r>
            <w:proofErr w:type="spellStart"/>
            <w:r w:rsidRPr="00E914D7">
              <w:rPr>
                <w:bCs/>
                <w:color w:val="auto"/>
                <w:sz w:val="20"/>
                <w:szCs w:val="20"/>
              </w:rPr>
              <w:t>междепозитарные</w:t>
            </w:r>
            <w:proofErr w:type="spellEnd"/>
            <w:r w:rsidRPr="00E914D7">
              <w:rPr>
                <w:bCs/>
                <w:color w:val="auto"/>
                <w:sz w:val="20"/>
                <w:szCs w:val="20"/>
              </w:rPr>
              <w:t xml:space="preserve"> счета АО «</w:t>
            </w:r>
            <w:proofErr w:type="spellStart"/>
            <w:r w:rsidRPr="00E914D7">
              <w:rPr>
                <w:bCs/>
                <w:color w:val="auto"/>
                <w:sz w:val="20"/>
                <w:szCs w:val="20"/>
              </w:rPr>
              <w:t>Россельхозбанк</w:t>
            </w:r>
            <w:proofErr w:type="spellEnd"/>
            <w:r w:rsidRPr="00E914D7">
              <w:rPr>
                <w:bCs/>
                <w:color w:val="auto"/>
                <w:sz w:val="20"/>
                <w:szCs w:val="20"/>
              </w:rPr>
              <w:t>» в других депозитариях</w:t>
            </w:r>
          </w:p>
        </w:tc>
        <w:tc>
          <w:tcPr>
            <w:tcW w:w="2268" w:type="dxa"/>
            <w:gridSpan w:val="3"/>
          </w:tcPr>
          <w:p w:rsidR="00493BFC" w:rsidRPr="00E914D7" w:rsidRDefault="00EB0AAE" w:rsidP="00EB0AAE">
            <w:pPr>
              <w:pStyle w:val="Default"/>
              <w:spacing w:before="40" w:after="40"/>
              <w:jc w:val="center"/>
              <w:rPr>
                <w:bCs/>
                <w:color w:val="auto"/>
                <w:sz w:val="20"/>
                <w:szCs w:val="20"/>
              </w:rPr>
            </w:pPr>
            <w:r w:rsidRPr="00E914D7">
              <w:rPr>
                <w:bCs/>
                <w:color w:val="auto"/>
                <w:sz w:val="20"/>
                <w:szCs w:val="20"/>
              </w:rPr>
              <w:t>Не взимается</w:t>
            </w:r>
          </w:p>
        </w:tc>
        <w:tc>
          <w:tcPr>
            <w:tcW w:w="3260" w:type="dxa"/>
          </w:tcPr>
          <w:p w:rsidR="00493BFC" w:rsidRPr="00E914D7" w:rsidRDefault="00493BFC" w:rsidP="000849DC">
            <w:pPr>
              <w:pStyle w:val="Default"/>
              <w:spacing w:before="40" w:after="40"/>
              <w:rPr>
                <w:bCs/>
                <w:color w:val="auto"/>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.4.4.</w:t>
            </w:r>
          </w:p>
        </w:tc>
        <w:tc>
          <w:tcPr>
            <w:tcW w:w="3498" w:type="dxa"/>
            <w:shd w:val="clear" w:color="auto" w:fill="FFFFFF"/>
          </w:tcPr>
          <w:p w:rsidR="00493BFC" w:rsidRPr="00E914D7" w:rsidRDefault="00493BFC" w:rsidP="000849DC">
            <w:pPr>
              <w:pStyle w:val="Default"/>
              <w:spacing w:after="40"/>
              <w:rPr>
                <w:bCs/>
                <w:color w:val="auto"/>
                <w:sz w:val="20"/>
                <w:szCs w:val="20"/>
              </w:rPr>
            </w:pPr>
            <w:r w:rsidRPr="00E914D7">
              <w:rPr>
                <w:bCs/>
                <w:color w:val="auto"/>
                <w:sz w:val="20"/>
                <w:szCs w:val="20"/>
              </w:rPr>
              <w:t>Списание ценных бумаг со счетов АО «</w:t>
            </w:r>
            <w:proofErr w:type="spellStart"/>
            <w:r w:rsidRPr="00E914D7">
              <w:rPr>
                <w:bCs/>
                <w:color w:val="auto"/>
                <w:sz w:val="20"/>
                <w:szCs w:val="20"/>
              </w:rPr>
              <w:t>Россельхозбанк</w:t>
            </w:r>
            <w:proofErr w:type="spellEnd"/>
            <w:r w:rsidRPr="00E914D7">
              <w:rPr>
                <w:bCs/>
                <w:color w:val="auto"/>
                <w:sz w:val="20"/>
                <w:szCs w:val="20"/>
              </w:rPr>
              <w:t>» в реестрах/</w:t>
            </w:r>
            <w:proofErr w:type="spellStart"/>
            <w:r w:rsidRPr="00E914D7">
              <w:rPr>
                <w:bCs/>
                <w:color w:val="auto"/>
                <w:sz w:val="20"/>
                <w:szCs w:val="20"/>
              </w:rPr>
              <w:t>междепозитарных</w:t>
            </w:r>
            <w:proofErr w:type="spellEnd"/>
            <w:r w:rsidRPr="00E914D7">
              <w:rPr>
                <w:bCs/>
                <w:color w:val="auto"/>
                <w:sz w:val="20"/>
                <w:szCs w:val="20"/>
              </w:rPr>
              <w:t xml:space="preserve"> счетов АО «</w:t>
            </w:r>
            <w:proofErr w:type="spellStart"/>
            <w:r w:rsidRPr="00E914D7">
              <w:rPr>
                <w:bCs/>
                <w:color w:val="auto"/>
                <w:sz w:val="20"/>
                <w:szCs w:val="20"/>
              </w:rPr>
              <w:t>Россельхозбанк</w:t>
            </w:r>
            <w:proofErr w:type="spellEnd"/>
            <w:r w:rsidRPr="00E914D7">
              <w:rPr>
                <w:bCs/>
                <w:color w:val="auto"/>
                <w:sz w:val="20"/>
                <w:szCs w:val="20"/>
              </w:rPr>
              <w:t>» в других депозитариях</w:t>
            </w:r>
          </w:p>
        </w:tc>
        <w:tc>
          <w:tcPr>
            <w:tcW w:w="2268" w:type="dxa"/>
            <w:gridSpan w:val="3"/>
          </w:tcPr>
          <w:p w:rsidR="00493BFC" w:rsidRPr="00E914D7" w:rsidRDefault="00493BFC" w:rsidP="000849DC">
            <w:pPr>
              <w:pStyle w:val="Default"/>
              <w:spacing w:before="40" w:after="40"/>
              <w:jc w:val="center"/>
              <w:rPr>
                <w:color w:val="auto"/>
                <w:sz w:val="20"/>
                <w:szCs w:val="20"/>
              </w:rPr>
            </w:pPr>
            <w:r w:rsidRPr="00E914D7">
              <w:rPr>
                <w:color w:val="auto"/>
                <w:sz w:val="20"/>
                <w:szCs w:val="20"/>
                <w:lang w:val="en-US"/>
              </w:rPr>
              <w:t xml:space="preserve">600 </w:t>
            </w:r>
            <w:proofErr w:type="spellStart"/>
            <w:r w:rsidRPr="00E914D7">
              <w:rPr>
                <w:color w:val="auto"/>
                <w:sz w:val="20"/>
                <w:szCs w:val="20"/>
                <w:lang w:val="en-US"/>
              </w:rPr>
              <w:t>руб</w:t>
            </w:r>
            <w:proofErr w:type="spellEnd"/>
            <w:r w:rsidRPr="00E914D7">
              <w:rPr>
                <w:color w:val="auto"/>
                <w:sz w:val="20"/>
                <w:szCs w:val="20"/>
                <w:lang w:val="en-US"/>
              </w:rPr>
              <w:t>.</w:t>
            </w:r>
          </w:p>
        </w:tc>
        <w:tc>
          <w:tcPr>
            <w:tcW w:w="3260" w:type="dxa"/>
          </w:tcPr>
          <w:p w:rsidR="00493BFC" w:rsidRPr="00E914D7" w:rsidRDefault="00493BFC" w:rsidP="00EB0AAE">
            <w:pPr>
              <w:pStyle w:val="Default"/>
              <w:spacing w:before="40" w:after="40"/>
              <w:rPr>
                <w:bCs/>
                <w:color w:val="auto"/>
                <w:sz w:val="20"/>
                <w:szCs w:val="20"/>
              </w:rPr>
            </w:pPr>
            <w:r w:rsidRPr="00E914D7">
              <w:rPr>
                <w:color w:val="auto"/>
                <w:sz w:val="20"/>
                <w:szCs w:val="20"/>
              </w:rPr>
              <w:t>Дополнительно взимается в качестве возмещения сумма расходов сторонних организаций</w:t>
            </w:r>
          </w:p>
        </w:tc>
      </w:tr>
      <w:tr w:rsidR="00E914D7" w:rsidRPr="00E914D7" w:rsidTr="00493BFC">
        <w:trPr>
          <w:trHeight w:val="940"/>
        </w:trPr>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.4.5.</w:t>
            </w:r>
          </w:p>
        </w:tc>
        <w:tc>
          <w:tcPr>
            <w:tcW w:w="3498" w:type="dxa"/>
          </w:tcPr>
          <w:p w:rsidR="00493BFC" w:rsidRPr="00E914D7" w:rsidRDefault="00493BFC" w:rsidP="000849DC">
            <w:pPr>
              <w:spacing w:before="40"/>
              <w:jc w:val="both"/>
              <w:rPr>
                <w:bCs/>
                <w:sz w:val="20"/>
                <w:szCs w:val="20"/>
              </w:rPr>
            </w:pPr>
            <w:r w:rsidRPr="00E914D7">
              <w:rPr>
                <w:bCs/>
                <w:sz w:val="20"/>
                <w:szCs w:val="20"/>
              </w:rPr>
              <w:t>Перевод ценных бумаг по разделам счета депо</w:t>
            </w:r>
          </w:p>
          <w:p w:rsidR="00493BFC" w:rsidRPr="00E914D7" w:rsidRDefault="00493BFC" w:rsidP="000849DC">
            <w:pPr>
              <w:jc w:val="both"/>
              <w:rPr>
                <w:bCs/>
                <w:sz w:val="20"/>
                <w:szCs w:val="20"/>
              </w:rPr>
            </w:pPr>
            <w:r w:rsidRPr="00E914D7">
              <w:rPr>
                <w:bCs/>
                <w:sz w:val="20"/>
                <w:szCs w:val="20"/>
              </w:rPr>
              <w:t>(по счетам АО «</w:t>
            </w:r>
            <w:proofErr w:type="spellStart"/>
            <w:r w:rsidRPr="00E914D7">
              <w:rPr>
                <w:bCs/>
                <w:sz w:val="20"/>
                <w:szCs w:val="20"/>
              </w:rPr>
              <w:t>Россельхозбанк</w:t>
            </w:r>
            <w:proofErr w:type="spellEnd"/>
            <w:r w:rsidRPr="00E914D7">
              <w:rPr>
                <w:bCs/>
                <w:sz w:val="20"/>
                <w:szCs w:val="20"/>
              </w:rPr>
              <w:t>», открытым в других депозитариях)</w:t>
            </w:r>
          </w:p>
        </w:tc>
        <w:tc>
          <w:tcPr>
            <w:tcW w:w="2268" w:type="dxa"/>
            <w:gridSpan w:val="3"/>
          </w:tcPr>
          <w:p w:rsidR="00493BFC" w:rsidRPr="00E914D7" w:rsidRDefault="00493BFC" w:rsidP="000849DC">
            <w:pPr>
              <w:spacing w:before="40"/>
              <w:jc w:val="center"/>
              <w:rPr>
                <w:sz w:val="20"/>
                <w:szCs w:val="20"/>
              </w:rPr>
            </w:pPr>
            <w:r w:rsidRPr="00E914D7">
              <w:rPr>
                <w:sz w:val="20"/>
                <w:szCs w:val="20"/>
              </w:rPr>
              <w:t>100 руб.</w:t>
            </w:r>
          </w:p>
          <w:p w:rsidR="00493BFC" w:rsidRPr="00E914D7" w:rsidRDefault="00493BFC" w:rsidP="000849DC">
            <w:pPr>
              <w:tabs>
                <w:tab w:val="left" w:pos="4464"/>
                <w:tab w:val="left" w:pos="5760"/>
              </w:tabs>
              <w:ind w:right="-17"/>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.4.6.</w:t>
            </w:r>
          </w:p>
        </w:tc>
        <w:tc>
          <w:tcPr>
            <w:tcW w:w="3498" w:type="dxa"/>
          </w:tcPr>
          <w:p w:rsidR="00493BFC" w:rsidRPr="00E914D7" w:rsidRDefault="00493BFC" w:rsidP="000849DC">
            <w:pPr>
              <w:spacing w:before="40"/>
              <w:jc w:val="both"/>
              <w:rPr>
                <w:bCs/>
                <w:sz w:val="20"/>
                <w:szCs w:val="20"/>
              </w:rPr>
            </w:pPr>
            <w:r w:rsidRPr="00E914D7">
              <w:rPr>
                <w:bCs/>
                <w:sz w:val="20"/>
                <w:szCs w:val="20"/>
              </w:rPr>
              <w:t>Переводы ценных бумаг по операциям           купли-продажи ценных бумаг, совершенным   через брокера АО «</w:t>
            </w:r>
            <w:proofErr w:type="spellStart"/>
            <w:r w:rsidRPr="00E914D7">
              <w:rPr>
                <w:bCs/>
                <w:sz w:val="20"/>
                <w:szCs w:val="20"/>
              </w:rPr>
              <w:t>Россельхозбанк</w:t>
            </w:r>
            <w:proofErr w:type="spellEnd"/>
            <w:r w:rsidRPr="00E914D7">
              <w:rPr>
                <w:bCs/>
                <w:sz w:val="20"/>
                <w:szCs w:val="20"/>
              </w:rPr>
              <w:t>»</w:t>
            </w:r>
          </w:p>
        </w:tc>
        <w:tc>
          <w:tcPr>
            <w:tcW w:w="2268" w:type="dxa"/>
            <w:gridSpan w:val="3"/>
          </w:tcPr>
          <w:p w:rsidR="00493BFC" w:rsidRPr="00E914D7" w:rsidRDefault="00493BFC" w:rsidP="000849DC">
            <w:pPr>
              <w:spacing w:before="40"/>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.4.7.</w:t>
            </w:r>
          </w:p>
        </w:tc>
        <w:tc>
          <w:tcPr>
            <w:tcW w:w="3498" w:type="dxa"/>
          </w:tcPr>
          <w:p w:rsidR="00493BFC" w:rsidRPr="00E914D7" w:rsidRDefault="00493BFC" w:rsidP="000849DC">
            <w:pPr>
              <w:spacing w:before="40"/>
              <w:jc w:val="both"/>
              <w:rPr>
                <w:bCs/>
                <w:sz w:val="20"/>
                <w:szCs w:val="20"/>
              </w:rPr>
            </w:pPr>
            <w:r w:rsidRPr="00E914D7">
              <w:rPr>
                <w:bCs/>
                <w:sz w:val="20"/>
                <w:szCs w:val="20"/>
              </w:rPr>
              <w:t>Изменение места хранения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rPr>
              <w:t>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.4.8.</w:t>
            </w:r>
          </w:p>
        </w:tc>
        <w:tc>
          <w:tcPr>
            <w:tcW w:w="3498" w:type="dxa"/>
          </w:tcPr>
          <w:p w:rsidR="00493BFC" w:rsidRPr="00E914D7" w:rsidRDefault="00493BFC" w:rsidP="000849DC">
            <w:pPr>
              <w:spacing w:before="40"/>
              <w:jc w:val="both"/>
              <w:rPr>
                <w:bCs/>
                <w:sz w:val="20"/>
                <w:szCs w:val="20"/>
              </w:rPr>
            </w:pPr>
            <w:r w:rsidRPr="00E914D7">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0,1% от суммы сделки. </w:t>
            </w:r>
          </w:p>
          <w:p w:rsidR="00493BFC" w:rsidRPr="00E914D7" w:rsidRDefault="00493BFC" w:rsidP="000849DC">
            <w:pPr>
              <w:tabs>
                <w:tab w:val="left" w:pos="4464"/>
                <w:tab w:val="left" w:pos="5760"/>
              </w:tabs>
              <w:ind w:right="-17"/>
              <w:jc w:val="center"/>
              <w:rPr>
                <w:sz w:val="20"/>
                <w:szCs w:val="20"/>
              </w:rPr>
            </w:pPr>
            <w:r w:rsidRPr="00E914D7">
              <w:rPr>
                <w:sz w:val="20"/>
                <w:szCs w:val="20"/>
              </w:rPr>
              <w:t>Макс 5000руб.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.5. Операции по блокировке</w:t>
            </w:r>
          </w:p>
        </w:tc>
      </w:tr>
      <w:tr w:rsidR="00E914D7" w:rsidRPr="00E914D7" w:rsidTr="00493BFC">
        <w:tc>
          <w:tcPr>
            <w:tcW w:w="1322" w:type="dxa"/>
            <w:gridSpan w:val="2"/>
            <w:vMerge w:val="restart"/>
            <w:shd w:val="clear" w:color="auto" w:fill="auto"/>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.5.1.</w:t>
            </w:r>
          </w:p>
        </w:tc>
        <w:tc>
          <w:tcPr>
            <w:tcW w:w="3498" w:type="dxa"/>
            <w:shd w:val="clear" w:color="auto" w:fill="auto"/>
          </w:tcPr>
          <w:p w:rsidR="00493BFC" w:rsidRPr="00E914D7" w:rsidRDefault="00493BFC" w:rsidP="000849DC">
            <w:pPr>
              <w:tabs>
                <w:tab w:val="left" w:pos="290"/>
              </w:tabs>
              <w:spacing w:before="40"/>
              <w:jc w:val="both"/>
              <w:rPr>
                <w:bCs/>
                <w:sz w:val="20"/>
                <w:szCs w:val="20"/>
              </w:rPr>
            </w:pPr>
            <w:r w:rsidRPr="00E914D7">
              <w:rPr>
                <w:bCs/>
                <w:sz w:val="20"/>
                <w:szCs w:val="20"/>
              </w:rPr>
              <w:t>-</w:t>
            </w:r>
            <w:r w:rsidRPr="00E914D7">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E914D7" w:rsidRDefault="00493BFC" w:rsidP="000849DC">
            <w:pPr>
              <w:jc w:val="center"/>
              <w:rPr>
                <w:sz w:val="20"/>
                <w:szCs w:val="20"/>
              </w:rPr>
            </w:pPr>
            <w:r w:rsidRPr="00E914D7">
              <w:rPr>
                <w:sz w:val="20"/>
                <w:szCs w:val="20"/>
                <w:lang w:val="en-US"/>
              </w:rPr>
              <w:t>3</w:t>
            </w:r>
            <w:r w:rsidRPr="00E914D7">
              <w:rPr>
                <w:sz w:val="20"/>
                <w:szCs w:val="20"/>
              </w:rPr>
              <w:t>000 руб.</w:t>
            </w:r>
          </w:p>
        </w:tc>
        <w:tc>
          <w:tcPr>
            <w:tcW w:w="3260" w:type="dxa"/>
            <w:shd w:val="clear" w:color="auto" w:fill="auto"/>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346"/>
              </w:tabs>
              <w:spacing w:before="40"/>
              <w:jc w:val="both"/>
              <w:rPr>
                <w:bCs/>
                <w:sz w:val="20"/>
                <w:szCs w:val="20"/>
              </w:rPr>
            </w:pPr>
            <w:r w:rsidRPr="00E914D7">
              <w:rPr>
                <w:bCs/>
                <w:sz w:val="20"/>
                <w:szCs w:val="20"/>
              </w:rPr>
              <w:t>-</w:t>
            </w:r>
            <w:r w:rsidRPr="00E914D7">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98"/>
              </w:tabs>
              <w:spacing w:before="40" w:after="40"/>
              <w:jc w:val="both"/>
              <w:rPr>
                <w:bCs/>
                <w:sz w:val="20"/>
                <w:szCs w:val="20"/>
              </w:rPr>
            </w:pPr>
            <w:r w:rsidRPr="00E914D7">
              <w:rPr>
                <w:bCs/>
                <w:sz w:val="20"/>
                <w:szCs w:val="20"/>
              </w:rPr>
              <w:t>-</w:t>
            </w:r>
            <w:r w:rsidRPr="00E914D7">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62"/>
              </w:tabs>
              <w:spacing w:before="40" w:after="40"/>
              <w:jc w:val="both"/>
              <w:rPr>
                <w:bCs/>
                <w:sz w:val="20"/>
                <w:szCs w:val="20"/>
              </w:rPr>
            </w:pPr>
            <w:r w:rsidRPr="00E914D7">
              <w:rPr>
                <w:bCs/>
                <w:sz w:val="20"/>
                <w:szCs w:val="20"/>
              </w:rPr>
              <w:t>-</w:t>
            </w:r>
            <w:r w:rsidRPr="00E914D7">
              <w:rPr>
                <w:bCs/>
                <w:sz w:val="20"/>
                <w:szCs w:val="20"/>
              </w:rPr>
              <w:tab/>
              <w:t>регистрация уступки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14"/>
              </w:tabs>
              <w:spacing w:before="40" w:after="40"/>
              <w:jc w:val="both"/>
              <w:rPr>
                <w:sz w:val="20"/>
                <w:szCs w:val="20"/>
              </w:rPr>
            </w:pPr>
            <w:r w:rsidRPr="00E914D7">
              <w:rPr>
                <w:bCs/>
                <w:sz w:val="20"/>
                <w:szCs w:val="20"/>
              </w:rPr>
              <w:t>-</w:t>
            </w:r>
            <w:r w:rsidRPr="00E914D7">
              <w:rPr>
                <w:bCs/>
                <w:sz w:val="20"/>
                <w:szCs w:val="20"/>
              </w:rPr>
              <w:tab/>
              <w:t>регистрация перехода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90"/>
              </w:tabs>
              <w:spacing w:before="40" w:after="40"/>
              <w:jc w:val="both"/>
              <w:rPr>
                <w:sz w:val="20"/>
                <w:szCs w:val="20"/>
              </w:rPr>
            </w:pPr>
            <w:r w:rsidRPr="00E914D7">
              <w:rPr>
                <w:bCs/>
                <w:sz w:val="20"/>
                <w:szCs w:val="20"/>
              </w:rPr>
              <w:t>-</w:t>
            </w:r>
            <w:r w:rsidRPr="00E914D7">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.6. Корпоративные действия</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.6.1.</w:t>
            </w:r>
          </w:p>
        </w:tc>
        <w:tc>
          <w:tcPr>
            <w:tcW w:w="3498" w:type="dxa"/>
          </w:tcPr>
          <w:p w:rsidR="00493BFC" w:rsidRPr="00E914D7" w:rsidRDefault="00493BFC" w:rsidP="000849DC">
            <w:pPr>
              <w:spacing w:before="40"/>
              <w:jc w:val="both"/>
              <w:rPr>
                <w:bCs/>
                <w:sz w:val="20"/>
                <w:szCs w:val="20"/>
              </w:rPr>
            </w:pPr>
            <w:r w:rsidRPr="00E914D7">
              <w:rPr>
                <w:bCs/>
                <w:sz w:val="20"/>
                <w:szCs w:val="20"/>
              </w:rPr>
              <w:t>Извещение о корпоративных действиях эмитентов</w:t>
            </w:r>
          </w:p>
        </w:tc>
        <w:tc>
          <w:tcPr>
            <w:tcW w:w="2268" w:type="dxa"/>
            <w:gridSpan w:val="3"/>
          </w:tcPr>
          <w:p w:rsidR="00493BFC" w:rsidRPr="00E914D7" w:rsidRDefault="00493BFC" w:rsidP="000849DC">
            <w:pPr>
              <w:spacing w:before="40"/>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.6.2.</w:t>
            </w:r>
          </w:p>
        </w:tc>
        <w:tc>
          <w:tcPr>
            <w:tcW w:w="3498" w:type="dxa"/>
            <w:vAlign w:val="center"/>
          </w:tcPr>
          <w:p w:rsidR="00493BFC" w:rsidRPr="00E914D7" w:rsidRDefault="00493BFC" w:rsidP="000849DC">
            <w:pPr>
              <w:jc w:val="both"/>
              <w:rPr>
                <w:sz w:val="20"/>
                <w:szCs w:val="20"/>
              </w:rPr>
            </w:pPr>
            <w:r w:rsidRPr="00E914D7">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посредством электронного голосования (дистанционное участие)</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1 500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10</w:t>
            </w:r>
            <w:r w:rsidRPr="00E914D7">
              <w:rPr>
                <w:sz w:val="20"/>
                <w:szCs w:val="20"/>
              </w:rPr>
              <w:t xml:space="preserve"> </w:t>
            </w:r>
            <w:r w:rsidRPr="00E914D7">
              <w:rPr>
                <w:sz w:val="20"/>
                <w:szCs w:val="20"/>
                <w:lang w:val="en-US"/>
              </w:rPr>
              <w:t>0</w:t>
            </w:r>
            <w:r w:rsidRPr="00E914D7">
              <w:rPr>
                <w:sz w:val="20"/>
                <w:szCs w:val="20"/>
              </w:rPr>
              <w:t>00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.6.3.</w:t>
            </w:r>
          </w:p>
        </w:tc>
        <w:tc>
          <w:tcPr>
            <w:tcW w:w="3498" w:type="dxa"/>
          </w:tcPr>
          <w:p w:rsidR="00493BFC" w:rsidRPr="00E914D7" w:rsidRDefault="00493BFC" w:rsidP="000849DC">
            <w:pPr>
              <w:spacing w:before="40" w:after="40"/>
              <w:jc w:val="both"/>
              <w:rPr>
                <w:bCs/>
                <w:sz w:val="20"/>
                <w:szCs w:val="20"/>
              </w:rPr>
            </w:pPr>
            <w:r w:rsidRPr="00E914D7">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500 руб.</w:t>
            </w:r>
          </w:p>
          <w:p w:rsidR="00493BFC" w:rsidRPr="00E914D7"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.6.4.</w:t>
            </w:r>
          </w:p>
        </w:tc>
        <w:tc>
          <w:tcPr>
            <w:tcW w:w="3498" w:type="dxa"/>
          </w:tcPr>
          <w:p w:rsidR="00493BFC" w:rsidRPr="00E914D7" w:rsidRDefault="00493BFC" w:rsidP="000849DC">
            <w:pPr>
              <w:jc w:val="both"/>
              <w:rPr>
                <w:sz w:val="20"/>
                <w:szCs w:val="20"/>
              </w:rPr>
            </w:pPr>
            <w:r w:rsidRPr="00E914D7">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.6.5.</w:t>
            </w:r>
          </w:p>
        </w:tc>
        <w:tc>
          <w:tcPr>
            <w:tcW w:w="3498" w:type="dxa"/>
          </w:tcPr>
          <w:p w:rsidR="00493BFC" w:rsidRPr="00E914D7" w:rsidRDefault="00493BFC" w:rsidP="000849DC">
            <w:pPr>
              <w:jc w:val="both"/>
              <w:rPr>
                <w:sz w:val="20"/>
                <w:szCs w:val="20"/>
              </w:rPr>
            </w:pPr>
            <w:r w:rsidRPr="00E914D7">
              <w:rPr>
                <w:sz w:val="20"/>
                <w:szCs w:val="20"/>
              </w:rPr>
              <w:t>Зачисление сумм доходов на денежные счета, открытые в АО «</w:t>
            </w:r>
            <w:proofErr w:type="spellStart"/>
            <w:r w:rsidRPr="00E914D7">
              <w:rPr>
                <w:sz w:val="20"/>
                <w:szCs w:val="20"/>
              </w:rPr>
              <w:t>Россельхозбанк</w:t>
            </w:r>
            <w:proofErr w:type="spellEnd"/>
            <w:r w:rsidRPr="00E914D7">
              <w:rPr>
                <w:sz w:val="20"/>
                <w:szCs w:val="20"/>
              </w:rPr>
              <w:t>»</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.6.6.</w:t>
            </w:r>
          </w:p>
        </w:tc>
        <w:tc>
          <w:tcPr>
            <w:tcW w:w="3498" w:type="dxa"/>
          </w:tcPr>
          <w:p w:rsidR="00493BFC" w:rsidRPr="00E914D7" w:rsidRDefault="00493BFC" w:rsidP="000849DC">
            <w:pPr>
              <w:jc w:val="both"/>
              <w:rPr>
                <w:sz w:val="20"/>
                <w:szCs w:val="20"/>
              </w:rPr>
            </w:pPr>
            <w:r w:rsidRPr="00E914D7">
              <w:rPr>
                <w:sz w:val="20"/>
                <w:szCs w:val="20"/>
              </w:rPr>
              <w:t>Перевод сумм доходов на счета, открытые в других банках</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r w:rsidRPr="00E914D7">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рублях</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350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Тариф Банка России за телеграфный перевод оплачивается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иностранной валюте</w:t>
            </w:r>
          </w:p>
        </w:tc>
        <w:tc>
          <w:tcPr>
            <w:tcW w:w="2268" w:type="dxa"/>
            <w:gridSpan w:val="3"/>
          </w:tcPr>
          <w:p w:rsidR="00493BFC" w:rsidRPr="00E914D7" w:rsidRDefault="00493BFC" w:rsidP="000849DC">
            <w:pPr>
              <w:pStyle w:val="Default"/>
              <w:jc w:val="center"/>
              <w:rPr>
                <w:color w:val="auto"/>
                <w:sz w:val="20"/>
                <w:szCs w:val="20"/>
              </w:rPr>
            </w:pPr>
            <w:r w:rsidRPr="00E914D7">
              <w:rPr>
                <w:color w:val="auto"/>
                <w:sz w:val="20"/>
                <w:szCs w:val="20"/>
              </w:rPr>
              <w:t>2 000 руб.</w:t>
            </w:r>
          </w:p>
          <w:p w:rsidR="00493BFC" w:rsidRPr="00E914D7" w:rsidRDefault="00493BFC" w:rsidP="000849DC">
            <w:pPr>
              <w:pStyle w:val="Default"/>
              <w:jc w:val="center"/>
              <w:rPr>
                <w:color w:val="auto"/>
                <w:sz w:val="20"/>
                <w:szCs w:val="20"/>
              </w:rPr>
            </w:pPr>
            <w:r w:rsidRPr="00E914D7">
              <w:rPr>
                <w:color w:val="auto"/>
                <w:sz w:val="20"/>
                <w:szCs w:val="20"/>
              </w:rPr>
              <w:t>1000 руб. для номинальных держателей</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Комиссии третьих банков взимаются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.6.7.</w:t>
            </w:r>
          </w:p>
        </w:tc>
        <w:tc>
          <w:tcPr>
            <w:tcW w:w="3498" w:type="dxa"/>
          </w:tcPr>
          <w:p w:rsidR="00493BFC" w:rsidRPr="00E914D7" w:rsidRDefault="00493BFC" w:rsidP="000849DC">
            <w:pPr>
              <w:jc w:val="both"/>
              <w:rPr>
                <w:sz w:val="20"/>
                <w:szCs w:val="20"/>
              </w:rPr>
            </w:pPr>
            <w:r w:rsidRPr="00E914D7">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14.7. Прочие услуги</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.7.1.</w:t>
            </w:r>
          </w:p>
        </w:tc>
        <w:tc>
          <w:tcPr>
            <w:tcW w:w="3498" w:type="dxa"/>
          </w:tcPr>
          <w:p w:rsidR="00493BFC" w:rsidRPr="00E914D7" w:rsidRDefault="00493BFC" w:rsidP="000849DC">
            <w:pPr>
              <w:spacing w:before="40"/>
              <w:jc w:val="both"/>
              <w:rPr>
                <w:bCs/>
                <w:sz w:val="20"/>
                <w:szCs w:val="20"/>
              </w:rPr>
            </w:pPr>
            <w:r w:rsidRPr="00E914D7">
              <w:rPr>
                <w:bCs/>
                <w:sz w:val="20"/>
                <w:szCs w:val="20"/>
              </w:rPr>
              <w:t>Отмена ранее предоставленного поручения</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 xml:space="preserve">00 руб. </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rPr>
          <w:trHeight w:val="336"/>
        </w:trPr>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.8. Информационные услуги</w:t>
            </w: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.8.1.</w:t>
            </w:r>
          </w:p>
        </w:tc>
        <w:tc>
          <w:tcPr>
            <w:tcW w:w="3498" w:type="dxa"/>
            <w:vAlign w:val="center"/>
          </w:tcPr>
          <w:p w:rsidR="00493BFC" w:rsidRPr="00E914D7" w:rsidRDefault="00493BFC" w:rsidP="000849DC">
            <w:pPr>
              <w:jc w:val="both"/>
              <w:rPr>
                <w:sz w:val="20"/>
                <w:szCs w:val="20"/>
              </w:rPr>
            </w:pPr>
            <w:r w:rsidRPr="00E914D7">
              <w:rPr>
                <w:sz w:val="20"/>
                <w:szCs w:val="20"/>
              </w:rPr>
              <w:t>Отчет об исполнении операции по счету депо (после проведения операции)</w:t>
            </w:r>
          </w:p>
        </w:tc>
        <w:tc>
          <w:tcPr>
            <w:tcW w:w="2268" w:type="dxa"/>
            <w:gridSpan w:val="3"/>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2</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Предоставление расшифровки о расчете комиссии за хранение</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3</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4</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до 1 года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от 1 года до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3 000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более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5 00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ind w:right="-99" w:hanging="108"/>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5</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 на аудиторский запрос по счету депо Депонента</w:t>
            </w:r>
          </w:p>
        </w:tc>
        <w:tc>
          <w:tcPr>
            <w:tcW w:w="2268" w:type="dxa"/>
            <w:gridSpan w:val="3"/>
          </w:tcPr>
          <w:p w:rsidR="00493BFC" w:rsidRPr="00E914D7" w:rsidRDefault="00493BFC" w:rsidP="000849DC">
            <w:pPr>
              <w:spacing w:before="40" w:after="40"/>
              <w:jc w:val="center"/>
              <w:rPr>
                <w:sz w:val="20"/>
                <w:szCs w:val="20"/>
                <w:lang w:val="en-US"/>
              </w:rPr>
            </w:pPr>
            <w:r w:rsidRPr="00E914D7">
              <w:rPr>
                <w:sz w:val="20"/>
                <w:szCs w:val="20"/>
                <w:lang w:val="en-US"/>
              </w:rPr>
              <w:t>3</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spacing w:before="40" w:after="40"/>
              <w:jc w:val="center"/>
              <w:rPr>
                <w:bCs/>
                <w:sz w:val="20"/>
                <w:szCs w:val="20"/>
              </w:rPr>
            </w:pPr>
            <w:r w:rsidRPr="00E914D7">
              <w:rPr>
                <w:bCs/>
                <w:sz w:val="20"/>
                <w:szCs w:val="20"/>
              </w:rPr>
              <w:t>14.8.6.</w:t>
            </w:r>
          </w:p>
        </w:tc>
        <w:tc>
          <w:tcPr>
            <w:tcW w:w="3498" w:type="dxa"/>
          </w:tcPr>
          <w:p w:rsidR="00493BFC" w:rsidRPr="00E914D7" w:rsidRDefault="00493BFC" w:rsidP="000849DC">
            <w:pPr>
              <w:spacing w:before="40" w:after="40"/>
              <w:jc w:val="both"/>
              <w:rPr>
                <w:bCs/>
                <w:sz w:val="20"/>
                <w:szCs w:val="20"/>
              </w:rPr>
            </w:pPr>
            <w:r w:rsidRPr="00E914D7">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E914D7" w:rsidRDefault="002127BC" w:rsidP="00346821">
            <w:pPr>
              <w:numPr>
                <w:ilvl w:val="0"/>
                <w:numId w:val="7"/>
              </w:numPr>
              <w:spacing w:before="40" w:after="40"/>
              <w:jc w:val="center"/>
              <w:rPr>
                <w:sz w:val="20"/>
                <w:szCs w:val="20"/>
                <w:lang w:val="en-US"/>
              </w:rPr>
            </w:pPr>
            <w:r w:rsidRPr="00E914D7">
              <w:rPr>
                <w:sz w:val="20"/>
                <w:szCs w:val="20"/>
              </w:rPr>
              <w:t xml:space="preserve"> ру</w:t>
            </w:r>
            <w:r w:rsidR="00493BFC" w:rsidRPr="00E914D7">
              <w:rPr>
                <w:sz w:val="20"/>
                <w:szCs w:val="20"/>
              </w:rPr>
              <w:t>б. за лист</w:t>
            </w:r>
          </w:p>
        </w:tc>
        <w:tc>
          <w:tcPr>
            <w:tcW w:w="3260" w:type="dxa"/>
            <w:vAlign w:val="center"/>
          </w:tcPr>
          <w:p w:rsidR="00493BFC" w:rsidRPr="00E914D7" w:rsidRDefault="00493BFC" w:rsidP="000849DC">
            <w:pPr>
              <w:jc w:val="both"/>
              <w:rPr>
                <w:rFonts w:eastAsia="Arial Unicode MS"/>
                <w:sz w:val="20"/>
                <w:szCs w:val="20"/>
              </w:rPr>
            </w:pPr>
          </w:p>
        </w:tc>
      </w:tr>
    </w:tbl>
    <w:p w:rsidR="00061A20" w:rsidRPr="00E914D7" w:rsidRDefault="00061A20" w:rsidP="00B9359C">
      <w:pPr>
        <w:rPr>
          <w:i/>
          <w:sz w:val="16"/>
          <w:szCs w:val="16"/>
          <w:lang w:val="en-US"/>
        </w:rPr>
      </w:pPr>
    </w:p>
    <w:p w:rsidR="00CE211C" w:rsidRPr="00E914D7" w:rsidRDefault="00CE211C" w:rsidP="00B9359C">
      <w:pPr>
        <w:rPr>
          <w:i/>
          <w:sz w:val="16"/>
          <w:szCs w:val="16"/>
          <w:lang w:val="en-US"/>
        </w:rPr>
      </w:pPr>
    </w:p>
    <w:p w:rsidR="00B92AA3" w:rsidRPr="00E914D7" w:rsidRDefault="00B92AA3" w:rsidP="00B9359C">
      <w:pPr>
        <w:rPr>
          <w:i/>
          <w:sz w:val="16"/>
          <w:szCs w:val="16"/>
          <w:lang w:val="en-US"/>
        </w:rPr>
      </w:pPr>
    </w:p>
    <w:p w:rsidR="00054AA9" w:rsidRPr="00E914D7" w:rsidRDefault="00054AA9" w:rsidP="00346821">
      <w:pPr>
        <w:pStyle w:val="4"/>
        <w:numPr>
          <w:ilvl w:val="0"/>
          <w:numId w:val="8"/>
        </w:numPr>
      </w:pPr>
      <w:bookmarkStart w:id="22" w:name="_Toc64472191"/>
      <w:r w:rsidRPr="00E914D7">
        <w:t>Операции с монетами из драгоценных металлов</w:t>
      </w:r>
      <w:bookmarkEnd w:id="22"/>
      <w:r w:rsidRPr="00E914D7">
        <w:t xml:space="preserve"> </w:t>
      </w:r>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203998">
        <w:tc>
          <w:tcPr>
            <w:tcW w:w="851" w:type="dxa"/>
          </w:tcPr>
          <w:p w:rsidR="00054AA9" w:rsidRPr="00E914D7" w:rsidRDefault="00054AA9" w:rsidP="00A8405E">
            <w:pPr>
              <w:tabs>
                <w:tab w:val="center" w:pos="1260"/>
                <w:tab w:val="right" w:pos="9355"/>
              </w:tabs>
              <w:spacing w:before="40" w:after="40"/>
              <w:ind w:right="-108"/>
              <w:jc w:val="center"/>
              <w:rPr>
                <w:b/>
                <w:sz w:val="20"/>
                <w:szCs w:val="20"/>
              </w:rPr>
            </w:pPr>
            <w:r w:rsidRPr="00E914D7">
              <w:rPr>
                <w:b/>
                <w:bCs/>
                <w:sz w:val="20"/>
                <w:szCs w:val="20"/>
              </w:rPr>
              <w:t xml:space="preserve">№ </w:t>
            </w:r>
            <w:r w:rsidRPr="00E914D7">
              <w:rPr>
                <w:b/>
                <w:bCs/>
                <w:sz w:val="20"/>
                <w:szCs w:val="20"/>
              </w:rPr>
              <w:br/>
              <w:t>п/п</w:t>
            </w:r>
          </w:p>
        </w:tc>
        <w:tc>
          <w:tcPr>
            <w:tcW w:w="3969" w:type="dxa"/>
          </w:tcPr>
          <w:p w:rsidR="00054AA9" w:rsidRPr="00E914D7" w:rsidRDefault="00054AA9" w:rsidP="00A8405E">
            <w:pPr>
              <w:tabs>
                <w:tab w:val="center" w:pos="1260"/>
                <w:tab w:val="right" w:pos="9355"/>
              </w:tabs>
              <w:spacing w:before="40" w:after="40"/>
              <w:ind w:firstLine="34"/>
              <w:jc w:val="center"/>
              <w:rPr>
                <w:b/>
                <w:sz w:val="20"/>
                <w:szCs w:val="20"/>
              </w:rPr>
            </w:pPr>
            <w:r w:rsidRPr="00E914D7">
              <w:rPr>
                <w:b/>
                <w:bCs/>
                <w:sz w:val="20"/>
                <w:szCs w:val="20"/>
              </w:rPr>
              <w:t>Наименование услуги</w:t>
            </w:r>
          </w:p>
        </w:tc>
        <w:tc>
          <w:tcPr>
            <w:tcW w:w="1985"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Тариф</w:t>
            </w:r>
          </w:p>
        </w:tc>
        <w:tc>
          <w:tcPr>
            <w:tcW w:w="3543"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Примечание</w:t>
            </w:r>
          </w:p>
        </w:tc>
      </w:tr>
      <w:tr w:rsidR="00E914D7" w:rsidRPr="00E914D7" w:rsidTr="00203998">
        <w:tc>
          <w:tcPr>
            <w:tcW w:w="851" w:type="dxa"/>
            <w:tcBorders>
              <w:bottom w:val="single" w:sz="4" w:space="0" w:color="auto"/>
            </w:tcBorders>
          </w:tcPr>
          <w:p w:rsidR="00054AA9" w:rsidRPr="00E914D7" w:rsidRDefault="00054AA9" w:rsidP="00054AA9">
            <w:pPr>
              <w:rPr>
                <w:sz w:val="20"/>
                <w:szCs w:val="20"/>
              </w:rPr>
            </w:pPr>
            <w:r w:rsidRPr="00E914D7">
              <w:rPr>
                <w:sz w:val="20"/>
                <w:szCs w:val="20"/>
              </w:rPr>
              <w:t>15.1.</w:t>
            </w:r>
          </w:p>
        </w:tc>
        <w:tc>
          <w:tcPr>
            <w:tcW w:w="3969" w:type="dxa"/>
            <w:tcBorders>
              <w:bottom w:val="single" w:sz="4" w:space="0" w:color="auto"/>
            </w:tcBorders>
          </w:tcPr>
          <w:p w:rsidR="00054AA9" w:rsidRPr="00E914D7" w:rsidRDefault="00054AA9" w:rsidP="00054AA9">
            <w:pPr>
              <w:rPr>
                <w:sz w:val="20"/>
                <w:szCs w:val="20"/>
              </w:rPr>
            </w:pPr>
            <w:r w:rsidRPr="00E914D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E914D7" w:rsidRDefault="00054AA9" w:rsidP="00054AA9">
            <w:pPr>
              <w:rPr>
                <w:sz w:val="20"/>
                <w:szCs w:val="20"/>
              </w:rPr>
            </w:pPr>
            <w:r w:rsidRPr="00E914D7">
              <w:rPr>
                <w:sz w:val="20"/>
                <w:szCs w:val="20"/>
              </w:rPr>
              <w:t>Характеристика и количество монет:</w:t>
            </w:r>
          </w:p>
          <w:p w:rsidR="00054AA9" w:rsidRPr="00E914D7" w:rsidRDefault="00054AA9" w:rsidP="00054AA9">
            <w:pPr>
              <w:rPr>
                <w:sz w:val="20"/>
                <w:szCs w:val="20"/>
              </w:rPr>
            </w:pPr>
            <w:r w:rsidRPr="00E914D7">
              <w:rPr>
                <w:sz w:val="20"/>
                <w:szCs w:val="20"/>
              </w:rPr>
              <w:t>- золото, качество чеканки «</w:t>
            </w:r>
            <w:proofErr w:type="spellStart"/>
            <w:r w:rsidRPr="00E914D7">
              <w:rPr>
                <w:sz w:val="20"/>
                <w:szCs w:val="20"/>
              </w:rPr>
              <w:t>анциркулейтед</w:t>
            </w:r>
            <w:proofErr w:type="spellEnd"/>
            <w:r w:rsidRPr="00E914D7">
              <w:rPr>
                <w:sz w:val="20"/>
                <w:szCs w:val="20"/>
              </w:rPr>
              <w:t>», 7,78 г</w:t>
            </w:r>
          </w:p>
          <w:p w:rsidR="00054AA9" w:rsidRPr="00E914D7" w:rsidRDefault="00054AA9" w:rsidP="00054AA9">
            <w:pPr>
              <w:rPr>
                <w:sz w:val="20"/>
                <w:szCs w:val="20"/>
              </w:rPr>
            </w:pPr>
            <w:r w:rsidRPr="00E914D7">
              <w:rPr>
                <w:sz w:val="20"/>
                <w:szCs w:val="20"/>
              </w:rPr>
              <w:t>от 300 до 499 шт.</w:t>
            </w:r>
          </w:p>
          <w:p w:rsidR="00054AA9" w:rsidRPr="00E914D7" w:rsidRDefault="00054AA9" w:rsidP="00054AA9">
            <w:pPr>
              <w:rPr>
                <w:sz w:val="20"/>
                <w:szCs w:val="20"/>
              </w:rPr>
            </w:pPr>
            <w:r w:rsidRPr="00E914D7">
              <w:rPr>
                <w:sz w:val="20"/>
                <w:szCs w:val="20"/>
              </w:rPr>
              <w:t>от 500 до 999 шт.</w:t>
            </w:r>
          </w:p>
          <w:p w:rsidR="00054AA9" w:rsidRPr="00E914D7" w:rsidRDefault="00054AA9" w:rsidP="00054AA9">
            <w:pPr>
              <w:rPr>
                <w:sz w:val="20"/>
                <w:szCs w:val="20"/>
              </w:rPr>
            </w:pPr>
            <w:r w:rsidRPr="00E914D7">
              <w:rPr>
                <w:sz w:val="20"/>
                <w:szCs w:val="20"/>
              </w:rPr>
              <w:t>от 1000 до 1499 шт.</w:t>
            </w:r>
          </w:p>
          <w:p w:rsidR="00054AA9" w:rsidRPr="00E914D7" w:rsidRDefault="00054AA9" w:rsidP="00054AA9">
            <w:pPr>
              <w:rPr>
                <w:sz w:val="20"/>
                <w:szCs w:val="20"/>
              </w:rPr>
            </w:pPr>
            <w:r w:rsidRPr="00E914D7">
              <w:rPr>
                <w:sz w:val="20"/>
                <w:szCs w:val="20"/>
              </w:rPr>
              <w:t>от 1500 и более шт.</w:t>
            </w:r>
          </w:p>
          <w:p w:rsidR="00054AA9" w:rsidRPr="00E914D7" w:rsidRDefault="00054AA9" w:rsidP="00054AA9">
            <w:pPr>
              <w:rPr>
                <w:sz w:val="20"/>
                <w:szCs w:val="20"/>
              </w:rPr>
            </w:pPr>
            <w:r w:rsidRPr="00E914D7">
              <w:rPr>
                <w:sz w:val="20"/>
                <w:szCs w:val="20"/>
              </w:rPr>
              <w:t>- серебро, качество чеканки «</w:t>
            </w:r>
            <w:proofErr w:type="spellStart"/>
            <w:r w:rsidRPr="00E914D7">
              <w:rPr>
                <w:sz w:val="20"/>
                <w:szCs w:val="20"/>
              </w:rPr>
              <w:t>анциркулейтед</w:t>
            </w:r>
            <w:proofErr w:type="spellEnd"/>
            <w:r w:rsidRPr="00E914D7">
              <w:rPr>
                <w:sz w:val="20"/>
                <w:szCs w:val="20"/>
              </w:rPr>
              <w:t>», 31,1 г</w:t>
            </w:r>
          </w:p>
          <w:p w:rsidR="00054AA9" w:rsidRPr="00E914D7" w:rsidRDefault="00054AA9" w:rsidP="00054AA9">
            <w:pPr>
              <w:rPr>
                <w:sz w:val="20"/>
                <w:szCs w:val="20"/>
              </w:rPr>
            </w:pPr>
            <w:r w:rsidRPr="00E914D7">
              <w:rPr>
                <w:sz w:val="20"/>
                <w:szCs w:val="20"/>
              </w:rPr>
              <w:t>от 500 и более шт.</w:t>
            </w:r>
          </w:p>
        </w:tc>
        <w:tc>
          <w:tcPr>
            <w:tcW w:w="1985" w:type="dxa"/>
            <w:tcBorders>
              <w:bottom w:val="single" w:sz="4" w:space="0" w:color="auto"/>
            </w:tcBorders>
          </w:tcPr>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A642A9" w:rsidRPr="00E914D7" w:rsidRDefault="00A642A9" w:rsidP="00054AA9">
            <w:pPr>
              <w:rPr>
                <w:sz w:val="20"/>
                <w:szCs w:val="20"/>
              </w:rPr>
            </w:pPr>
          </w:p>
          <w:p w:rsidR="00A642A9" w:rsidRPr="00E914D7" w:rsidRDefault="00A642A9" w:rsidP="00054AA9">
            <w:pPr>
              <w:rPr>
                <w:sz w:val="20"/>
                <w:szCs w:val="20"/>
              </w:rPr>
            </w:pPr>
          </w:p>
          <w:p w:rsidR="00054AA9" w:rsidRPr="00E914D7" w:rsidRDefault="00422D17" w:rsidP="00054AA9">
            <w:pPr>
              <w:rPr>
                <w:sz w:val="20"/>
                <w:szCs w:val="20"/>
              </w:rPr>
            </w:pPr>
            <w:r w:rsidRPr="00E914D7">
              <w:rPr>
                <w:sz w:val="20"/>
                <w:szCs w:val="20"/>
              </w:rPr>
              <w:t>305</w:t>
            </w:r>
            <w:r w:rsidR="00054AA9" w:rsidRPr="00E914D7">
              <w:rPr>
                <w:sz w:val="20"/>
                <w:szCs w:val="20"/>
              </w:rPr>
              <w:t xml:space="preserve"> руб./шт.</w:t>
            </w:r>
          </w:p>
          <w:p w:rsidR="00054AA9" w:rsidRPr="00E914D7" w:rsidRDefault="00054AA9" w:rsidP="00054AA9">
            <w:pPr>
              <w:rPr>
                <w:sz w:val="20"/>
                <w:szCs w:val="20"/>
              </w:rPr>
            </w:pPr>
            <w:r w:rsidRPr="00E914D7">
              <w:rPr>
                <w:sz w:val="20"/>
                <w:szCs w:val="20"/>
              </w:rPr>
              <w:t>28</w:t>
            </w:r>
            <w:r w:rsidR="00422D17" w:rsidRPr="00E914D7">
              <w:rPr>
                <w:sz w:val="20"/>
                <w:szCs w:val="20"/>
              </w:rPr>
              <w:t>5</w:t>
            </w:r>
            <w:r w:rsidRPr="00E914D7">
              <w:rPr>
                <w:sz w:val="20"/>
                <w:szCs w:val="20"/>
              </w:rPr>
              <w:t xml:space="preserve"> руб./шт.</w:t>
            </w:r>
          </w:p>
          <w:p w:rsidR="00054AA9" w:rsidRPr="00E914D7" w:rsidRDefault="00422D17" w:rsidP="00054AA9">
            <w:pPr>
              <w:rPr>
                <w:sz w:val="20"/>
                <w:szCs w:val="20"/>
              </w:rPr>
            </w:pPr>
            <w:r w:rsidRPr="00E914D7">
              <w:rPr>
                <w:sz w:val="20"/>
                <w:szCs w:val="20"/>
              </w:rPr>
              <w:t>265</w:t>
            </w:r>
            <w:r w:rsidR="00054AA9" w:rsidRPr="00E914D7">
              <w:rPr>
                <w:sz w:val="20"/>
                <w:szCs w:val="20"/>
              </w:rPr>
              <w:t xml:space="preserve"> руб./шт.</w:t>
            </w:r>
          </w:p>
          <w:p w:rsidR="00054AA9" w:rsidRPr="00E914D7" w:rsidRDefault="00A642A9" w:rsidP="00054AA9">
            <w:pPr>
              <w:rPr>
                <w:sz w:val="20"/>
                <w:szCs w:val="20"/>
              </w:rPr>
            </w:pPr>
            <w:r w:rsidRPr="00E914D7">
              <w:rPr>
                <w:sz w:val="20"/>
                <w:szCs w:val="20"/>
              </w:rPr>
              <w:t>24</w:t>
            </w:r>
            <w:r w:rsidR="00422D17" w:rsidRPr="00E914D7">
              <w:rPr>
                <w:sz w:val="20"/>
                <w:szCs w:val="20"/>
              </w:rPr>
              <w:t>5</w:t>
            </w:r>
            <w:r w:rsidRPr="00E914D7">
              <w:rPr>
                <w:sz w:val="20"/>
                <w:szCs w:val="20"/>
              </w:rPr>
              <w:t xml:space="preserve"> руб./шт.</w:t>
            </w:r>
          </w:p>
          <w:p w:rsidR="00422D17" w:rsidRPr="00E914D7" w:rsidRDefault="00422D17" w:rsidP="00054AA9">
            <w:pPr>
              <w:rPr>
                <w:sz w:val="20"/>
                <w:szCs w:val="20"/>
              </w:rPr>
            </w:pPr>
          </w:p>
          <w:p w:rsidR="00422D17" w:rsidRPr="00E914D7" w:rsidRDefault="00422D17" w:rsidP="00054AA9">
            <w:pPr>
              <w:rPr>
                <w:sz w:val="20"/>
                <w:szCs w:val="20"/>
              </w:rPr>
            </w:pPr>
          </w:p>
          <w:p w:rsidR="00054AA9" w:rsidRPr="00E914D7" w:rsidRDefault="00054AA9" w:rsidP="00422D17">
            <w:pPr>
              <w:rPr>
                <w:sz w:val="20"/>
                <w:szCs w:val="20"/>
              </w:rPr>
            </w:pPr>
            <w:r w:rsidRPr="00E914D7">
              <w:rPr>
                <w:sz w:val="20"/>
                <w:szCs w:val="20"/>
              </w:rPr>
              <w:t>15</w:t>
            </w:r>
            <w:r w:rsidR="00422D17" w:rsidRPr="00E914D7">
              <w:rPr>
                <w:sz w:val="20"/>
                <w:szCs w:val="20"/>
              </w:rPr>
              <w:t>5</w:t>
            </w:r>
            <w:r w:rsidRPr="00E914D7">
              <w:rPr>
                <w:sz w:val="20"/>
                <w:szCs w:val="20"/>
              </w:rPr>
              <w:t xml:space="preserve"> руб./шт.</w:t>
            </w:r>
          </w:p>
        </w:tc>
        <w:tc>
          <w:tcPr>
            <w:tcW w:w="3543" w:type="dxa"/>
            <w:tcBorders>
              <w:bottom w:val="single" w:sz="4" w:space="0" w:color="auto"/>
            </w:tcBorders>
          </w:tcPr>
          <w:p w:rsidR="00054AA9" w:rsidRPr="00E914D7" w:rsidRDefault="00054AA9" w:rsidP="00054AA9">
            <w:pPr>
              <w:rPr>
                <w:sz w:val="20"/>
                <w:szCs w:val="20"/>
              </w:rPr>
            </w:pPr>
            <w:r w:rsidRPr="00E914D7">
              <w:rPr>
                <w:sz w:val="20"/>
                <w:szCs w:val="20"/>
              </w:rPr>
              <w:t>Комиссия включает НДС</w:t>
            </w:r>
          </w:p>
        </w:tc>
      </w:tr>
    </w:tbl>
    <w:p w:rsidR="00054AA9" w:rsidRPr="00E914D7" w:rsidRDefault="00054AA9" w:rsidP="00054AA9">
      <w:pPr>
        <w:rPr>
          <w:sz w:val="20"/>
          <w:szCs w:val="20"/>
          <w:lang w:val="en-US"/>
        </w:rPr>
      </w:pPr>
    </w:p>
    <w:p w:rsidR="00CE211C" w:rsidRPr="00E914D7" w:rsidRDefault="00CE211C" w:rsidP="00054AA9">
      <w:pPr>
        <w:rPr>
          <w:sz w:val="20"/>
          <w:szCs w:val="20"/>
          <w:lang w:val="en-US"/>
        </w:rPr>
      </w:pPr>
    </w:p>
    <w:p w:rsidR="00054AA9" w:rsidRPr="00E914D7" w:rsidRDefault="00054AA9" w:rsidP="00346821">
      <w:pPr>
        <w:pStyle w:val="4"/>
        <w:numPr>
          <w:ilvl w:val="0"/>
          <w:numId w:val="8"/>
        </w:numPr>
      </w:pPr>
      <w:bookmarkStart w:id="23" w:name="_Toc64472192"/>
      <w:r w:rsidRPr="00E914D7">
        <w:t>Операции с драгоценными металлами</w:t>
      </w:r>
      <w:bookmarkEnd w:id="23"/>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81"/>
        <w:gridCol w:w="2012"/>
        <w:gridCol w:w="3593"/>
      </w:tblGrid>
      <w:tr w:rsidR="00E914D7" w:rsidRPr="00E914D7" w:rsidTr="00203998">
        <w:trPr>
          <w:tblHeader/>
        </w:trPr>
        <w:tc>
          <w:tcPr>
            <w:tcW w:w="851" w:type="dxa"/>
            <w:vMerge w:val="restart"/>
            <w:shd w:val="clear" w:color="auto" w:fill="auto"/>
          </w:tcPr>
          <w:p w:rsidR="00054AA9" w:rsidRPr="00E914D7" w:rsidRDefault="00054AA9" w:rsidP="00CB0447">
            <w:pPr>
              <w:jc w:val="center"/>
              <w:rPr>
                <w:b/>
                <w:sz w:val="20"/>
                <w:szCs w:val="20"/>
              </w:rPr>
            </w:pPr>
            <w:r w:rsidRPr="00E914D7">
              <w:rPr>
                <w:b/>
                <w:sz w:val="20"/>
                <w:szCs w:val="20"/>
              </w:rPr>
              <w:t xml:space="preserve">№ </w:t>
            </w:r>
            <w:r w:rsidRPr="00E914D7">
              <w:rPr>
                <w:b/>
                <w:sz w:val="20"/>
                <w:szCs w:val="20"/>
              </w:rPr>
              <w:br/>
              <w:t>п/п</w:t>
            </w:r>
          </w:p>
        </w:tc>
        <w:tc>
          <w:tcPr>
            <w:tcW w:w="3828" w:type="dxa"/>
            <w:vMerge w:val="restart"/>
            <w:shd w:val="clear" w:color="auto" w:fill="auto"/>
            <w:vAlign w:val="center"/>
          </w:tcPr>
          <w:p w:rsidR="00054AA9" w:rsidRPr="00E914D7" w:rsidRDefault="00054AA9" w:rsidP="00CB0447">
            <w:pPr>
              <w:jc w:val="center"/>
              <w:rPr>
                <w:b/>
                <w:sz w:val="20"/>
                <w:szCs w:val="20"/>
              </w:rPr>
            </w:pPr>
            <w:r w:rsidRPr="00E914D7">
              <w:rPr>
                <w:b/>
                <w:sz w:val="20"/>
                <w:szCs w:val="20"/>
              </w:rPr>
              <w:t>Наименование услуги</w:t>
            </w:r>
          </w:p>
        </w:tc>
        <w:tc>
          <w:tcPr>
            <w:tcW w:w="1985" w:type="dxa"/>
            <w:shd w:val="clear" w:color="auto" w:fill="auto"/>
          </w:tcPr>
          <w:p w:rsidR="00054AA9" w:rsidRPr="00E914D7" w:rsidRDefault="00054AA9" w:rsidP="00CB0447">
            <w:pPr>
              <w:jc w:val="center"/>
              <w:rPr>
                <w:b/>
                <w:sz w:val="20"/>
                <w:szCs w:val="20"/>
              </w:rPr>
            </w:pPr>
            <w:r w:rsidRPr="00E914D7">
              <w:rPr>
                <w:b/>
                <w:sz w:val="20"/>
                <w:szCs w:val="20"/>
              </w:rPr>
              <w:t>Тариф</w:t>
            </w:r>
          </w:p>
        </w:tc>
        <w:tc>
          <w:tcPr>
            <w:tcW w:w="3544" w:type="dxa"/>
            <w:vMerge w:val="restart"/>
          </w:tcPr>
          <w:p w:rsidR="00054AA9" w:rsidRPr="00E914D7" w:rsidRDefault="00054AA9" w:rsidP="00CB0447">
            <w:pPr>
              <w:jc w:val="center"/>
              <w:rPr>
                <w:b/>
                <w:sz w:val="20"/>
                <w:szCs w:val="20"/>
              </w:rPr>
            </w:pPr>
            <w:r w:rsidRPr="00E914D7">
              <w:rPr>
                <w:b/>
                <w:sz w:val="20"/>
                <w:szCs w:val="20"/>
              </w:rPr>
              <w:t>Примечание</w:t>
            </w:r>
          </w:p>
        </w:tc>
      </w:tr>
      <w:tr w:rsidR="00E914D7" w:rsidRPr="00E914D7" w:rsidTr="00203998">
        <w:trPr>
          <w:tblHeader/>
        </w:trPr>
        <w:tc>
          <w:tcPr>
            <w:tcW w:w="851" w:type="dxa"/>
            <w:vMerge/>
            <w:shd w:val="clear" w:color="auto" w:fill="auto"/>
          </w:tcPr>
          <w:p w:rsidR="00054AA9" w:rsidRPr="00E914D7" w:rsidRDefault="00054AA9" w:rsidP="00054AA9">
            <w:pPr>
              <w:rPr>
                <w:sz w:val="20"/>
                <w:szCs w:val="20"/>
              </w:rPr>
            </w:pPr>
          </w:p>
        </w:tc>
        <w:tc>
          <w:tcPr>
            <w:tcW w:w="3828" w:type="dxa"/>
            <w:vMerge/>
            <w:shd w:val="clear" w:color="auto" w:fill="auto"/>
            <w:vAlign w:val="center"/>
          </w:tcPr>
          <w:p w:rsidR="00054AA9" w:rsidRPr="00E914D7" w:rsidRDefault="00054AA9" w:rsidP="00054AA9">
            <w:pPr>
              <w:rPr>
                <w:sz w:val="20"/>
                <w:szCs w:val="20"/>
              </w:rPr>
            </w:pPr>
          </w:p>
        </w:tc>
        <w:tc>
          <w:tcPr>
            <w:tcW w:w="1985" w:type="dxa"/>
            <w:shd w:val="clear" w:color="auto" w:fill="auto"/>
          </w:tcPr>
          <w:p w:rsidR="00054AA9" w:rsidRPr="00E914D7" w:rsidRDefault="00054AA9" w:rsidP="00054AA9">
            <w:pPr>
              <w:rPr>
                <w:sz w:val="20"/>
                <w:szCs w:val="20"/>
              </w:rPr>
            </w:pPr>
            <w:r w:rsidRPr="00E914D7">
              <w:rPr>
                <w:sz w:val="20"/>
                <w:szCs w:val="20"/>
              </w:rPr>
              <w:t>В российских рублях</w:t>
            </w:r>
          </w:p>
        </w:tc>
        <w:tc>
          <w:tcPr>
            <w:tcW w:w="3544" w:type="dxa"/>
            <w:vMerge/>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w:t>
            </w:r>
          </w:p>
        </w:tc>
        <w:tc>
          <w:tcPr>
            <w:tcW w:w="3544" w:type="dxa"/>
            <w:gridSpan w:val="3"/>
            <w:shd w:val="clear" w:color="auto" w:fill="auto"/>
          </w:tcPr>
          <w:p w:rsidR="00054AA9" w:rsidRPr="00E914D7" w:rsidRDefault="00054AA9" w:rsidP="00376EFA">
            <w:pPr>
              <w:rPr>
                <w:sz w:val="20"/>
                <w:szCs w:val="20"/>
              </w:rPr>
            </w:pPr>
            <w:r w:rsidRPr="00E914D7">
              <w:rPr>
                <w:sz w:val="20"/>
                <w:szCs w:val="20"/>
              </w:rPr>
              <w:t xml:space="preserve">Ведение </w:t>
            </w:r>
            <w:r w:rsidR="00376EFA" w:rsidRPr="00E914D7">
              <w:rPr>
                <w:sz w:val="20"/>
                <w:szCs w:val="20"/>
              </w:rPr>
              <w:t>банковского счета в драгоценных металлах</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16.1.1.</w:t>
            </w:r>
          </w:p>
        </w:tc>
        <w:tc>
          <w:tcPr>
            <w:tcW w:w="3828" w:type="dxa"/>
            <w:shd w:val="clear" w:color="auto" w:fill="auto"/>
          </w:tcPr>
          <w:p w:rsidR="00054AA9" w:rsidRPr="00E914D7" w:rsidRDefault="00054AA9" w:rsidP="00054AA9">
            <w:pPr>
              <w:rPr>
                <w:sz w:val="20"/>
                <w:szCs w:val="20"/>
              </w:rPr>
            </w:pPr>
            <w:r w:rsidRPr="00E914D7">
              <w:rPr>
                <w:sz w:val="20"/>
                <w:szCs w:val="20"/>
              </w:rPr>
              <w:t xml:space="preserve">Открытие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16.1.2.</w:t>
            </w:r>
          </w:p>
        </w:tc>
        <w:tc>
          <w:tcPr>
            <w:tcW w:w="3828" w:type="dxa"/>
            <w:shd w:val="clear" w:color="auto" w:fill="auto"/>
          </w:tcPr>
          <w:p w:rsidR="00054AA9" w:rsidRPr="00E914D7" w:rsidRDefault="00054AA9" w:rsidP="00054AA9">
            <w:pPr>
              <w:rPr>
                <w:sz w:val="20"/>
                <w:szCs w:val="20"/>
              </w:rPr>
            </w:pPr>
            <w:r w:rsidRPr="00E914D7">
              <w:rPr>
                <w:sz w:val="20"/>
                <w:szCs w:val="20"/>
              </w:rPr>
              <w:t xml:space="preserve">Закрытие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16.1.3.</w:t>
            </w:r>
          </w:p>
        </w:tc>
        <w:tc>
          <w:tcPr>
            <w:tcW w:w="3828" w:type="dxa"/>
            <w:shd w:val="clear" w:color="auto" w:fill="auto"/>
          </w:tcPr>
          <w:p w:rsidR="00054AA9" w:rsidRPr="00E914D7" w:rsidRDefault="00054AA9" w:rsidP="00054AA9">
            <w:pPr>
              <w:rPr>
                <w:sz w:val="20"/>
                <w:szCs w:val="20"/>
              </w:rPr>
            </w:pPr>
            <w:r w:rsidRPr="00E914D7">
              <w:rPr>
                <w:sz w:val="20"/>
                <w:szCs w:val="20"/>
              </w:rPr>
              <w:t xml:space="preserve">Ежемесячное обслуживание </w:t>
            </w:r>
            <w:r w:rsidR="003D2D36"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выписки по </w:t>
            </w:r>
            <w:r w:rsidR="003D2D36" w:rsidRPr="00E914D7">
              <w:rPr>
                <w:sz w:val="20"/>
                <w:szCs w:val="20"/>
              </w:rPr>
              <w:t>банковскому счету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16.1.4.1.</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дубликата выписки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16.1.5</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справки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w:t>
            </w:r>
          </w:p>
        </w:tc>
        <w:tc>
          <w:tcPr>
            <w:tcW w:w="3544" w:type="dxa"/>
            <w:gridSpan w:val="3"/>
            <w:shd w:val="clear" w:color="auto" w:fill="auto"/>
          </w:tcPr>
          <w:p w:rsidR="00054AA9" w:rsidRPr="00E914D7" w:rsidRDefault="00054AA9" w:rsidP="002925AE">
            <w:pPr>
              <w:rPr>
                <w:sz w:val="20"/>
                <w:szCs w:val="20"/>
              </w:rPr>
            </w:pPr>
            <w:r w:rsidRPr="00E914D7">
              <w:rPr>
                <w:sz w:val="20"/>
                <w:szCs w:val="20"/>
              </w:rPr>
              <w:t xml:space="preserve">Операции по </w:t>
            </w:r>
            <w:r w:rsidR="002925AE" w:rsidRPr="00E914D7">
              <w:rPr>
                <w:sz w:val="20"/>
                <w:szCs w:val="20"/>
              </w:rPr>
              <w:t xml:space="preserve">банковским счетам в драгоценных металлах </w:t>
            </w:r>
            <w:r w:rsidRPr="00E914D7">
              <w:rPr>
                <w:sz w:val="16"/>
                <w:szCs w:val="16"/>
              </w:rPr>
              <w:footnoteReference w:id="8"/>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w:t>
            </w:r>
          </w:p>
        </w:tc>
        <w:tc>
          <w:tcPr>
            <w:tcW w:w="3828" w:type="dxa"/>
            <w:shd w:val="clear" w:color="auto" w:fill="auto"/>
          </w:tcPr>
          <w:p w:rsidR="00054AA9" w:rsidRPr="00E914D7" w:rsidRDefault="00054AA9" w:rsidP="001A3345">
            <w:pPr>
              <w:rPr>
                <w:sz w:val="20"/>
                <w:szCs w:val="20"/>
              </w:rPr>
            </w:pPr>
            <w:r w:rsidRPr="00E914D7">
              <w:rPr>
                <w:sz w:val="20"/>
                <w:szCs w:val="20"/>
              </w:rPr>
              <w:t xml:space="preserve">Прием слитков драгоценных металлов для зачисления на </w:t>
            </w:r>
            <w:r w:rsidR="001A3345" w:rsidRPr="00E914D7">
              <w:rPr>
                <w:sz w:val="20"/>
                <w:szCs w:val="20"/>
              </w:rPr>
              <w:t>банковский счет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r w:rsidRPr="00E914D7">
              <w:rPr>
                <w:sz w:val="20"/>
                <w:szCs w:val="20"/>
              </w:rPr>
              <w:footnoteReference w:id="9"/>
            </w:r>
            <w:r w:rsidRPr="00E914D7">
              <w:rPr>
                <w:sz w:val="20"/>
                <w:szCs w:val="20"/>
              </w:rPr>
              <w:t xml:space="preserve"> </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w:t>
            </w:r>
          </w:p>
        </w:tc>
        <w:tc>
          <w:tcPr>
            <w:tcW w:w="3828" w:type="dxa"/>
            <w:shd w:val="clear" w:color="auto" w:fill="auto"/>
          </w:tcPr>
          <w:p w:rsidR="00054AA9" w:rsidRPr="00E914D7" w:rsidRDefault="00054AA9" w:rsidP="001A3345">
            <w:pPr>
              <w:rPr>
                <w:sz w:val="20"/>
                <w:szCs w:val="20"/>
              </w:rPr>
            </w:pPr>
            <w:r w:rsidRPr="00E914D7">
              <w:rPr>
                <w:sz w:val="20"/>
                <w:szCs w:val="20"/>
              </w:rPr>
              <w:t xml:space="preserve">Выдача слитков драгоценных металлов со списанием с </w:t>
            </w:r>
            <w:r w:rsidR="001A3345" w:rsidRPr="00E914D7">
              <w:rPr>
                <w:sz w:val="20"/>
                <w:szCs w:val="20"/>
              </w:rPr>
              <w:t>банковского счета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0,05 % </w:t>
            </w:r>
            <w:r w:rsidRPr="00E914D7">
              <w:rPr>
                <w:sz w:val="20"/>
                <w:szCs w:val="20"/>
              </w:rPr>
              <w:br/>
              <w:t>от стоимости драгоценного металла</w:t>
            </w:r>
            <w:r w:rsidRPr="00E914D7">
              <w:rPr>
                <w:sz w:val="20"/>
                <w:szCs w:val="20"/>
              </w:rPr>
              <w:footnoteReference w:id="10"/>
            </w:r>
          </w:p>
        </w:tc>
        <w:tc>
          <w:tcPr>
            <w:tcW w:w="3544" w:type="dxa"/>
          </w:tcPr>
          <w:p w:rsidR="00054AA9" w:rsidRPr="00E914D7" w:rsidRDefault="00054AA9" w:rsidP="00054AA9">
            <w:pPr>
              <w:rPr>
                <w:sz w:val="20"/>
                <w:szCs w:val="20"/>
              </w:rPr>
            </w:pPr>
            <w:r w:rsidRPr="00E914D7">
              <w:rPr>
                <w:sz w:val="20"/>
                <w:szCs w:val="20"/>
              </w:rPr>
              <w:t xml:space="preserve">Взимается в день составления акта приема-передачи драгоценных металлов </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0,50 % </w:t>
            </w:r>
            <w:r w:rsidRPr="00E914D7">
              <w:rPr>
                <w:sz w:val="20"/>
                <w:szCs w:val="20"/>
              </w:rPr>
              <w:br/>
              <w:t>от стоимости драгоценного металла</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bl>
    <w:p w:rsidR="004715E3" w:rsidRPr="00E914D7" w:rsidRDefault="004715E3" w:rsidP="00B9359C">
      <w:pPr>
        <w:rPr>
          <w:sz w:val="20"/>
          <w:szCs w:val="20"/>
        </w:rPr>
      </w:pPr>
    </w:p>
    <w:p w:rsidR="004715E3" w:rsidRPr="00E914D7" w:rsidRDefault="004715E3" w:rsidP="00B9359C">
      <w:pPr>
        <w:rPr>
          <w:sz w:val="20"/>
          <w:szCs w:val="20"/>
        </w:rPr>
      </w:pPr>
    </w:p>
    <w:p w:rsidR="000E5680" w:rsidRPr="00E914D7" w:rsidRDefault="000E5680" w:rsidP="00B5592E">
      <w:pPr>
        <w:pStyle w:val="4"/>
      </w:pPr>
      <w:bookmarkStart w:id="24" w:name="_Toc64472193"/>
      <w:r w:rsidRPr="00E914D7">
        <w:t>17. Обслуживание с использованием Торговой системы</w:t>
      </w:r>
      <w:r w:rsidRPr="00E914D7">
        <w:br/>
        <w:t xml:space="preserve"> РСХБ-</w:t>
      </w:r>
      <w:proofErr w:type="spellStart"/>
      <w:r w:rsidRPr="00E914D7">
        <w:t>Дилинг</w:t>
      </w:r>
      <w:proofErr w:type="spellEnd"/>
      <w:r w:rsidRPr="00E914D7">
        <w:t xml:space="preserve"> АО «</w:t>
      </w:r>
      <w:proofErr w:type="spellStart"/>
      <w:r w:rsidRPr="00E914D7">
        <w:t>Россельхозбанк</w:t>
      </w:r>
      <w:proofErr w:type="spellEnd"/>
      <w:r w:rsidRPr="00E914D7">
        <w:t>»</w:t>
      </w:r>
      <w:r w:rsidR="000D4950" w:rsidRPr="00E914D7">
        <w:t>, Торговой системы РСХБ-</w:t>
      </w:r>
      <w:proofErr w:type="spellStart"/>
      <w:r w:rsidR="000D4950" w:rsidRPr="00E914D7">
        <w:t>Дилинг</w:t>
      </w:r>
      <w:proofErr w:type="spellEnd"/>
      <w:r w:rsidR="000D4950" w:rsidRPr="00E914D7">
        <w:t xml:space="preserve"> 2.0</w:t>
      </w:r>
      <w:bookmarkEnd w:id="24"/>
    </w:p>
    <w:p w:rsidR="005B79F0" w:rsidRPr="00E914D7"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E914D7" w:rsidRPr="00E914D7" w:rsidTr="006640AF">
        <w:tc>
          <w:tcPr>
            <w:tcW w:w="556" w:type="pct"/>
            <w:vAlign w:val="center"/>
          </w:tcPr>
          <w:p w:rsidR="003B7DEE" w:rsidRPr="00E914D7" w:rsidRDefault="003B7DEE" w:rsidP="003B7DEE">
            <w:pPr>
              <w:spacing w:before="40" w:after="40"/>
              <w:jc w:val="center"/>
              <w:rPr>
                <w:b/>
                <w:bCs/>
                <w:sz w:val="20"/>
                <w:szCs w:val="20"/>
              </w:rPr>
            </w:pPr>
            <w:r w:rsidRPr="00E914D7">
              <w:rPr>
                <w:b/>
                <w:bCs/>
                <w:sz w:val="20"/>
                <w:szCs w:val="20"/>
              </w:rPr>
              <w:t xml:space="preserve">№  </w:t>
            </w:r>
            <w:r w:rsidRPr="00E914D7">
              <w:rPr>
                <w:b/>
                <w:bCs/>
                <w:sz w:val="20"/>
                <w:szCs w:val="20"/>
              </w:rPr>
              <w:br/>
              <w:t xml:space="preserve"> п/п</w:t>
            </w:r>
          </w:p>
        </w:tc>
        <w:tc>
          <w:tcPr>
            <w:tcW w:w="1458" w:type="pct"/>
            <w:vAlign w:val="center"/>
          </w:tcPr>
          <w:p w:rsidR="003B7DEE" w:rsidRPr="00E914D7" w:rsidRDefault="003B7DEE" w:rsidP="003B7DEE">
            <w:pPr>
              <w:spacing w:before="40" w:after="40"/>
              <w:jc w:val="center"/>
              <w:rPr>
                <w:b/>
                <w:bCs/>
                <w:sz w:val="20"/>
                <w:szCs w:val="20"/>
              </w:rPr>
            </w:pPr>
            <w:r w:rsidRPr="00E914D7">
              <w:rPr>
                <w:b/>
                <w:bCs/>
                <w:sz w:val="20"/>
                <w:szCs w:val="20"/>
              </w:rPr>
              <w:t>Наименование услуги</w:t>
            </w:r>
          </w:p>
        </w:tc>
        <w:tc>
          <w:tcPr>
            <w:tcW w:w="903" w:type="pct"/>
            <w:vAlign w:val="center"/>
          </w:tcPr>
          <w:p w:rsidR="003B7DEE" w:rsidRPr="00E914D7" w:rsidRDefault="003B7DEE" w:rsidP="003B7DEE">
            <w:pPr>
              <w:spacing w:before="40" w:after="40"/>
              <w:jc w:val="center"/>
              <w:rPr>
                <w:b/>
                <w:bCs/>
                <w:sz w:val="20"/>
                <w:szCs w:val="20"/>
              </w:rPr>
            </w:pPr>
            <w:r w:rsidRPr="00E914D7">
              <w:rPr>
                <w:b/>
                <w:bCs/>
                <w:sz w:val="20"/>
                <w:szCs w:val="20"/>
              </w:rPr>
              <w:t>Тариф</w:t>
            </w:r>
          </w:p>
        </w:tc>
        <w:tc>
          <w:tcPr>
            <w:tcW w:w="2083" w:type="pct"/>
            <w:vAlign w:val="center"/>
          </w:tcPr>
          <w:p w:rsidR="003B7DEE" w:rsidRPr="00E914D7" w:rsidRDefault="003B7DEE" w:rsidP="003B7DEE">
            <w:pPr>
              <w:spacing w:before="40" w:after="40"/>
              <w:jc w:val="center"/>
              <w:rPr>
                <w:b/>
                <w:bCs/>
                <w:sz w:val="20"/>
                <w:szCs w:val="20"/>
              </w:rPr>
            </w:pPr>
            <w:r w:rsidRPr="00E914D7">
              <w:rPr>
                <w:b/>
                <w:bCs/>
                <w:sz w:val="20"/>
                <w:szCs w:val="20"/>
              </w:rPr>
              <w:t>Примечание</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Обслуживание с использованием Торговой системы</w:t>
            </w:r>
            <w:r w:rsidRPr="00E914D7" w:rsidDel="00F72577">
              <w:rPr>
                <w:bCs/>
                <w:sz w:val="20"/>
                <w:szCs w:val="20"/>
              </w:rPr>
              <w:t xml:space="preserve"> </w:t>
            </w:r>
            <w:r w:rsidRPr="00E914D7">
              <w:rPr>
                <w:bCs/>
                <w:sz w:val="20"/>
                <w:szCs w:val="20"/>
              </w:rPr>
              <w:t>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 xml:space="preserve">»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w:t>
            </w:r>
          </w:p>
        </w:tc>
        <w:tc>
          <w:tcPr>
            <w:tcW w:w="4444" w:type="pct"/>
            <w:gridSpan w:val="3"/>
          </w:tcPr>
          <w:p w:rsidR="003B7DEE" w:rsidRPr="00E914D7" w:rsidRDefault="003B7DEE" w:rsidP="003B7DEE">
            <w:pPr>
              <w:spacing w:before="40"/>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17.1.2.1.</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jc w:val="center"/>
              <w:rPr>
                <w:bCs/>
                <w:sz w:val="20"/>
                <w:szCs w:val="20"/>
              </w:rPr>
            </w:pPr>
            <w:r w:rsidRPr="00E914D7">
              <w:rPr>
                <w:bCs/>
                <w:sz w:val="20"/>
                <w:szCs w:val="20"/>
              </w:rPr>
              <w:t>17.1.2.2.</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17.1.2.3.</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1"/>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17.1.2.5.</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17.1.3.</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Сопровождение криптографической защиты информации</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E914D7" w:rsidRDefault="003B7DEE" w:rsidP="003B7DEE">
            <w:pPr>
              <w:spacing w:before="40"/>
              <w:rPr>
                <w:bCs/>
                <w:sz w:val="20"/>
                <w:szCs w:val="20"/>
              </w:rPr>
            </w:pPr>
            <w:r w:rsidRPr="00E914D7">
              <w:rPr>
                <w:bCs/>
                <w:sz w:val="20"/>
                <w:szCs w:val="20"/>
              </w:rPr>
              <w:t>17.1.3.1.</w:t>
            </w:r>
          </w:p>
        </w:tc>
        <w:tc>
          <w:tcPr>
            <w:tcW w:w="1458" w:type="pct"/>
            <w:tcBorders>
              <w:top w:val="single" w:sz="4" w:space="0" w:color="auto"/>
              <w:left w:val="single" w:sz="4" w:space="0" w:color="auto"/>
              <w:right w:val="single" w:sz="4" w:space="0" w:color="auto"/>
            </w:tcBorders>
          </w:tcPr>
          <w:p w:rsidR="003B7DEE" w:rsidRPr="00E914D7" w:rsidRDefault="003B7DEE" w:rsidP="003B7DEE">
            <w:pPr>
              <w:spacing w:before="40"/>
              <w:rPr>
                <w:sz w:val="20"/>
                <w:szCs w:val="20"/>
              </w:rPr>
            </w:pPr>
            <w:r w:rsidRPr="00E914D7">
              <w:rPr>
                <w:sz w:val="20"/>
                <w:szCs w:val="20"/>
              </w:rPr>
              <w:t xml:space="preserve">Формирование одной </w:t>
            </w:r>
            <w:r w:rsidRPr="00E914D7">
              <w:rPr>
                <w:sz w:val="20"/>
                <w:szCs w:val="20"/>
                <w:lang w:val="en-US"/>
              </w:rPr>
              <w:t>HTML-</w:t>
            </w:r>
            <w:r w:rsidRPr="00E914D7">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E914D7" w:rsidRDefault="003B7DEE" w:rsidP="003B7DEE">
            <w:pPr>
              <w:spacing w:before="40"/>
              <w:jc w:val="center"/>
              <w:rPr>
                <w:sz w:val="20"/>
                <w:szCs w:val="20"/>
              </w:rPr>
            </w:pPr>
            <w:r w:rsidRPr="00E914D7">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E914D7" w:rsidRDefault="003B7DEE" w:rsidP="003B7DEE">
            <w:pPr>
              <w:spacing w:before="40"/>
              <w:jc w:val="both"/>
              <w:rPr>
                <w:bCs/>
                <w:sz w:val="20"/>
                <w:szCs w:val="20"/>
              </w:rPr>
            </w:pPr>
          </w:p>
        </w:tc>
      </w:tr>
      <w:tr w:rsidR="00E914D7" w:rsidRPr="00E914D7" w:rsidTr="006640AF">
        <w:tc>
          <w:tcPr>
            <w:tcW w:w="556" w:type="pct"/>
            <w:tcBorders>
              <w:top w:val="single" w:sz="4" w:space="0" w:color="auto"/>
            </w:tcBorders>
          </w:tcPr>
          <w:p w:rsidR="003B7DEE" w:rsidRPr="00E914D7" w:rsidRDefault="003B7DEE" w:rsidP="003B7DEE">
            <w:pPr>
              <w:spacing w:before="40"/>
              <w:rPr>
                <w:bCs/>
                <w:spacing w:val="-20"/>
                <w:sz w:val="20"/>
                <w:szCs w:val="20"/>
              </w:rPr>
            </w:pPr>
            <w:r w:rsidRPr="00E914D7">
              <w:rPr>
                <w:bCs/>
                <w:spacing w:val="-20"/>
                <w:sz w:val="20"/>
                <w:szCs w:val="20"/>
              </w:rPr>
              <w:t>17.1.3.1.1.</w:t>
            </w:r>
          </w:p>
        </w:tc>
        <w:tc>
          <w:tcPr>
            <w:tcW w:w="1458"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Услуга предоставляется клиенту после выполнения условий по п. 17.1.3.1</w:t>
            </w: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2</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3</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p w:rsidR="003B7DEE" w:rsidRPr="00E914D7" w:rsidRDefault="003B7DEE" w:rsidP="003B7DEE">
            <w:pPr>
              <w:rPr>
                <w:sz w:val="20"/>
                <w:szCs w:val="20"/>
              </w:rPr>
            </w:pP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4</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155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.5</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Проверка подлинности электронной подписи</w:t>
            </w:r>
            <w:r w:rsidRPr="00E914D7" w:rsidDel="00BD3FAC">
              <w:rPr>
                <w:bCs/>
                <w:sz w:val="20"/>
                <w:szCs w:val="20"/>
              </w:rPr>
              <w:t xml:space="preserve"> </w:t>
            </w:r>
            <w:r w:rsidRPr="00E914D7">
              <w:rPr>
                <w:bCs/>
                <w:sz w:val="20"/>
                <w:szCs w:val="20"/>
              </w:rPr>
              <w:t>в одном электронном документе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1 530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от даты заключения Удостоверяющего центра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tabs>
                <w:tab w:val="left" w:pos="1221"/>
              </w:tabs>
              <w:spacing w:before="40" w:after="40"/>
              <w:jc w:val="center"/>
              <w:rPr>
                <w:bCs/>
                <w:sz w:val="20"/>
                <w:szCs w:val="20"/>
                <w:lang w:val="en-US"/>
              </w:rPr>
            </w:pPr>
            <w:r w:rsidRPr="00E914D7">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17.1.5.1.</w:t>
            </w:r>
          </w:p>
        </w:tc>
        <w:tc>
          <w:tcPr>
            <w:tcW w:w="1458" w:type="pct"/>
          </w:tcPr>
          <w:p w:rsidR="003B7DEE" w:rsidRPr="00E914D7" w:rsidRDefault="003B7DEE" w:rsidP="003B7DEE">
            <w:pPr>
              <w:spacing w:before="40" w:after="40"/>
              <w:jc w:val="both"/>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утратой функционального ключевого носителя или его технических повреждений</w:t>
            </w:r>
          </w:p>
        </w:tc>
        <w:tc>
          <w:tcPr>
            <w:tcW w:w="903" w:type="pct"/>
          </w:tcPr>
          <w:p w:rsidR="003B7DEE" w:rsidRPr="00E914D7" w:rsidRDefault="003B7DEE" w:rsidP="003B7DEE">
            <w:pPr>
              <w:tabs>
                <w:tab w:val="left" w:pos="981"/>
                <w:tab w:val="left" w:pos="1131"/>
              </w:tabs>
              <w:spacing w:before="40" w:after="40"/>
              <w:jc w:val="center"/>
              <w:rPr>
                <w:bCs/>
                <w:sz w:val="20"/>
                <w:szCs w:val="20"/>
              </w:rPr>
            </w:pPr>
            <w:r w:rsidRPr="00E914D7">
              <w:rPr>
                <w:sz w:val="20"/>
                <w:szCs w:val="20"/>
              </w:rPr>
              <w:t>1 730 руб.</w:t>
            </w:r>
          </w:p>
        </w:tc>
        <w:tc>
          <w:tcPr>
            <w:tcW w:w="2083" w:type="pct"/>
          </w:tcPr>
          <w:p w:rsidR="003B7DEE" w:rsidRPr="00E914D7" w:rsidRDefault="003B7DEE" w:rsidP="003B7DEE">
            <w:pPr>
              <w:spacing w:before="40"/>
              <w:rPr>
                <w:bCs/>
                <w:sz w:val="20"/>
                <w:szCs w:val="20"/>
              </w:rPr>
            </w:pPr>
            <w:r w:rsidRPr="00E914D7">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17.1.5.1.1.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Услуга предоставляется после выполнения условий по п. 17.1.5.1</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17.1.5.2.</w:t>
            </w:r>
          </w:p>
        </w:tc>
        <w:tc>
          <w:tcPr>
            <w:tcW w:w="1458" w:type="pct"/>
          </w:tcPr>
          <w:p w:rsidR="003B7DEE" w:rsidRPr="00E914D7" w:rsidRDefault="003B7DEE" w:rsidP="003B7DEE">
            <w:pPr>
              <w:spacing w:before="40" w:after="40"/>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Тариф применяется в случае возврата клиентом функционального ключевого носителя, ранее выданного Банком.</w:t>
            </w:r>
          </w:p>
          <w:p w:rsidR="003B7DEE" w:rsidRPr="00E914D7" w:rsidRDefault="003B7DEE" w:rsidP="003B7DEE">
            <w:pPr>
              <w:spacing w:before="40"/>
              <w:rPr>
                <w:bCs/>
                <w:sz w:val="20"/>
                <w:szCs w:val="20"/>
              </w:rPr>
            </w:pPr>
            <w:r w:rsidRPr="00E914D7">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17.1.5.2.1.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after="40"/>
              <w:jc w:val="both"/>
              <w:rPr>
                <w:bCs/>
                <w:sz w:val="20"/>
                <w:szCs w:val="20"/>
              </w:rPr>
            </w:pPr>
            <w:r w:rsidRPr="00E914D7">
              <w:rPr>
                <w:bCs/>
                <w:sz w:val="20"/>
                <w:szCs w:val="20"/>
              </w:rPr>
              <w:t>Услуга предоставляется после выполнения условий по п. 17.1.5.2</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17.2.</w:t>
            </w:r>
          </w:p>
        </w:tc>
        <w:tc>
          <w:tcPr>
            <w:tcW w:w="4444" w:type="pct"/>
            <w:gridSpan w:val="3"/>
          </w:tcPr>
          <w:p w:rsidR="003B7DEE" w:rsidRPr="00E914D7" w:rsidRDefault="003B7DEE" w:rsidP="003B7DEE">
            <w:pPr>
              <w:spacing w:before="40" w:after="40"/>
              <w:jc w:val="both"/>
              <w:rPr>
                <w:bCs/>
                <w:sz w:val="20"/>
                <w:szCs w:val="20"/>
              </w:rPr>
            </w:pPr>
            <w:r w:rsidRPr="00E914D7">
              <w:rPr>
                <w:bCs/>
                <w:sz w:val="20"/>
                <w:szCs w:val="20"/>
              </w:rPr>
              <w:t>Обслуживание с использованием Торговой системы РСХБ-</w:t>
            </w:r>
            <w:proofErr w:type="spellStart"/>
            <w:r w:rsidRPr="00E914D7">
              <w:rPr>
                <w:bCs/>
                <w:sz w:val="20"/>
                <w:szCs w:val="20"/>
              </w:rPr>
              <w:t>Дилинг</w:t>
            </w:r>
            <w:proofErr w:type="spellEnd"/>
            <w:r w:rsidRPr="00E914D7">
              <w:rPr>
                <w:bCs/>
                <w:sz w:val="20"/>
                <w:szCs w:val="20"/>
              </w:rPr>
              <w:t xml:space="preserve"> 2.0</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t xml:space="preserve"> 2.0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2.0 </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17.2.2.1. </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17.2.2.2. </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17.2.2.3. </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2"/>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17.2.2.4.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2.0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p w:rsidR="003B7DEE" w:rsidRPr="00E914D7" w:rsidRDefault="003B7DEE" w:rsidP="003B7DEE">
            <w:pPr>
              <w:jc w:val="center"/>
              <w:rPr>
                <w:sz w:val="20"/>
                <w:szCs w:val="20"/>
              </w:rPr>
            </w:pPr>
          </w:p>
        </w:tc>
      </w:tr>
      <w:tr w:rsidR="000957A6"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17.2.2.5. </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bl>
    <w:p w:rsidR="003B7DEE" w:rsidRPr="00E914D7" w:rsidRDefault="003B7DEE" w:rsidP="003B7DEE">
      <w:pPr>
        <w:jc w:val="both"/>
        <w:rPr>
          <w:bCs/>
          <w:iCs/>
        </w:rPr>
      </w:pPr>
    </w:p>
    <w:p w:rsidR="003B7DEE" w:rsidRPr="00E914D7" w:rsidRDefault="003B7DEE" w:rsidP="003B7DEE">
      <w:pPr>
        <w:rPr>
          <w:bCs/>
          <w:iCs/>
          <w:sz w:val="18"/>
          <w:szCs w:val="18"/>
          <w:u w:val="single"/>
        </w:rPr>
      </w:pPr>
      <w:r w:rsidRPr="00E914D7">
        <w:rPr>
          <w:bCs/>
          <w:iCs/>
          <w:sz w:val="18"/>
          <w:szCs w:val="18"/>
          <w:u w:val="single"/>
        </w:rPr>
        <w:t>Примечание:</w:t>
      </w:r>
    </w:p>
    <w:p w:rsidR="003B7DEE" w:rsidRPr="00E914D7" w:rsidRDefault="003B7DEE" w:rsidP="003B7DEE">
      <w:pPr>
        <w:tabs>
          <w:tab w:val="left" w:pos="284"/>
          <w:tab w:val="left" w:pos="1134"/>
        </w:tabs>
        <w:spacing w:before="40"/>
        <w:jc w:val="both"/>
        <w:rPr>
          <w:bCs/>
          <w:iCs/>
          <w:sz w:val="18"/>
          <w:szCs w:val="18"/>
        </w:rPr>
      </w:pPr>
      <w:r w:rsidRPr="00E914D7">
        <w:rPr>
          <w:bCs/>
          <w:iCs/>
          <w:sz w:val="18"/>
          <w:szCs w:val="18"/>
        </w:rPr>
        <w:t>1.</w:t>
      </w:r>
      <w:r w:rsidRPr="00E914D7">
        <w:rPr>
          <w:bCs/>
          <w:iCs/>
          <w:sz w:val="18"/>
          <w:szCs w:val="18"/>
        </w:rPr>
        <w:tab/>
        <w:t>Плата за услуги Банка взимается в момент оказания услуги, если конкретным пунктом тарифов не предусмотрено иное.</w:t>
      </w:r>
    </w:p>
    <w:p w:rsidR="003B7DEE" w:rsidRPr="00E914D7" w:rsidRDefault="003B7DEE" w:rsidP="003B7DEE">
      <w:pPr>
        <w:keepNext/>
        <w:tabs>
          <w:tab w:val="left" w:pos="284"/>
        </w:tabs>
        <w:overflowPunct w:val="0"/>
        <w:autoSpaceDE w:val="0"/>
        <w:autoSpaceDN w:val="0"/>
        <w:adjustRightInd w:val="0"/>
        <w:spacing w:after="40"/>
        <w:jc w:val="both"/>
        <w:textAlignment w:val="baseline"/>
        <w:outlineLvl w:val="1"/>
        <w:rPr>
          <w:b/>
          <w:bCs/>
          <w:sz w:val="18"/>
          <w:szCs w:val="18"/>
        </w:rPr>
      </w:pPr>
      <w:r w:rsidRPr="00E914D7">
        <w:rPr>
          <w:bCs/>
          <w:iCs/>
          <w:sz w:val="18"/>
          <w:szCs w:val="18"/>
        </w:rPr>
        <w:t>2.</w:t>
      </w:r>
      <w:r w:rsidRPr="00E914D7">
        <w:rPr>
          <w:bCs/>
          <w:iCs/>
          <w:sz w:val="18"/>
          <w:szCs w:val="18"/>
        </w:rPr>
        <w:tab/>
      </w:r>
      <w:proofErr w:type="gramStart"/>
      <w:r w:rsidRPr="00E914D7">
        <w:rPr>
          <w:bCs/>
          <w:iCs/>
          <w:sz w:val="18"/>
          <w:szCs w:val="18"/>
        </w:rPr>
        <w:t>В</w:t>
      </w:r>
      <w:proofErr w:type="gramEnd"/>
      <w:r w:rsidRPr="00E914D7">
        <w:rPr>
          <w:bCs/>
          <w:iCs/>
          <w:sz w:val="18"/>
          <w:szCs w:val="18"/>
        </w:rPr>
        <w:t xml:space="preserve"> случае если на момент оказания услуги клиент не имеет счетов, открытых в АО «</w:t>
      </w:r>
      <w:proofErr w:type="spellStart"/>
      <w:r w:rsidRPr="00E914D7">
        <w:rPr>
          <w:bCs/>
          <w:iCs/>
          <w:sz w:val="18"/>
          <w:szCs w:val="18"/>
        </w:rPr>
        <w:t>Россельхозбанк</w:t>
      </w:r>
      <w:proofErr w:type="spellEnd"/>
      <w:r w:rsidRPr="00E914D7">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E5680" w:rsidRPr="00E914D7" w:rsidRDefault="000E5680" w:rsidP="000E5680">
      <w:pPr>
        <w:keepNext/>
        <w:overflowPunct w:val="0"/>
        <w:autoSpaceDE w:val="0"/>
        <w:autoSpaceDN w:val="0"/>
        <w:adjustRightInd w:val="0"/>
        <w:spacing w:after="40"/>
        <w:ind w:left="-425"/>
        <w:jc w:val="center"/>
        <w:textAlignment w:val="baseline"/>
        <w:outlineLvl w:val="3"/>
        <w:rPr>
          <w:b/>
          <w:bCs/>
          <w:sz w:val="22"/>
          <w:szCs w:val="22"/>
        </w:rPr>
      </w:pPr>
    </w:p>
    <w:sectPr w:rsidR="000E5680" w:rsidRPr="00E914D7" w:rsidSect="00C5488A">
      <w:headerReference w:type="default" r:id="rId9"/>
      <w:headerReference w:type="first" r:id="rId10"/>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B6" w:rsidRDefault="002C59B6">
      <w:r>
        <w:separator/>
      </w:r>
    </w:p>
  </w:endnote>
  <w:endnote w:type="continuationSeparator" w:id="0">
    <w:p w:rsidR="002C59B6" w:rsidRDefault="002C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B6" w:rsidRDefault="002C59B6">
      <w:r>
        <w:separator/>
      </w:r>
    </w:p>
  </w:footnote>
  <w:footnote w:type="continuationSeparator" w:id="0">
    <w:p w:rsidR="002C59B6" w:rsidRDefault="002C59B6">
      <w:r>
        <w:continuationSeparator/>
      </w:r>
    </w:p>
  </w:footnote>
  <w:footnote w:id="1">
    <w:p w:rsidR="002C59B6" w:rsidRPr="00BA1132" w:rsidRDefault="002C59B6">
      <w:pPr>
        <w:pStyle w:val="a4"/>
      </w:pPr>
      <w:r w:rsidRPr="00BA1132">
        <w:rPr>
          <w:rStyle w:val="a6"/>
        </w:rPr>
        <w:footnoteRef/>
      </w:r>
      <w:r w:rsidRPr="00BA1132">
        <w:t xml:space="preserve"> Вступает в силу с 18.04.2022 г.</w:t>
      </w:r>
    </w:p>
  </w:footnote>
  <w:footnote w:id="2">
    <w:p w:rsidR="002C59B6" w:rsidRPr="00BA1132" w:rsidRDefault="002C59B6">
      <w:pPr>
        <w:pStyle w:val="a4"/>
      </w:pPr>
      <w:r w:rsidRPr="00BA1132">
        <w:rPr>
          <w:rStyle w:val="a6"/>
        </w:rPr>
        <w:footnoteRef/>
      </w:r>
      <w:r w:rsidRPr="00BA1132">
        <w:t xml:space="preserve"> Вступает в силу с 14.04.2022 г.</w:t>
      </w:r>
    </w:p>
  </w:footnote>
  <w:footnote w:id="3">
    <w:p w:rsidR="002C59B6" w:rsidRDefault="002C59B6"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2C59B6" w:rsidRDefault="002C59B6"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5">
    <w:p w:rsidR="002C59B6" w:rsidRPr="00811880" w:rsidRDefault="002C59B6"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6">
    <w:p w:rsidR="002C59B6" w:rsidRPr="00801BA7" w:rsidRDefault="002C59B6"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7">
    <w:p w:rsidR="002C59B6" w:rsidRPr="00340D39" w:rsidRDefault="002C59B6"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8">
    <w:p w:rsidR="002C59B6" w:rsidRPr="00F364CE" w:rsidRDefault="002C59B6"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9">
    <w:p w:rsidR="002C59B6" w:rsidRPr="00F364CE" w:rsidRDefault="002C59B6" w:rsidP="00054AA9">
      <w:pPr>
        <w:pStyle w:val="a4"/>
        <w:jc w:val="both"/>
        <w:rPr>
          <w:sz w:val="18"/>
          <w:szCs w:val="18"/>
        </w:rPr>
      </w:pPr>
      <w:r w:rsidRPr="00F364CE">
        <w:rPr>
          <w:rStyle w:val="a6"/>
          <w:sz w:val="18"/>
          <w:szCs w:val="18"/>
        </w:rPr>
        <w:footnoteRef/>
      </w:r>
      <w:r w:rsidRPr="00F364CE">
        <w:rPr>
          <w:sz w:val="18"/>
          <w:szCs w:val="18"/>
        </w:rPr>
        <w:t xml:space="preserve"> </w:t>
      </w:r>
      <w:r w:rsidRPr="00F364CE">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должна быть включена в специальный список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xml:space="preserve"> </w:t>
      </w:r>
      <w:proofErr w:type="spellStart"/>
      <w:r w:rsidRPr="00F364CE">
        <w:rPr>
          <w:color w:val="000000"/>
          <w:sz w:val="18"/>
          <w:szCs w:val="18"/>
        </w:rPr>
        <w:t>List</w:t>
      </w:r>
      <w:proofErr w:type="spellEnd"/>
      <w:r w:rsidRPr="00F364CE">
        <w:rPr>
          <w:color w:val="000000"/>
          <w:sz w:val="18"/>
          <w:szCs w:val="18"/>
        </w:rPr>
        <w:t>», GDL) Лондонской Ассоциации Участников Рынка драгоценных металлов («</w:t>
      </w:r>
      <w:proofErr w:type="spellStart"/>
      <w:r w:rsidRPr="00F364CE">
        <w:rPr>
          <w:color w:val="000000"/>
          <w:sz w:val="18"/>
          <w:szCs w:val="18"/>
        </w:rPr>
        <w:t>London</w:t>
      </w:r>
      <w:proofErr w:type="spellEnd"/>
      <w:r w:rsidRPr="00F364CE">
        <w:rPr>
          <w:color w:val="000000"/>
          <w:sz w:val="18"/>
          <w:szCs w:val="18"/>
        </w:rPr>
        <w:t xml:space="preserve"> </w:t>
      </w:r>
      <w:proofErr w:type="spellStart"/>
      <w:r w:rsidRPr="00F364CE">
        <w:rPr>
          <w:color w:val="000000"/>
          <w:sz w:val="18"/>
          <w:szCs w:val="18"/>
        </w:rPr>
        <w:t>Bullion</w:t>
      </w:r>
      <w:proofErr w:type="spellEnd"/>
      <w:r w:rsidRPr="00F364CE">
        <w:rPr>
          <w:color w:val="000000"/>
          <w:sz w:val="18"/>
          <w:szCs w:val="18"/>
        </w:rPr>
        <w:t xml:space="preserve"> </w:t>
      </w:r>
      <w:proofErr w:type="spellStart"/>
      <w:r w:rsidRPr="00F364CE">
        <w:rPr>
          <w:color w:val="000000"/>
          <w:sz w:val="18"/>
          <w:szCs w:val="18"/>
        </w:rPr>
        <w:t>Market</w:t>
      </w:r>
      <w:proofErr w:type="spellEnd"/>
      <w:r w:rsidRPr="00F364CE">
        <w:rPr>
          <w:color w:val="000000"/>
          <w:sz w:val="18"/>
          <w:szCs w:val="18"/>
        </w:rPr>
        <w:t xml:space="preserve"> </w:t>
      </w:r>
      <w:proofErr w:type="spellStart"/>
      <w:r w:rsidRPr="00F364CE">
        <w:rPr>
          <w:color w:val="000000"/>
          <w:sz w:val="18"/>
          <w:szCs w:val="18"/>
        </w:rPr>
        <w:t>Association</w:t>
      </w:r>
      <w:proofErr w:type="spellEnd"/>
      <w:r w:rsidRPr="00F364CE">
        <w:rPr>
          <w:color w:val="000000"/>
          <w:sz w:val="18"/>
          <w:szCs w:val="18"/>
        </w:rPr>
        <w:t xml:space="preserve">», LBMA), </w:t>
      </w:r>
      <w:hyperlink r:id="rId1" w:history="1">
        <w:r w:rsidRPr="00F364CE">
          <w:rPr>
            <w:rStyle w:val="a9"/>
            <w:sz w:val="18"/>
            <w:szCs w:val="18"/>
          </w:rPr>
          <w:t>www.lbma.org.uk</w:t>
        </w:r>
      </w:hyperlink>
      <w:r w:rsidRPr="00F364CE">
        <w:rPr>
          <w:rStyle w:val="a9"/>
          <w:sz w:val="18"/>
          <w:szCs w:val="18"/>
        </w:rPr>
        <w:t>.</w:t>
      </w:r>
    </w:p>
  </w:footnote>
  <w:footnote w:id="10">
    <w:p w:rsidR="002C59B6" w:rsidRPr="00B96760" w:rsidRDefault="002C59B6" w:rsidP="00054AA9">
      <w:pPr>
        <w:pStyle w:val="a4"/>
        <w:jc w:val="both"/>
        <w:rPr>
          <w:sz w:val="18"/>
          <w:szCs w:val="18"/>
        </w:rPr>
      </w:pPr>
      <w:r w:rsidRPr="00B96760">
        <w:rPr>
          <w:rStyle w:val="a6"/>
          <w:sz w:val="18"/>
          <w:szCs w:val="18"/>
        </w:rPr>
        <w:footnoteRef/>
      </w:r>
      <w:r w:rsidRPr="00B96760">
        <w:rPr>
          <w:sz w:val="18"/>
          <w:szCs w:val="18"/>
        </w:rPr>
        <w:t xml:space="preserve"> Стоимость драгоценного металла здесь и далее определяется как произведение массы драгоценного металла, зачисляемого на банковский счет в драгоценных металлах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1">
    <w:p w:rsidR="002C59B6" w:rsidRPr="00F5068E" w:rsidRDefault="002C59B6"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2">
    <w:p w:rsidR="002C59B6" w:rsidRPr="00F5068E" w:rsidRDefault="002C59B6" w:rsidP="003B7DEE">
      <w:pPr>
        <w:jc w:val="both"/>
        <w:rPr>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B6" w:rsidRDefault="002C59B6"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2072FA">
      <w:rPr>
        <w:noProof/>
        <w:sz w:val="20"/>
      </w:rPr>
      <w:t>21</w:t>
    </w:r>
    <w:r>
      <w:rPr>
        <w:sz w:val="20"/>
      </w:rPr>
      <w:fldChar w:fldCharType="end"/>
    </w:r>
  </w:p>
  <w:p w:rsidR="002C59B6" w:rsidRPr="00963748" w:rsidRDefault="002C59B6"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B6" w:rsidRPr="00231B32" w:rsidRDefault="002C59B6">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41E"/>
    <w:multiLevelType w:val="hybridMultilevel"/>
    <w:tmpl w:val="2892AEB2"/>
    <w:lvl w:ilvl="0" w:tplc="616AA400">
      <w:start w:val="1"/>
      <w:numFmt w:val="decimal"/>
      <w:lvlText w:val="%1."/>
      <w:lvlJc w:val="left"/>
      <w:pPr>
        <w:ind w:left="915" w:hanging="555"/>
      </w:pPr>
      <w:rPr>
        <w:rFonts w:eastAsia="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1C26"/>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ECC"/>
    <w:rsid w:val="00021702"/>
    <w:rsid w:val="00024FD2"/>
    <w:rsid w:val="00030BA3"/>
    <w:rsid w:val="000317F9"/>
    <w:rsid w:val="000322B0"/>
    <w:rsid w:val="00037227"/>
    <w:rsid w:val="00037A3B"/>
    <w:rsid w:val="00040245"/>
    <w:rsid w:val="00040C52"/>
    <w:rsid w:val="00046EEA"/>
    <w:rsid w:val="000471D6"/>
    <w:rsid w:val="00047AFD"/>
    <w:rsid w:val="00050937"/>
    <w:rsid w:val="00051540"/>
    <w:rsid w:val="00053B0C"/>
    <w:rsid w:val="00054AA9"/>
    <w:rsid w:val="000563E2"/>
    <w:rsid w:val="00057C1E"/>
    <w:rsid w:val="0006035C"/>
    <w:rsid w:val="000606B0"/>
    <w:rsid w:val="00060FA0"/>
    <w:rsid w:val="00061A20"/>
    <w:rsid w:val="00061C31"/>
    <w:rsid w:val="00071935"/>
    <w:rsid w:val="00071EAB"/>
    <w:rsid w:val="00072B69"/>
    <w:rsid w:val="000738E4"/>
    <w:rsid w:val="000743B2"/>
    <w:rsid w:val="00074E8D"/>
    <w:rsid w:val="00075516"/>
    <w:rsid w:val="00077315"/>
    <w:rsid w:val="00081650"/>
    <w:rsid w:val="00083394"/>
    <w:rsid w:val="000835F4"/>
    <w:rsid w:val="000849DC"/>
    <w:rsid w:val="00086C73"/>
    <w:rsid w:val="0008715C"/>
    <w:rsid w:val="00087250"/>
    <w:rsid w:val="00087DDF"/>
    <w:rsid w:val="00093D40"/>
    <w:rsid w:val="00094176"/>
    <w:rsid w:val="0009488A"/>
    <w:rsid w:val="000948E8"/>
    <w:rsid w:val="000957A6"/>
    <w:rsid w:val="000A09D4"/>
    <w:rsid w:val="000A0C25"/>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569"/>
    <w:rsid w:val="000E28DD"/>
    <w:rsid w:val="000E47ED"/>
    <w:rsid w:val="000E5680"/>
    <w:rsid w:val="000E58CE"/>
    <w:rsid w:val="000E6CC3"/>
    <w:rsid w:val="000E730E"/>
    <w:rsid w:val="000E7B0A"/>
    <w:rsid w:val="000E7CD9"/>
    <w:rsid w:val="000F05D7"/>
    <w:rsid w:val="000F412B"/>
    <w:rsid w:val="000F608F"/>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6F"/>
    <w:rsid w:val="001542F2"/>
    <w:rsid w:val="001565AB"/>
    <w:rsid w:val="001568B4"/>
    <w:rsid w:val="00157738"/>
    <w:rsid w:val="00160727"/>
    <w:rsid w:val="00161EC9"/>
    <w:rsid w:val="00162321"/>
    <w:rsid w:val="00163348"/>
    <w:rsid w:val="00164A2E"/>
    <w:rsid w:val="00164C16"/>
    <w:rsid w:val="001651BF"/>
    <w:rsid w:val="0016545C"/>
    <w:rsid w:val="00165DFF"/>
    <w:rsid w:val="00166437"/>
    <w:rsid w:val="00167990"/>
    <w:rsid w:val="00171503"/>
    <w:rsid w:val="001716D0"/>
    <w:rsid w:val="00172F26"/>
    <w:rsid w:val="001734FC"/>
    <w:rsid w:val="00174A93"/>
    <w:rsid w:val="00175C08"/>
    <w:rsid w:val="001913CC"/>
    <w:rsid w:val="001916D5"/>
    <w:rsid w:val="00191786"/>
    <w:rsid w:val="0019207E"/>
    <w:rsid w:val="001925F5"/>
    <w:rsid w:val="00192F88"/>
    <w:rsid w:val="00193792"/>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8E1"/>
    <w:rsid w:val="001C4DA8"/>
    <w:rsid w:val="001C56ED"/>
    <w:rsid w:val="001D236D"/>
    <w:rsid w:val="001D2850"/>
    <w:rsid w:val="001D3392"/>
    <w:rsid w:val="001D6162"/>
    <w:rsid w:val="001D71BA"/>
    <w:rsid w:val="001E13D0"/>
    <w:rsid w:val="001E4824"/>
    <w:rsid w:val="001E5EBA"/>
    <w:rsid w:val="001E73D4"/>
    <w:rsid w:val="001E78B4"/>
    <w:rsid w:val="001F0BCA"/>
    <w:rsid w:val="001F307F"/>
    <w:rsid w:val="001F382B"/>
    <w:rsid w:val="001F3AFA"/>
    <w:rsid w:val="001F6671"/>
    <w:rsid w:val="001F7247"/>
    <w:rsid w:val="002001CE"/>
    <w:rsid w:val="002007CC"/>
    <w:rsid w:val="00201111"/>
    <w:rsid w:val="002026D2"/>
    <w:rsid w:val="00202FC5"/>
    <w:rsid w:val="00203998"/>
    <w:rsid w:val="00203B79"/>
    <w:rsid w:val="002072FA"/>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09B"/>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367D"/>
    <w:rsid w:val="00254ED2"/>
    <w:rsid w:val="00255F0D"/>
    <w:rsid w:val="0025651E"/>
    <w:rsid w:val="002577E9"/>
    <w:rsid w:val="002607BB"/>
    <w:rsid w:val="00261A35"/>
    <w:rsid w:val="0026209A"/>
    <w:rsid w:val="00264109"/>
    <w:rsid w:val="0026591A"/>
    <w:rsid w:val="00265C22"/>
    <w:rsid w:val="00266051"/>
    <w:rsid w:val="002660C4"/>
    <w:rsid w:val="002660D0"/>
    <w:rsid w:val="00270F3C"/>
    <w:rsid w:val="00272B52"/>
    <w:rsid w:val="00273E75"/>
    <w:rsid w:val="00273F86"/>
    <w:rsid w:val="00276EA7"/>
    <w:rsid w:val="00276EAD"/>
    <w:rsid w:val="00276F76"/>
    <w:rsid w:val="00277FD5"/>
    <w:rsid w:val="00283B86"/>
    <w:rsid w:val="00285E72"/>
    <w:rsid w:val="002872F5"/>
    <w:rsid w:val="002901EF"/>
    <w:rsid w:val="00291829"/>
    <w:rsid w:val="00291843"/>
    <w:rsid w:val="002925AE"/>
    <w:rsid w:val="002930AF"/>
    <w:rsid w:val="0029432B"/>
    <w:rsid w:val="00294373"/>
    <w:rsid w:val="00295176"/>
    <w:rsid w:val="002952E3"/>
    <w:rsid w:val="00297506"/>
    <w:rsid w:val="002A0A1E"/>
    <w:rsid w:val="002A2107"/>
    <w:rsid w:val="002A262A"/>
    <w:rsid w:val="002A3C0C"/>
    <w:rsid w:val="002A4577"/>
    <w:rsid w:val="002A64B8"/>
    <w:rsid w:val="002A775C"/>
    <w:rsid w:val="002A7890"/>
    <w:rsid w:val="002B198D"/>
    <w:rsid w:val="002B2934"/>
    <w:rsid w:val="002B2D26"/>
    <w:rsid w:val="002B48BC"/>
    <w:rsid w:val="002B49E8"/>
    <w:rsid w:val="002B4C24"/>
    <w:rsid w:val="002B4DCB"/>
    <w:rsid w:val="002B7691"/>
    <w:rsid w:val="002B7F0A"/>
    <w:rsid w:val="002C0039"/>
    <w:rsid w:val="002C1A89"/>
    <w:rsid w:val="002C1B07"/>
    <w:rsid w:val="002C2A00"/>
    <w:rsid w:val="002C2A49"/>
    <w:rsid w:val="002C4295"/>
    <w:rsid w:val="002C43E1"/>
    <w:rsid w:val="002C4723"/>
    <w:rsid w:val="002C59B6"/>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5724"/>
    <w:rsid w:val="00300E8A"/>
    <w:rsid w:val="00301952"/>
    <w:rsid w:val="003030BF"/>
    <w:rsid w:val="00303B23"/>
    <w:rsid w:val="00303C3C"/>
    <w:rsid w:val="00303F43"/>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01A"/>
    <w:rsid w:val="003412FF"/>
    <w:rsid w:val="00341648"/>
    <w:rsid w:val="00342AE5"/>
    <w:rsid w:val="00343D5A"/>
    <w:rsid w:val="00344F7B"/>
    <w:rsid w:val="00346697"/>
    <w:rsid w:val="00346821"/>
    <w:rsid w:val="003468C9"/>
    <w:rsid w:val="003471E2"/>
    <w:rsid w:val="003522AF"/>
    <w:rsid w:val="00352891"/>
    <w:rsid w:val="00354E8C"/>
    <w:rsid w:val="00355C0E"/>
    <w:rsid w:val="0036017B"/>
    <w:rsid w:val="00362721"/>
    <w:rsid w:val="00362747"/>
    <w:rsid w:val="0036282F"/>
    <w:rsid w:val="003637A7"/>
    <w:rsid w:val="00363BA4"/>
    <w:rsid w:val="00364542"/>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2C9"/>
    <w:rsid w:val="003B3A2E"/>
    <w:rsid w:val="003B3DF4"/>
    <w:rsid w:val="003B62A8"/>
    <w:rsid w:val="003B7193"/>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5A2"/>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321E"/>
    <w:rsid w:val="003F3601"/>
    <w:rsid w:val="003F3EA0"/>
    <w:rsid w:val="003F42CE"/>
    <w:rsid w:val="003F55BE"/>
    <w:rsid w:val="003F59CE"/>
    <w:rsid w:val="003F615C"/>
    <w:rsid w:val="003F743D"/>
    <w:rsid w:val="0040037D"/>
    <w:rsid w:val="004008E5"/>
    <w:rsid w:val="0040229C"/>
    <w:rsid w:val="00402894"/>
    <w:rsid w:val="00403514"/>
    <w:rsid w:val="00403716"/>
    <w:rsid w:val="00403A54"/>
    <w:rsid w:val="00405977"/>
    <w:rsid w:val="0040752C"/>
    <w:rsid w:val="0041284B"/>
    <w:rsid w:val="00413C10"/>
    <w:rsid w:val="00413F09"/>
    <w:rsid w:val="004141FE"/>
    <w:rsid w:val="00414B18"/>
    <w:rsid w:val="0041640A"/>
    <w:rsid w:val="004179F7"/>
    <w:rsid w:val="00421B94"/>
    <w:rsid w:val="00422D17"/>
    <w:rsid w:val="00424115"/>
    <w:rsid w:val="004260DE"/>
    <w:rsid w:val="0042614A"/>
    <w:rsid w:val="00426D24"/>
    <w:rsid w:val="00431B59"/>
    <w:rsid w:val="00431D1A"/>
    <w:rsid w:val="004327C2"/>
    <w:rsid w:val="004341BC"/>
    <w:rsid w:val="00434B95"/>
    <w:rsid w:val="004352D3"/>
    <w:rsid w:val="0043585E"/>
    <w:rsid w:val="00436A60"/>
    <w:rsid w:val="00440603"/>
    <w:rsid w:val="00440BA7"/>
    <w:rsid w:val="00440E89"/>
    <w:rsid w:val="00440F28"/>
    <w:rsid w:val="00441A2F"/>
    <w:rsid w:val="00445A03"/>
    <w:rsid w:val="00451C0C"/>
    <w:rsid w:val="00451CE0"/>
    <w:rsid w:val="0045429C"/>
    <w:rsid w:val="00454D2F"/>
    <w:rsid w:val="00455C4A"/>
    <w:rsid w:val="00456C1B"/>
    <w:rsid w:val="00460370"/>
    <w:rsid w:val="00462EA3"/>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419C"/>
    <w:rsid w:val="00484A34"/>
    <w:rsid w:val="00485EC1"/>
    <w:rsid w:val="00486296"/>
    <w:rsid w:val="00486C54"/>
    <w:rsid w:val="004906B5"/>
    <w:rsid w:val="00493BFC"/>
    <w:rsid w:val="00493C93"/>
    <w:rsid w:val="00494F3B"/>
    <w:rsid w:val="00495DA0"/>
    <w:rsid w:val="004A0687"/>
    <w:rsid w:val="004A205F"/>
    <w:rsid w:val="004A2FAB"/>
    <w:rsid w:val="004A3C17"/>
    <w:rsid w:val="004A3E8D"/>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4662"/>
    <w:rsid w:val="004D545A"/>
    <w:rsid w:val="004D6F36"/>
    <w:rsid w:val="004D7162"/>
    <w:rsid w:val="004E0862"/>
    <w:rsid w:val="004E233C"/>
    <w:rsid w:val="004E29CF"/>
    <w:rsid w:val="004E4808"/>
    <w:rsid w:val="004E6D04"/>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3702"/>
    <w:rsid w:val="00515340"/>
    <w:rsid w:val="00515A86"/>
    <w:rsid w:val="00516A0D"/>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4586"/>
    <w:rsid w:val="005454D7"/>
    <w:rsid w:val="0054582B"/>
    <w:rsid w:val="00547FAC"/>
    <w:rsid w:val="0055158B"/>
    <w:rsid w:val="00551747"/>
    <w:rsid w:val="0055216C"/>
    <w:rsid w:val="00552F26"/>
    <w:rsid w:val="005532A8"/>
    <w:rsid w:val="005540A1"/>
    <w:rsid w:val="0055510C"/>
    <w:rsid w:val="00555AE5"/>
    <w:rsid w:val="00555F94"/>
    <w:rsid w:val="0055663A"/>
    <w:rsid w:val="00560EB6"/>
    <w:rsid w:val="00561A04"/>
    <w:rsid w:val="00563AE7"/>
    <w:rsid w:val="00566981"/>
    <w:rsid w:val="0056701B"/>
    <w:rsid w:val="0056753A"/>
    <w:rsid w:val="00572D10"/>
    <w:rsid w:val="00573479"/>
    <w:rsid w:val="00574328"/>
    <w:rsid w:val="005747F8"/>
    <w:rsid w:val="00575970"/>
    <w:rsid w:val="00577FD5"/>
    <w:rsid w:val="005808E0"/>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5F7"/>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450"/>
    <w:rsid w:val="005F2C0C"/>
    <w:rsid w:val="005F2DF6"/>
    <w:rsid w:val="005F3631"/>
    <w:rsid w:val="005F5415"/>
    <w:rsid w:val="005F5B9E"/>
    <w:rsid w:val="0060230A"/>
    <w:rsid w:val="0060269E"/>
    <w:rsid w:val="00602AB6"/>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377F"/>
    <w:rsid w:val="006173C1"/>
    <w:rsid w:val="006178EF"/>
    <w:rsid w:val="00621802"/>
    <w:rsid w:val="00625815"/>
    <w:rsid w:val="00631C5D"/>
    <w:rsid w:val="006336E0"/>
    <w:rsid w:val="00633B55"/>
    <w:rsid w:val="006362DD"/>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01C9"/>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5F8"/>
    <w:rsid w:val="006D1708"/>
    <w:rsid w:val="006D296E"/>
    <w:rsid w:val="006D30A0"/>
    <w:rsid w:val="006D3EF7"/>
    <w:rsid w:val="006D52C0"/>
    <w:rsid w:val="006D5845"/>
    <w:rsid w:val="006D5FD6"/>
    <w:rsid w:val="006D77FB"/>
    <w:rsid w:val="006E203F"/>
    <w:rsid w:val="006E280D"/>
    <w:rsid w:val="006E3C6B"/>
    <w:rsid w:val="006E48A6"/>
    <w:rsid w:val="006E6258"/>
    <w:rsid w:val="006E6339"/>
    <w:rsid w:val="006E6939"/>
    <w:rsid w:val="006E6DD7"/>
    <w:rsid w:val="006E7299"/>
    <w:rsid w:val="006E7987"/>
    <w:rsid w:val="006F0415"/>
    <w:rsid w:val="006F11BF"/>
    <w:rsid w:val="006F17C4"/>
    <w:rsid w:val="006F2F06"/>
    <w:rsid w:val="006F4CEA"/>
    <w:rsid w:val="006F5428"/>
    <w:rsid w:val="006F59D8"/>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273E1"/>
    <w:rsid w:val="00730982"/>
    <w:rsid w:val="00732BDA"/>
    <w:rsid w:val="00732BEF"/>
    <w:rsid w:val="007341BE"/>
    <w:rsid w:val="00734379"/>
    <w:rsid w:val="007372C1"/>
    <w:rsid w:val="00744107"/>
    <w:rsid w:val="007445A4"/>
    <w:rsid w:val="00744711"/>
    <w:rsid w:val="00750C1D"/>
    <w:rsid w:val="007516AD"/>
    <w:rsid w:val="00751BE6"/>
    <w:rsid w:val="00753938"/>
    <w:rsid w:val="00753FA7"/>
    <w:rsid w:val="007555C2"/>
    <w:rsid w:val="00756491"/>
    <w:rsid w:val="00757FFA"/>
    <w:rsid w:val="00761EDA"/>
    <w:rsid w:val="00762826"/>
    <w:rsid w:val="00764CDC"/>
    <w:rsid w:val="007651F6"/>
    <w:rsid w:val="0076556E"/>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5528"/>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39E"/>
    <w:rsid w:val="007B7CD9"/>
    <w:rsid w:val="007C07F9"/>
    <w:rsid w:val="007C115C"/>
    <w:rsid w:val="007C1B20"/>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5F7"/>
    <w:rsid w:val="00833F8A"/>
    <w:rsid w:val="00834A50"/>
    <w:rsid w:val="008401BF"/>
    <w:rsid w:val="00841082"/>
    <w:rsid w:val="00843125"/>
    <w:rsid w:val="00843D53"/>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D39"/>
    <w:rsid w:val="00867F66"/>
    <w:rsid w:val="00870F6B"/>
    <w:rsid w:val="008711AE"/>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2807"/>
    <w:rsid w:val="00894CE4"/>
    <w:rsid w:val="00894F1C"/>
    <w:rsid w:val="00896A59"/>
    <w:rsid w:val="00896BCE"/>
    <w:rsid w:val="008974E3"/>
    <w:rsid w:val="008A1701"/>
    <w:rsid w:val="008A1A26"/>
    <w:rsid w:val="008A3623"/>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21E"/>
    <w:rsid w:val="00925249"/>
    <w:rsid w:val="00925F9D"/>
    <w:rsid w:val="00926EF4"/>
    <w:rsid w:val="00927292"/>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5ABA"/>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767D"/>
    <w:rsid w:val="009F14BB"/>
    <w:rsid w:val="009F1838"/>
    <w:rsid w:val="009F244C"/>
    <w:rsid w:val="009F41D3"/>
    <w:rsid w:val="009F5210"/>
    <w:rsid w:val="009F537D"/>
    <w:rsid w:val="009F631D"/>
    <w:rsid w:val="009F6AA2"/>
    <w:rsid w:val="009F73BC"/>
    <w:rsid w:val="00A01ED8"/>
    <w:rsid w:val="00A02574"/>
    <w:rsid w:val="00A03301"/>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3A1C"/>
    <w:rsid w:val="00A402D3"/>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646A"/>
    <w:rsid w:val="00A96588"/>
    <w:rsid w:val="00A96626"/>
    <w:rsid w:val="00A96A16"/>
    <w:rsid w:val="00A96B3D"/>
    <w:rsid w:val="00A979C6"/>
    <w:rsid w:val="00AA0416"/>
    <w:rsid w:val="00AA4E10"/>
    <w:rsid w:val="00AA62F3"/>
    <w:rsid w:val="00AA631F"/>
    <w:rsid w:val="00AA6A7D"/>
    <w:rsid w:val="00AA6F16"/>
    <w:rsid w:val="00AA7843"/>
    <w:rsid w:val="00AB1C65"/>
    <w:rsid w:val="00AB2043"/>
    <w:rsid w:val="00AB255F"/>
    <w:rsid w:val="00AB2D3B"/>
    <w:rsid w:val="00AB315D"/>
    <w:rsid w:val="00AB3723"/>
    <w:rsid w:val="00AB70DC"/>
    <w:rsid w:val="00AB729A"/>
    <w:rsid w:val="00AC0404"/>
    <w:rsid w:val="00AC0D8F"/>
    <w:rsid w:val="00AC16B9"/>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6393"/>
    <w:rsid w:val="00AF6622"/>
    <w:rsid w:val="00B00D45"/>
    <w:rsid w:val="00B01BE4"/>
    <w:rsid w:val="00B022F6"/>
    <w:rsid w:val="00B024E7"/>
    <w:rsid w:val="00B034ED"/>
    <w:rsid w:val="00B04152"/>
    <w:rsid w:val="00B05B0F"/>
    <w:rsid w:val="00B06684"/>
    <w:rsid w:val="00B073CA"/>
    <w:rsid w:val="00B10CC1"/>
    <w:rsid w:val="00B11E6F"/>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4E9A"/>
    <w:rsid w:val="00B35AE9"/>
    <w:rsid w:val="00B35CFE"/>
    <w:rsid w:val="00B35ECC"/>
    <w:rsid w:val="00B3706A"/>
    <w:rsid w:val="00B37762"/>
    <w:rsid w:val="00B40169"/>
    <w:rsid w:val="00B40858"/>
    <w:rsid w:val="00B40D43"/>
    <w:rsid w:val="00B41FE8"/>
    <w:rsid w:val="00B42582"/>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8E3"/>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3FC4"/>
    <w:rsid w:val="00BD74CC"/>
    <w:rsid w:val="00BD7BDE"/>
    <w:rsid w:val="00BE00D3"/>
    <w:rsid w:val="00BE0710"/>
    <w:rsid w:val="00BE1310"/>
    <w:rsid w:val="00BE2ACF"/>
    <w:rsid w:val="00BE3BFA"/>
    <w:rsid w:val="00BE7941"/>
    <w:rsid w:val="00BE7AF7"/>
    <w:rsid w:val="00BF0359"/>
    <w:rsid w:val="00BF24AD"/>
    <w:rsid w:val="00BF3625"/>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B2A"/>
    <w:rsid w:val="00C23A6F"/>
    <w:rsid w:val="00C250B9"/>
    <w:rsid w:val="00C25C32"/>
    <w:rsid w:val="00C27264"/>
    <w:rsid w:val="00C303EC"/>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67F5E"/>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B85"/>
    <w:rsid w:val="00C95E52"/>
    <w:rsid w:val="00C96387"/>
    <w:rsid w:val="00CA0871"/>
    <w:rsid w:val="00CA1DEB"/>
    <w:rsid w:val="00CA381C"/>
    <w:rsid w:val="00CB0447"/>
    <w:rsid w:val="00CB2569"/>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8C1"/>
    <w:rsid w:val="00CF191E"/>
    <w:rsid w:val="00CF2C0B"/>
    <w:rsid w:val="00CF3FE1"/>
    <w:rsid w:val="00CF4A2C"/>
    <w:rsid w:val="00CF5DAD"/>
    <w:rsid w:val="00CF7EF8"/>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6D2"/>
    <w:rsid w:val="00D60FA1"/>
    <w:rsid w:val="00D61DAE"/>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B1BB9"/>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00D9"/>
    <w:rsid w:val="00DE1B5A"/>
    <w:rsid w:val="00DE1FDD"/>
    <w:rsid w:val="00DE26CB"/>
    <w:rsid w:val="00DE3A78"/>
    <w:rsid w:val="00DE42BC"/>
    <w:rsid w:val="00DE69EA"/>
    <w:rsid w:val="00DE6FDC"/>
    <w:rsid w:val="00DE7442"/>
    <w:rsid w:val="00DF1FA5"/>
    <w:rsid w:val="00DF3096"/>
    <w:rsid w:val="00DF3818"/>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1625"/>
    <w:rsid w:val="00E72060"/>
    <w:rsid w:val="00E72FB6"/>
    <w:rsid w:val="00E7376D"/>
    <w:rsid w:val="00E73956"/>
    <w:rsid w:val="00E75227"/>
    <w:rsid w:val="00E75981"/>
    <w:rsid w:val="00E76196"/>
    <w:rsid w:val="00E766D4"/>
    <w:rsid w:val="00E8147E"/>
    <w:rsid w:val="00E82DC9"/>
    <w:rsid w:val="00E82E0E"/>
    <w:rsid w:val="00E85CF7"/>
    <w:rsid w:val="00E86F80"/>
    <w:rsid w:val="00E872D7"/>
    <w:rsid w:val="00E900E5"/>
    <w:rsid w:val="00E902F2"/>
    <w:rsid w:val="00E91192"/>
    <w:rsid w:val="00E91253"/>
    <w:rsid w:val="00E91463"/>
    <w:rsid w:val="00E914D7"/>
    <w:rsid w:val="00E91D1B"/>
    <w:rsid w:val="00E91FB3"/>
    <w:rsid w:val="00E927DB"/>
    <w:rsid w:val="00E9357C"/>
    <w:rsid w:val="00E942D2"/>
    <w:rsid w:val="00E957AD"/>
    <w:rsid w:val="00E959BF"/>
    <w:rsid w:val="00EA14A6"/>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579F7"/>
    <w:rsid w:val="00F62431"/>
    <w:rsid w:val="00F669BB"/>
    <w:rsid w:val="00F6712B"/>
    <w:rsid w:val="00F70893"/>
    <w:rsid w:val="00F70D30"/>
    <w:rsid w:val="00F71475"/>
    <w:rsid w:val="00F7296C"/>
    <w:rsid w:val="00F73963"/>
    <w:rsid w:val="00F73B2B"/>
    <w:rsid w:val="00F73F3E"/>
    <w:rsid w:val="00F7458E"/>
    <w:rsid w:val="00F7496D"/>
    <w:rsid w:val="00F75017"/>
    <w:rsid w:val="00F75F05"/>
    <w:rsid w:val="00F767A6"/>
    <w:rsid w:val="00F76C1D"/>
    <w:rsid w:val="00F76EF8"/>
    <w:rsid w:val="00F80103"/>
    <w:rsid w:val="00F80F4A"/>
    <w:rsid w:val="00F80F79"/>
    <w:rsid w:val="00F81259"/>
    <w:rsid w:val="00F81469"/>
    <w:rsid w:val="00F81BD3"/>
    <w:rsid w:val="00F85565"/>
    <w:rsid w:val="00F87F96"/>
    <w:rsid w:val="00F91449"/>
    <w:rsid w:val="00F92847"/>
    <w:rsid w:val="00F93C57"/>
    <w:rsid w:val="00F9476F"/>
    <w:rsid w:val="00F94F5E"/>
    <w:rsid w:val="00F951BA"/>
    <w:rsid w:val="00F953B4"/>
    <w:rsid w:val="00F954E2"/>
    <w:rsid w:val="00F970CE"/>
    <w:rsid w:val="00FA0BB9"/>
    <w:rsid w:val="00FA145C"/>
    <w:rsid w:val="00FA2426"/>
    <w:rsid w:val="00FA417D"/>
    <w:rsid w:val="00FA4F3A"/>
    <w:rsid w:val="00FA50D5"/>
    <w:rsid w:val="00FA7F7E"/>
    <w:rsid w:val="00FB0F11"/>
    <w:rsid w:val="00FB42DC"/>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F83"/>
    <w:rsid w:val="00FD58E5"/>
    <w:rsid w:val="00FD6019"/>
    <w:rsid w:val="00FE02F8"/>
    <w:rsid w:val="00FE27E6"/>
    <w:rsid w:val="00FE44D9"/>
    <w:rsid w:val="00FE4EAB"/>
    <w:rsid w:val="00FE7FF4"/>
    <w:rsid w:val="00FF0901"/>
    <w:rsid w:val="00FF25AB"/>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AFADD"/>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 w:type="paragraph" w:customStyle="1" w:styleId="ConsNormal">
    <w:name w:val="ConsNormal"/>
    <w:rsid w:val="00DE00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25F4F-EA64-4237-A8EF-D2A78C77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66</Pages>
  <Words>21172</Words>
  <Characters>146596</Characters>
  <Application>Microsoft Office Word</Application>
  <DocSecurity>0</DocSecurity>
  <Lines>1221</Lines>
  <Paragraphs>334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167434</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Авсюк Ирина Николаевна</cp:lastModifiedBy>
  <cp:revision>5</cp:revision>
  <cp:lastPrinted>2023-06-19T14:49:00Z</cp:lastPrinted>
  <dcterms:created xsi:type="dcterms:W3CDTF">2023-06-19T08:33:00Z</dcterms:created>
  <dcterms:modified xsi:type="dcterms:W3CDTF">2023-06-20T08:22:00Z</dcterms:modified>
</cp:coreProperties>
</file>