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42"/>
        <w:jc w:val="center"/>
        <w:spacing w:after="0" w:line="240" w:lineRule="auto"/>
        <w:rPr>
          <w:rFonts w:ascii="Times New Roman" w:hAnsi="Times New Roman" w:eastAsia="Times New Roman"/>
          <w:b/>
          <w:bCs/>
          <w:sz w:val="28"/>
          <w:szCs w:val="28"/>
          <w:lang w:eastAsia="en-US"/>
        </w:rPr>
      </w:pPr>
      <w:r>
        <w:rPr>
          <w:rFonts w:ascii="Times New Roman" w:hAnsi="Times New Roman" w:eastAsia="Times New Roman"/>
          <w:b/>
          <w:bCs/>
          <w:sz w:val="28"/>
          <w:szCs w:val="28"/>
          <w:lang w:eastAsia="en-US"/>
        </w:rPr>
      </w:r>
      <w:r>
        <w:rPr>
          <w:rFonts w:ascii="Times New Roman" w:hAnsi="Times New Roman" w:eastAsia="Times New Roman"/>
          <w:b/>
          <w:bCs/>
          <w:sz w:val="28"/>
          <w:szCs w:val="28"/>
          <w:lang w:eastAsia="en-US"/>
        </w:rPr>
      </w:r>
      <w:r>
        <w:rPr>
          <w:rFonts w:ascii="Times New Roman" w:hAnsi="Times New Roman" w:eastAsia="Times New Roman"/>
          <w:b/>
          <w:bCs/>
          <w:sz w:val="28"/>
          <w:szCs w:val="28"/>
          <w:lang w:eastAsia="en-US"/>
        </w:rPr>
      </w:r>
    </w:p>
    <w:p>
      <w:pPr>
        <w:pStyle w:val="1042"/>
        <w:jc w:val="center"/>
        <w:spacing w:after="0" w:line="240" w:lineRule="auto"/>
        <w:rPr>
          <w:rFonts w:ascii="Times New Roman" w:hAnsi="Times New Roman" w:eastAsia="Times New Roman"/>
          <w:b/>
          <w:bCs/>
          <w:sz w:val="28"/>
          <w:szCs w:val="28"/>
          <w:lang w:val="en-US" w:eastAsia="en-US"/>
        </w:rPr>
      </w:pPr>
      <w:r>
        <w:rPr>
          <w:rFonts w:ascii="Times New Roman" w:hAnsi="Times New Roman" w:eastAsia="Times New Roman"/>
          <w:b/>
          <w:bCs/>
          <w:sz w:val="28"/>
          <w:szCs w:val="28"/>
          <w:lang w:val="en-US" w:eastAsia="en-US"/>
        </w:rPr>
        <w:t xml:space="preserve">АКЦИОНЕРНОЕ ОБЩЕСТВО</w:t>
      </w:r>
      <w:r>
        <w:rPr>
          <w:rFonts w:ascii="Times New Roman" w:hAnsi="Times New Roman" w:eastAsia="Times New Roman"/>
          <w:b/>
          <w:bCs/>
          <w:sz w:val="28"/>
          <w:szCs w:val="28"/>
          <w:lang w:val="en-US" w:eastAsia="en-US"/>
        </w:rPr>
      </w:r>
      <w:r>
        <w:rPr>
          <w:rFonts w:ascii="Times New Roman" w:hAnsi="Times New Roman" w:eastAsia="Times New Roman"/>
          <w:b/>
          <w:bCs/>
          <w:sz w:val="28"/>
          <w:szCs w:val="28"/>
          <w:lang w:val="en-US" w:eastAsia="en-US"/>
        </w:rPr>
      </w:r>
    </w:p>
    <w:p>
      <w:pPr>
        <w:pStyle w:val="1042"/>
        <w:jc w:val="center"/>
        <w:spacing w:after="0" w:line="240" w:lineRule="auto"/>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«РОССИЙСКИЙ СЕЛЬСКОХОЗЯЙСТВЕННЫЙ БАНК»</w:t>
      </w: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pStyle w:val="1042"/>
        <w:jc w:val="center"/>
        <w:spacing w:before="120" w:after="0" w:line="240" w:lineRule="auto"/>
        <w:rPr>
          <w:rFonts w:ascii="Times New Roman" w:hAnsi="Times New Roman" w:eastAsia="Times New Roman"/>
          <w:b/>
          <w:sz w:val="28"/>
          <w:szCs w:val="28"/>
          <w:lang w:eastAsia="ru-RU"/>
        </w:rPr>
      </w:pPr>
      <w:r>
        <w:rPr>
          <w:rFonts w:ascii="Times New Roman" w:hAnsi="Times New Roman" w:eastAsia="Times New Roman"/>
          <w:b/>
          <w:bCs/>
          <w:sz w:val="28"/>
          <w:szCs w:val="28"/>
          <w:lang w:eastAsia="ru-RU"/>
        </w:rPr>
        <w:t xml:space="preserve">(</w:t>
      </w:r>
      <w:r>
        <w:rPr>
          <w:rFonts w:ascii="Times New Roman" w:hAnsi="Times New Roman" w:eastAsia="Times New Roman"/>
          <w:b/>
          <w:bCs/>
          <w:sz w:val="28"/>
          <w:szCs w:val="28"/>
          <w:lang w:eastAsia="ru-RU"/>
        </w:rPr>
        <w:t xml:space="preserve">НИЖЕГОРОДСКИЙ</w:t>
      </w:r>
      <w:r>
        <w:rPr>
          <w:rFonts w:ascii="Times New Roman" w:hAnsi="Times New Roman" w:eastAsia="Times New Roman"/>
          <w:b/>
          <w:bCs/>
          <w:sz w:val="28"/>
          <w:szCs w:val="28"/>
          <w:lang w:eastAsia="ru-RU"/>
        </w:rPr>
        <w:t xml:space="preserve"> РФ </w:t>
      </w:r>
      <w:r>
        <w:rPr>
          <w:rFonts w:ascii="Times New Roman" w:hAnsi="Times New Roman" w:eastAsia="Times New Roman"/>
          <w:b/>
          <w:bCs/>
          <w:sz w:val="28"/>
          <w:szCs w:val="28"/>
          <w:lang w:eastAsia="ru-RU"/>
        </w:rPr>
        <w:t xml:space="preserve">АО </w:t>
      </w:r>
      <w:r>
        <w:rPr>
          <w:rFonts w:ascii="Times New Roman" w:hAnsi="Times New Roman" w:eastAsia="Times New Roman"/>
          <w:b/>
          <w:bCs/>
          <w:sz w:val="28"/>
          <w:szCs w:val="28"/>
          <w:lang w:eastAsia="ru-RU"/>
        </w:rPr>
        <w:t xml:space="preserve">«РОССЕЛЬХОЗБАНК»)</w:t>
      </w: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p>
    <w:p>
      <w:pPr>
        <w:pStyle w:val="1042"/>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ind w:left="4820"/>
        <w:jc w:val="center"/>
        <w:spacing w:before="120" w:after="0" w:line="240" w:lineRule="auto"/>
        <w:rPr>
          <w:rFonts w:ascii="Times New Roman" w:hAnsi="Times New Roman" w:eastAsia="Times New Roman"/>
          <w:color w:val="000000"/>
          <w:lang w:eastAsia="ru-RU"/>
        </w:rPr>
      </w:pPr>
      <w:r>
        <w:rPr>
          <w:rFonts w:ascii="Times New Roman" w:hAnsi="Times New Roman" w:eastAsia="Times New Roman"/>
          <w:lang w:eastAsia="ru-RU"/>
        </w:rPr>
        <w:t xml:space="preserve">УТВЕРЖДЕНЫ</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ind w:left="4860"/>
        <w:jc w:val="right"/>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ind w:left="4860"/>
        <w:jc w:val="right"/>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приказом Нижегородского РФ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ind w:left="4860"/>
        <w:jc w:val="center"/>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от </w:t>
      </w:r>
      <w:r>
        <w:rPr>
          <w:rFonts w:ascii="Times New Roman" w:hAnsi="Times New Roman" w:eastAsia="Times New Roman"/>
          <w:bCs/>
          <w:sz w:val="20"/>
          <w:szCs w:val="20"/>
          <w:lang w:eastAsia="ru-RU"/>
        </w:rPr>
        <w:t xml:space="preserve">08 </w:t>
      </w:r>
      <w:r>
        <w:rPr>
          <w:rFonts w:ascii="Times New Roman" w:hAnsi="Times New Roman" w:eastAsia="Times New Roman"/>
          <w:bCs/>
          <w:sz w:val="20"/>
          <w:szCs w:val="20"/>
          <w:lang w:eastAsia="ru-RU"/>
        </w:rPr>
        <w:t xml:space="preserve">августа 2013 года  № 039/</w:t>
      </w:r>
      <w:r>
        <w:rPr>
          <w:rFonts w:ascii="Times New Roman" w:hAnsi="Times New Roman" w:eastAsia="Times New Roman"/>
          <w:bCs/>
          <w:sz w:val="20"/>
          <w:szCs w:val="20"/>
          <w:lang w:eastAsia="ru-RU"/>
        </w:rPr>
        <w:t xml:space="preserve">60</w:t>
      </w:r>
      <w:r>
        <w:rPr>
          <w:rFonts w:ascii="Times New Roman" w:hAnsi="Times New Roman" w:eastAsia="Times New Roman"/>
          <w:bCs/>
          <w:sz w:val="20"/>
          <w:szCs w:val="20"/>
          <w:lang w:eastAsia="ru-RU"/>
        </w:rPr>
        <w:t xml:space="preserve">-ОД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В редакции приказ</w:t>
      </w:r>
      <w:r>
        <w:rPr>
          <w:rFonts w:ascii="Times New Roman" w:hAnsi="Times New Roman" w:eastAsia="Times New Roman"/>
          <w:bCs/>
          <w:i/>
          <w:sz w:val="20"/>
          <w:szCs w:val="20"/>
          <w:lang w:eastAsia="ru-RU"/>
        </w:rPr>
        <w:t xml:space="preserve">ов</w:t>
      </w:r>
      <w:r>
        <w:rPr>
          <w:rFonts w:ascii="Times New Roman" w:hAnsi="Times New Roman" w:eastAsia="Times New Roman"/>
          <w:bCs/>
          <w:i/>
          <w:sz w:val="20"/>
          <w:szCs w:val="20"/>
          <w:lang w:eastAsia="ru-RU"/>
        </w:rPr>
        <w:t xml:space="preserve"> Нижегородского РФ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06.09.2013 № 039/71-ОД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11.10.2013 № 039/81-ОД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01.11.2013 № 039/83-ОД, </w:t>
      </w:r>
      <w:r>
        <w:rPr>
          <w:rFonts w:ascii="Times New Roman" w:hAnsi="Times New Roman" w:eastAsia="Times New Roman"/>
          <w:bCs/>
          <w:i/>
          <w:sz w:val="20"/>
          <w:szCs w:val="20"/>
          <w:lang w:eastAsia="ru-RU"/>
        </w:rPr>
        <w:t xml:space="preserve">от 03.12.2013 № 039/93-ОД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13.01.2014 № 039/2- 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31.01.2014 № 039/36-ОД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03.02.2014 № 039/37-ОД</w:t>
      </w:r>
      <w:r>
        <w:rPr>
          <w:rFonts w:ascii="Times New Roman" w:hAnsi="Times New Roman" w:eastAsia="Times New Roman"/>
          <w:bCs/>
          <w:i/>
          <w:sz w:val="20"/>
          <w:szCs w:val="20"/>
          <w:lang w:eastAsia="ru-RU"/>
        </w:rPr>
        <w:t xml:space="preserve">, от 18.02.2014 № 039/45-ОД,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14.03.2014 № 039/57-ОД, </w:t>
      </w:r>
      <w:r>
        <w:rPr>
          <w:rFonts w:ascii="Times New Roman" w:hAnsi="Times New Roman" w:eastAsia="Times New Roman"/>
          <w:bCs/>
          <w:i/>
          <w:sz w:val="20"/>
          <w:szCs w:val="20"/>
          <w:lang w:eastAsia="ru-RU"/>
        </w:rPr>
        <w:t xml:space="preserve">от 31.03.2014 № 039/66-ОД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16.05.2014 №</w:t>
      </w:r>
      <w:r>
        <w:rPr>
          <w:rFonts w:ascii="Times New Roman" w:hAnsi="Times New Roman" w:eastAsia="Times New Roman"/>
          <w:bCs/>
          <w:i/>
          <w:sz w:val="20"/>
          <w:szCs w:val="20"/>
          <w:lang w:eastAsia="ru-RU"/>
        </w:rPr>
        <w:t xml:space="preserve"> 039/96-ОД, </w:t>
      </w:r>
      <w:r>
        <w:rPr>
          <w:rFonts w:ascii="Times New Roman" w:hAnsi="Times New Roman" w:eastAsia="Times New Roman"/>
          <w:bCs/>
          <w:i/>
          <w:sz w:val="20"/>
          <w:szCs w:val="20"/>
          <w:lang w:eastAsia="ru-RU"/>
        </w:rPr>
        <w:t xml:space="preserve">от 26.05.2014 № 039/99-ОД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16.06.2014 № 039/106-ОД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.07.2014 </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039/</w:t>
      </w:r>
      <w:r>
        <w:rPr>
          <w:rFonts w:ascii="Times New Roman" w:hAnsi="Times New Roman" w:eastAsia="Times New Roman"/>
          <w:bCs/>
          <w:i/>
          <w:sz w:val="20"/>
          <w:szCs w:val="20"/>
          <w:lang w:eastAsia="ru-RU"/>
        </w:rPr>
        <w:t xml:space="preserve">116</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.07.2014 № 039</w:t>
      </w:r>
      <w:r>
        <w:rPr>
          <w:rFonts w:ascii="Times New Roman" w:hAnsi="Times New Roman" w:eastAsia="Times New Roman"/>
          <w:bCs/>
          <w:i/>
          <w:sz w:val="20"/>
          <w:szCs w:val="20"/>
          <w:lang w:eastAsia="ru-RU"/>
        </w:rPr>
        <w:t xml:space="preserve">/117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14.08.2014 № 039/123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.08.2014 № 039/</w:t>
      </w:r>
      <w:r>
        <w:rPr>
          <w:rFonts w:ascii="Times New Roman" w:hAnsi="Times New Roman" w:eastAsia="Times New Roman"/>
          <w:bCs/>
          <w:i/>
          <w:sz w:val="20"/>
          <w:szCs w:val="20"/>
          <w:lang w:eastAsia="ru-RU"/>
        </w:rPr>
        <w:t xml:space="preserve">60</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06</w:t>
      </w:r>
      <w:r>
        <w:rPr>
          <w:rFonts w:ascii="Times New Roman" w:hAnsi="Times New Roman" w:eastAsia="Times New Roman"/>
          <w:bCs/>
          <w:i/>
          <w:sz w:val="20"/>
          <w:szCs w:val="20"/>
          <w:lang w:eastAsia="ru-RU"/>
        </w:rPr>
        <w:t xml:space="preserve">.10.2014 № 039/</w:t>
      </w:r>
      <w:r>
        <w:rPr>
          <w:rFonts w:ascii="Times New Roman" w:hAnsi="Times New Roman" w:eastAsia="Times New Roman"/>
          <w:bCs/>
          <w:i/>
          <w:sz w:val="20"/>
          <w:szCs w:val="20"/>
          <w:lang w:eastAsia="ru-RU"/>
        </w:rPr>
        <w:t xml:space="preserve">142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16.10.2014 № 039/</w:t>
      </w:r>
      <w:r>
        <w:rPr>
          <w:rFonts w:ascii="Times New Roman" w:hAnsi="Times New Roman" w:eastAsia="Times New Roman"/>
          <w:bCs/>
          <w:i/>
          <w:sz w:val="20"/>
          <w:szCs w:val="20"/>
          <w:lang w:eastAsia="ru-RU"/>
        </w:rPr>
        <w:t xml:space="preserve">147</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10</w:t>
      </w:r>
      <w:r>
        <w:rPr>
          <w:rFonts w:ascii="Times New Roman" w:hAnsi="Times New Roman" w:eastAsia="Times New Roman"/>
          <w:bCs/>
          <w:i/>
          <w:sz w:val="20"/>
          <w:szCs w:val="20"/>
          <w:lang w:eastAsia="ru-RU"/>
        </w:rPr>
        <w:t xml:space="preserve">.11.2014 № 039/</w:t>
      </w:r>
      <w:r>
        <w:rPr>
          <w:rFonts w:ascii="Times New Roman" w:hAnsi="Times New Roman" w:eastAsia="Times New Roman"/>
          <w:bCs/>
          <w:i/>
          <w:sz w:val="20"/>
          <w:szCs w:val="20"/>
          <w:lang w:eastAsia="ru-RU"/>
        </w:rPr>
        <w:t xml:space="preserve">152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.12.2014 № 039/</w:t>
      </w:r>
      <w:r>
        <w:rPr>
          <w:rFonts w:ascii="Times New Roman" w:hAnsi="Times New Roman" w:eastAsia="Times New Roman"/>
          <w:bCs/>
          <w:i/>
          <w:sz w:val="20"/>
          <w:szCs w:val="20"/>
          <w:lang w:eastAsia="ru-RU"/>
        </w:rPr>
        <w:t xml:space="preserve">161</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.01.2015 № 039/</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29.01</w:t>
      </w:r>
      <w:r>
        <w:rPr>
          <w:rFonts w:ascii="Times New Roman" w:hAnsi="Times New Roman" w:eastAsia="Times New Roman"/>
          <w:bCs/>
          <w:i/>
          <w:sz w:val="20"/>
          <w:szCs w:val="20"/>
          <w:lang w:eastAsia="ru-RU"/>
        </w:rPr>
        <w:t xml:space="preserve">.2015 № 039</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.02.2015№ 039/</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.04.2015 № 039/</w:t>
      </w:r>
      <w:r>
        <w:rPr>
          <w:rFonts w:ascii="Times New Roman" w:hAnsi="Times New Roman" w:eastAsia="Times New Roman"/>
          <w:bCs/>
          <w:i/>
          <w:sz w:val="20"/>
          <w:szCs w:val="20"/>
          <w:lang w:eastAsia="ru-RU"/>
        </w:rPr>
        <w:t xml:space="preserve">40</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28</w:t>
      </w:r>
      <w:r>
        <w:rPr>
          <w:rFonts w:ascii="Times New Roman" w:hAnsi="Times New Roman" w:eastAsia="Times New Roman"/>
          <w:bCs/>
          <w:i/>
          <w:sz w:val="20"/>
          <w:szCs w:val="20"/>
          <w:lang w:eastAsia="ru-RU"/>
        </w:rPr>
        <w:t xml:space="preserve">.05.2015 № 039/</w:t>
      </w:r>
      <w:r>
        <w:rPr>
          <w:rFonts w:ascii="Times New Roman" w:hAnsi="Times New Roman" w:eastAsia="Times New Roman"/>
          <w:bCs/>
          <w:i/>
          <w:sz w:val="20"/>
          <w:szCs w:val="20"/>
          <w:lang w:eastAsia="ru-RU"/>
        </w:rPr>
        <w:t xml:space="preserve">56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.06.2015 № 039/</w:t>
      </w:r>
      <w:r>
        <w:rPr>
          <w:rFonts w:ascii="Times New Roman" w:hAnsi="Times New Roman" w:eastAsia="Times New Roman"/>
          <w:bCs/>
          <w:i/>
          <w:sz w:val="20"/>
          <w:szCs w:val="20"/>
          <w:lang w:eastAsia="ru-RU"/>
        </w:rPr>
        <w:t xml:space="preserve">57</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.06.2015 № 039/</w:t>
      </w:r>
      <w:r>
        <w:rPr>
          <w:rFonts w:ascii="Times New Roman" w:hAnsi="Times New Roman" w:eastAsia="Times New Roman"/>
          <w:bCs/>
          <w:i/>
          <w:sz w:val="20"/>
          <w:szCs w:val="20"/>
          <w:lang w:eastAsia="ru-RU"/>
        </w:rPr>
        <w:t xml:space="preserve">61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26</w:t>
      </w:r>
      <w:r>
        <w:rPr>
          <w:rFonts w:ascii="Times New Roman" w:hAnsi="Times New Roman" w:eastAsia="Times New Roman"/>
          <w:bCs/>
          <w:i/>
          <w:sz w:val="20"/>
          <w:szCs w:val="20"/>
          <w:lang w:eastAsia="ru-RU"/>
        </w:rPr>
        <w:t xml:space="preserve">.08.2015 № 039/</w:t>
      </w:r>
      <w:r>
        <w:rPr>
          <w:rFonts w:ascii="Times New Roman" w:hAnsi="Times New Roman" w:eastAsia="Times New Roman"/>
          <w:bCs/>
          <w:i/>
          <w:sz w:val="20"/>
          <w:szCs w:val="20"/>
          <w:lang w:eastAsia="ru-RU"/>
        </w:rPr>
        <w:t xml:space="preserve">71</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.09.2015 № 039/</w:t>
      </w:r>
      <w:r>
        <w:rPr>
          <w:rFonts w:ascii="Times New Roman" w:hAnsi="Times New Roman" w:eastAsia="Times New Roman"/>
          <w:bCs/>
          <w:i/>
          <w:sz w:val="20"/>
          <w:szCs w:val="20"/>
          <w:lang w:eastAsia="ru-RU"/>
        </w:rPr>
        <w:t xml:space="preserve">96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07</w:t>
      </w:r>
      <w:r>
        <w:rPr>
          <w:rFonts w:ascii="Times New Roman" w:hAnsi="Times New Roman" w:eastAsia="Times New Roman"/>
          <w:bCs/>
          <w:i/>
          <w:sz w:val="20"/>
          <w:szCs w:val="20"/>
          <w:lang w:eastAsia="ru-RU"/>
        </w:rPr>
        <w:t xml:space="preserve">.10.2015 № 039/</w:t>
      </w:r>
      <w:r>
        <w:rPr>
          <w:rFonts w:ascii="Times New Roman" w:hAnsi="Times New Roman" w:eastAsia="Times New Roman"/>
          <w:bCs/>
          <w:i/>
          <w:sz w:val="20"/>
          <w:szCs w:val="20"/>
          <w:lang w:eastAsia="ru-RU"/>
        </w:rPr>
        <w:t xml:space="preserve">103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.2015 № 039/</w:t>
      </w:r>
      <w:r>
        <w:rPr>
          <w:rFonts w:ascii="Times New Roman" w:hAnsi="Times New Roman" w:eastAsia="Times New Roman"/>
          <w:bCs/>
          <w:i/>
          <w:sz w:val="20"/>
          <w:szCs w:val="20"/>
          <w:lang w:eastAsia="ru-RU"/>
        </w:rPr>
        <w:t xml:space="preserve">109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.2015 № 039/</w:t>
      </w:r>
      <w:r>
        <w:rPr>
          <w:rFonts w:ascii="Times New Roman" w:hAnsi="Times New Roman" w:eastAsia="Times New Roman"/>
          <w:bCs/>
          <w:i/>
          <w:sz w:val="20"/>
          <w:szCs w:val="20"/>
          <w:lang w:eastAsia="ru-RU"/>
        </w:rPr>
        <w:t xml:space="preserve">135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23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16</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42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5.201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26</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5.201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 № 039/48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w:t>
      </w:r>
      <w:r>
        <w:rPr>
          <w:rFonts w:ascii="Times New Roman" w:hAnsi="Times New Roman" w:eastAsia="Times New Roman"/>
          <w:bCs/>
          <w:i/>
          <w:sz w:val="20"/>
          <w:szCs w:val="20"/>
          <w:lang w:eastAsia="ru-RU"/>
        </w:rPr>
        <w:t xml:space="preserve"> 16</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52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65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/70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9</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71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0</w:t>
      </w:r>
      <w:r>
        <w:rPr>
          <w:rFonts w:ascii="Times New Roman" w:hAnsi="Times New Roman" w:eastAsia="Times New Roman"/>
          <w:bCs/>
          <w:i/>
          <w:sz w:val="20"/>
          <w:szCs w:val="20"/>
          <w:lang w:eastAsia="ru-RU"/>
        </w:rPr>
        <w:t xml:space="preserve">5</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10</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78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111</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.2016 № 039/</w:t>
      </w:r>
      <w:r>
        <w:rPr>
          <w:rFonts w:ascii="Times New Roman" w:hAnsi="Times New Roman" w:eastAsia="Times New Roman"/>
          <w:bCs/>
          <w:i/>
          <w:sz w:val="20"/>
          <w:szCs w:val="20"/>
          <w:lang w:eastAsia="ru-RU"/>
        </w:rPr>
        <w:t xml:space="preserve">112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20</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01</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01</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14</w:t>
      </w:r>
      <w:r>
        <w:rPr>
          <w:rFonts w:ascii="Times New Roman" w:hAnsi="Times New Roman" w:eastAsia="Times New Roman"/>
          <w:bCs/>
          <w:i/>
          <w:sz w:val="20"/>
          <w:szCs w:val="20"/>
          <w:lang w:eastAsia="ru-RU"/>
        </w:rPr>
        <w:t xml:space="preserve">.03.201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039/19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28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20</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/31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24</w:t>
      </w:r>
      <w:r>
        <w:rPr>
          <w:rFonts w:ascii="Times New Roman" w:hAnsi="Times New Roman" w:eastAsia="Times New Roman"/>
          <w:bCs/>
          <w:i/>
          <w:sz w:val="20"/>
          <w:szCs w:val="20"/>
          <w:lang w:eastAsia="ru-RU"/>
        </w:rPr>
        <w:t xml:space="preserve">.04.2017 № 039/</w:t>
      </w:r>
      <w:r>
        <w:rPr>
          <w:rFonts w:ascii="Times New Roman" w:hAnsi="Times New Roman" w:eastAsia="Times New Roman"/>
          <w:bCs/>
          <w:i/>
          <w:sz w:val="20"/>
          <w:szCs w:val="20"/>
          <w:lang w:eastAsia="ru-RU"/>
        </w:rPr>
        <w:t xml:space="preserve">32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23</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.2017 № 039/</w:t>
      </w:r>
      <w:r>
        <w:rPr>
          <w:rFonts w:ascii="Times New Roman" w:hAnsi="Times New Roman" w:eastAsia="Times New Roman"/>
          <w:bCs/>
          <w:i/>
          <w:sz w:val="20"/>
          <w:szCs w:val="20"/>
          <w:lang w:eastAsia="ru-RU"/>
        </w:rPr>
        <w:t xml:space="preserve">51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.2017 № 039/</w:t>
      </w:r>
      <w:r>
        <w:rPr>
          <w:rFonts w:ascii="Times New Roman" w:hAnsi="Times New Roman" w:eastAsia="Times New Roman"/>
          <w:bCs/>
          <w:i/>
          <w:sz w:val="20"/>
          <w:szCs w:val="20"/>
          <w:lang w:eastAsia="ru-RU"/>
        </w:rPr>
        <w:t xml:space="preserve">86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.2017 № 039/</w:t>
      </w:r>
      <w:r>
        <w:rPr>
          <w:rFonts w:ascii="Times New Roman" w:hAnsi="Times New Roman" w:eastAsia="Times New Roman"/>
          <w:bCs/>
          <w:i/>
          <w:sz w:val="20"/>
          <w:szCs w:val="20"/>
          <w:lang w:eastAsia="ru-RU"/>
        </w:rPr>
        <w:t xml:space="preserve">106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18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9</w:t>
      </w:r>
      <w:r>
        <w:rPr>
          <w:rFonts w:ascii="Times New Roman" w:hAnsi="Times New Roman" w:eastAsia="Times New Roman"/>
          <w:bCs/>
          <w:i/>
          <w:sz w:val="20"/>
          <w:szCs w:val="20"/>
          <w:lang w:eastAsia="ru-RU"/>
        </w:rPr>
        <w:t xml:space="preserve">.2017 № 039/</w:t>
      </w:r>
      <w:r>
        <w:rPr>
          <w:rFonts w:ascii="Times New Roman" w:hAnsi="Times New Roman" w:eastAsia="Times New Roman"/>
          <w:bCs/>
          <w:i/>
          <w:sz w:val="20"/>
          <w:szCs w:val="20"/>
          <w:lang w:eastAsia="ru-RU"/>
        </w:rPr>
        <w:t xml:space="preserve">112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02</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10.2017 № 039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117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23</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10.2017 № 039/</w:t>
      </w:r>
      <w:r>
        <w:rPr>
          <w:rFonts w:ascii="Times New Roman" w:hAnsi="Times New Roman" w:eastAsia="Times New Roman"/>
          <w:bCs/>
          <w:i/>
          <w:sz w:val="20"/>
          <w:szCs w:val="20"/>
          <w:lang w:eastAsia="ru-RU"/>
        </w:rPr>
        <w:t xml:space="preserve">123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.2017 № 039/</w:t>
      </w:r>
      <w:r>
        <w:rPr>
          <w:rFonts w:ascii="Times New Roman" w:hAnsi="Times New Roman" w:eastAsia="Times New Roman"/>
          <w:bCs/>
          <w:i/>
          <w:sz w:val="20"/>
          <w:szCs w:val="20"/>
          <w:lang w:eastAsia="ru-RU"/>
        </w:rPr>
        <w:t xml:space="preserve">135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.2017 № 039/</w:t>
      </w:r>
      <w:r>
        <w:rPr>
          <w:rFonts w:ascii="Times New Roman" w:hAnsi="Times New Roman" w:eastAsia="Times New Roman"/>
          <w:bCs/>
          <w:i/>
          <w:sz w:val="20"/>
          <w:szCs w:val="20"/>
          <w:lang w:eastAsia="ru-RU"/>
        </w:rPr>
        <w:t xml:space="preserve">136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1.201</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 № 039/</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05</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02.2018 № 039/</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28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02.2018 № 039/</w:t>
      </w:r>
      <w:r>
        <w:rPr>
          <w:rFonts w:ascii="Times New Roman" w:hAnsi="Times New Roman" w:eastAsia="Times New Roman"/>
          <w:bCs/>
          <w:i/>
          <w:sz w:val="20"/>
          <w:szCs w:val="20"/>
          <w:lang w:eastAsia="ru-RU"/>
        </w:rPr>
        <w:t xml:space="preserve">10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.2018 № 039/</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13.03.2018 №039/14-ОД,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20.03.2018 №039/18-ОД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2</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.03.2018 №039/</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1-ОД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25</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.2018 №039/</w:t>
      </w:r>
      <w:r>
        <w:rPr>
          <w:rFonts w:ascii="Times New Roman" w:hAnsi="Times New Roman" w:eastAsia="Times New Roman"/>
          <w:bCs/>
          <w:i/>
          <w:sz w:val="20"/>
          <w:szCs w:val="20"/>
          <w:lang w:eastAsia="ru-RU"/>
        </w:rPr>
        <w:t xml:space="preserve">33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05</w:t>
      </w:r>
      <w:r>
        <w:rPr>
          <w:rFonts w:ascii="Times New Roman" w:hAnsi="Times New Roman" w:eastAsia="Times New Roman"/>
          <w:bCs/>
          <w:i/>
          <w:sz w:val="20"/>
          <w:szCs w:val="20"/>
          <w:lang w:eastAsia="ru-RU"/>
        </w:rPr>
        <w:t xml:space="preserve">.2018 №039/</w:t>
      </w:r>
      <w:r>
        <w:rPr>
          <w:rFonts w:ascii="Times New Roman" w:hAnsi="Times New Roman" w:eastAsia="Times New Roman"/>
          <w:bCs/>
          <w:i/>
          <w:sz w:val="20"/>
          <w:szCs w:val="20"/>
          <w:lang w:eastAsia="ru-RU"/>
        </w:rPr>
        <w:t xml:space="preserve">39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06</w:t>
      </w:r>
      <w:r>
        <w:rPr>
          <w:rFonts w:ascii="Times New Roman" w:hAnsi="Times New Roman" w:eastAsia="Times New Roman"/>
          <w:bCs/>
          <w:i/>
          <w:sz w:val="20"/>
          <w:szCs w:val="20"/>
          <w:lang w:eastAsia="ru-RU"/>
        </w:rPr>
        <w:t xml:space="preserve">.2018 №039/</w:t>
      </w:r>
      <w:r>
        <w:rPr>
          <w:rFonts w:ascii="Times New Roman" w:hAnsi="Times New Roman" w:eastAsia="Times New Roman"/>
          <w:bCs/>
          <w:i/>
          <w:sz w:val="20"/>
          <w:szCs w:val="20"/>
          <w:lang w:eastAsia="ru-RU"/>
        </w:rPr>
        <w:t xml:space="preserve">45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25</w:t>
      </w:r>
      <w:r>
        <w:rPr>
          <w:rFonts w:ascii="Times New Roman" w:hAnsi="Times New Roman" w:eastAsia="Times New Roman"/>
          <w:bCs/>
          <w:i/>
          <w:sz w:val="20"/>
          <w:szCs w:val="20"/>
          <w:lang w:eastAsia="ru-RU"/>
        </w:rPr>
        <w:t xml:space="preserve">.06</w:t>
      </w:r>
      <w:r>
        <w:rPr>
          <w:rFonts w:ascii="Times New Roman" w:hAnsi="Times New Roman" w:eastAsia="Times New Roman"/>
          <w:bCs/>
          <w:i/>
          <w:sz w:val="20"/>
          <w:szCs w:val="20"/>
          <w:lang w:eastAsia="ru-RU"/>
        </w:rPr>
        <w:t xml:space="preserve">.2018 №039/</w:t>
      </w:r>
      <w:r>
        <w:rPr>
          <w:rFonts w:ascii="Times New Roman" w:hAnsi="Times New Roman" w:eastAsia="Times New Roman"/>
          <w:bCs/>
          <w:i/>
          <w:sz w:val="20"/>
          <w:szCs w:val="20"/>
          <w:lang w:eastAsia="ru-RU"/>
        </w:rPr>
        <w:t xml:space="preserve">48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.07</w:t>
      </w:r>
      <w:r>
        <w:rPr>
          <w:rFonts w:ascii="Times New Roman" w:hAnsi="Times New Roman" w:eastAsia="Times New Roman"/>
          <w:bCs/>
          <w:i/>
          <w:sz w:val="20"/>
          <w:szCs w:val="20"/>
          <w:lang w:eastAsia="ru-RU"/>
        </w:rPr>
        <w:t xml:space="preserve">.2018 №039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57</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28.08.2018 №039/67-ОД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.08.2018 №039/</w:t>
      </w:r>
      <w:r>
        <w:rPr>
          <w:rFonts w:ascii="Times New Roman" w:hAnsi="Times New Roman" w:eastAsia="Times New Roman"/>
          <w:bCs/>
          <w:i/>
          <w:sz w:val="20"/>
          <w:szCs w:val="20"/>
          <w:lang w:eastAsia="ru-RU"/>
        </w:rPr>
        <w:t xml:space="preserve">68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.09.2018 №039</w:t>
      </w:r>
      <w:r>
        <w:rPr>
          <w:rFonts w:ascii="Times New Roman" w:hAnsi="Times New Roman" w:eastAsia="Times New Roman"/>
          <w:bCs/>
          <w:i/>
          <w:sz w:val="20"/>
          <w:szCs w:val="20"/>
          <w:lang w:eastAsia="ru-RU"/>
        </w:rPr>
        <w:t xml:space="preserve">/72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24.09.2018 №039/73-ОД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.10.2018 №039/</w:t>
      </w:r>
      <w:r>
        <w:rPr>
          <w:rFonts w:ascii="Times New Roman" w:hAnsi="Times New Roman" w:eastAsia="Times New Roman"/>
          <w:bCs/>
          <w:i/>
          <w:sz w:val="20"/>
          <w:szCs w:val="20"/>
          <w:lang w:eastAsia="ru-RU"/>
        </w:rPr>
        <w:t xml:space="preserve">75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.01.2019 №039/</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.01.2019 №039/</w:t>
      </w:r>
      <w:r>
        <w:rPr>
          <w:rFonts w:ascii="Times New Roman" w:hAnsi="Times New Roman" w:eastAsia="Times New Roman"/>
          <w:bCs/>
          <w:i/>
          <w:sz w:val="20"/>
          <w:szCs w:val="20"/>
          <w:lang w:eastAsia="ru-RU"/>
        </w:rPr>
        <w:t xml:space="preserve">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23</w:t>
      </w:r>
      <w:r>
        <w:rPr>
          <w:rFonts w:ascii="Times New Roman" w:hAnsi="Times New Roman" w:eastAsia="Times New Roman"/>
          <w:bCs/>
          <w:i/>
          <w:sz w:val="20"/>
          <w:szCs w:val="20"/>
          <w:lang w:eastAsia="ru-RU"/>
        </w:rPr>
        <w:t xml:space="preserve">.01.2019 №039/</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07</w:t>
      </w:r>
      <w:r>
        <w:rPr>
          <w:rFonts w:ascii="Times New Roman" w:hAnsi="Times New Roman" w:eastAsia="Times New Roman"/>
          <w:bCs/>
          <w:i/>
          <w:sz w:val="20"/>
          <w:szCs w:val="20"/>
          <w:lang w:eastAsia="ru-RU"/>
        </w:rPr>
        <w:t xml:space="preserve">.02.2019 №039/</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.03.2019 №039/</w:t>
      </w:r>
      <w:r>
        <w:rPr>
          <w:rFonts w:ascii="Times New Roman" w:hAnsi="Times New Roman" w:eastAsia="Times New Roman"/>
          <w:bCs/>
          <w:i/>
          <w:sz w:val="20"/>
          <w:szCs w:val="20"/>
          <w:lang w:eastAsia="ru-RU"/>
        </w:rPr>
        <w:t xml:space="preserve">24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.03.2019 №039/</w:t>
      </w:r>
      <w:r>
        <w:rPr>
          <w:rFonts w:ascii="Times New Roman" w:hAnsi="Times New Roman" w:eastAsia="Times New Roman"/>
          <w:bCs/>
          <w:i/>
          <w:sz w:val="20"/>
          <w:szCs w:val="20"/>
          <w:lang w:eastAsia="ru-RU"/>
        </w:rPr>
        <w:t xml:space="preserve">26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.05.2019 №039/</w:t>
      </w:r>
      <w:r>
        <w:rPr>
          <w:rFonts w:ascii="Times New Roman" w:hAnsi="Times New Roman" w:eastAsia="Times New Roman"/>
          <w:bCs/>
          <w:i/>
          <w:sz w:val="20"/>
          <w:szCs w:val="20"/>
          <w:lang w:eastAsia="ru-RU"/>
        </w:rPr>
        <w:t xml:space="preserve">151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16</w:t>
      </w:r>
      <w:r>
        <w:rPr>
          <w:rFonts w:ascii="Times New Roman" w:hAnsi="Times New Roman" w:eastAsia="Times New Roman"/>
          <w:bCs/>
          <w:i/>
          <w:sz w:val="20"/>
          <w:szCs w:val="20"/>
          <w:lang w:eastAsia="ru-RU"/>
        </w:rPr>
        <w:t xml:space="preserve">.05.2019 №039/</w:t>
      </w:r>
      <w:r>
        <w:rPr>
          <w:rFonts w:ascii="Times New Roman" w:hAnsi="Times New Roman" w:eastAsia="Times New Roman"/>
          <w:bCs/>
          <w:i/>
          <w:sz w:val="20"/>
          <w:szCs w:val="20"/>
          <w:lang w:eastAsia="ru-RU"/>
        </w:rPr>
        <w:t xml:space="preserve">176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.07.2019 №039/</w:t>
      </w:r>
      <w:r>
        <w:rPr>
          <w:rFonts w:ascii="Times New Roman" w:hAnsi="Times New Roman" w:eastAsia="Times New Roman"/>
          <w:bCs/>
          <w:i/>
          <w:sz w:val="20"/>
          <w:szCs w:val="20"/>
          <w:lang w:eastAsia="ru-RU"/>
        </w:rPr>
        <w:t xml:space="preserve">246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.07.2019 №039/</w:t>
      </w:r>
      <w:r>
        <w:rPr>
          <w:rFonts w:ascii="Times New Roman" w:hAnsi="Times New Roman" w:eastAsia="Times New Roman"/>
          <w:bCs/>
          <w:i/>
          <w:sz w:val="20"/>
          <w:szCs w:val="20"/>
          <w:lang w:eastAsia="ru-RU"/>
        </w:rPr>
        <w:t xml:space="preserve">249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.2019 №039/</w:t>
      </w:r>
      <w:r>
        <w:rPr>
          <w:rFonts w:ascii="Times New Roman" w:hAnsi="Times New Roman" w:eastAsia="Times New Roman"/>
          <w:bCs/>
          <w:i/>
          <w:sz w:val="20"/>
          <w:szCs w:val="20"/>
          <w:lang w:eastAsia="ru-RU"/>
        </w:rPr>
        <w:t xml:space="preserve">418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.12.2019 №039/</w:t>
      </w:r>
      <w:r>
        <w:rPr>
          <w:rFonts w:ascii="Times New Roman" w:hAnsi="Times New Roman" w:eastAsia="Times New Roman"/>
          <w:bCs/>
          <w:i/>
          <w:sz w:val="20"/>
          <w:szCs w:val="20"/>
          <w:lang w:eastAsia="ru-RU"/>
        </w:rPr>
        <w:t xml:space="preserve">421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24</w:t>
      </w:r>
      <w:r>
        <w:rPr>
          <w:rFonts w:ascii="Times New Roman" w:hAnsi="Times New Roman" w:eastAsia="Times New Roman"/>
          <w:bCs/>
          <w:i/>
          <w:sz w:val="20"/>
          <w:szCs w:val="20"/>
          <w:lang w:eastAsia="ru-RU"/>
        </w:rPr>
        <w:t xml:space="preserve">.12.2019 №039/</w:t>
      </w:r>
      <w:r>
        <w:rPr>
          <w:rFonts w:ascii="Times New Roman" w:hAnsi="Times New Roman" w:eastAsia="Times New Roman"/>
          <w:bCs/>
          <w:i/>
          <w:sz w:val="20"/>
          <w:szCs w:val="20"/>
          <w:lang w:eastAsia="ru-RU"/>
        </w:rPr>
        <w:t xml:space="preserve">441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04</w:t>
      </w:r>
      <w:r>
        <w:rPr>
          <w:rFonts w:ascii="Times New Roman" w:hAnsi="Times New Roman" w:eastAsia="Times New Roman"/>
          <w:bCs/>
          <w:i/>
          <w:sz w:val="20"/>
          <w:szCs w:val="20"/>
          <w:lang w:eastAsia="ru-RU"/>
        </w:rPr>
        <w:t xml:space="preserve">.20</w:t>
      </w:r>
      <w:r>
        <w:rPr>
          <w:rFonts w:ascii="Times New Roman" w:hAnsi="Times New Roman" w:eastAsia="Times New Roman"/>
          <w:bCs/>
          <w:i/>
          <w:sz w:val="20"/>
          <w:szCs w:val="20"/>
          <w:lang w:eastAsia="ru-RU"/>
        </w:rPr>
        <w:t xml:space="preserve">20</w:t>
      </w:r>
      <w:r>
        <w:rPr>
          <w:rFonts w:ascii="Times New Roman" w:hAnsi="Times New Roman" w:eastAsia="Times New Roman"/>
          <w:bCs/>
          <w:i/>
          <w:sz w:val="20"/>
          <w:szCs w:val="20"/>
          <w:lang w:eastAsia="ru-RU"/>
        </w:rPr>
        <w:t xml:space="preserve"> №039/</w:t>
      </w:r>
      <w:r>
        <w:rPr>
          <w:rFonts w:ascii="Times New Roman" w:hAnsi="Times New Roman" w:eastAsia="Times New Roman"/>
          <w:bCs/>
          <w:i/>
          <w:sz w:val="20"/>
          <w:szCs w:val="20"/>
          <w:lang w:eastAsia="ru-RU"/>
        </w:rPr>
        <w:t xml:space="preserve">131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.04.2020 №039/</w:t>
      </w:r>
      <w:r>
        <w:rPr>
          <w:rFonts w:ascii="Times New Roman" w:hAnsi="Times New Roman" w:eastAsia="Times New Roman"/>
          <w:bCs/>
          <w:i/>
          <w:sz w:val="20"/>
          <w:szCs w:val="20"/>
          <w:lang w:eastAsia="ru-RU"/>
        </w:rPr>
        <w:t xml:space="preserve">133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.04.2020 №039/13</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.04.2020 №039/</w:t>
      </w:r>
      <w:r>
        <w:rPr>
          <w:rFonts w:ascii="Times New Roman" w:hAnsi="Times New Roman" w:eastAsia="Times New Roman"/>
          <w:bCs/>
          <w:i/>
          <w:sz w:val="20"/>
          <w:szCs w:val="20"/>
          <w:lang w:eastAsia="ru-RU"/>
        </w:rPr>
        <w:t xml:space="preserve">143</w:t>
      </w:r>
      <w:r>
        <w:rPr>
          <w:rFonts w:ascii="Times New Roman" w:hAnsi="Times New Roman" w:eastAsia="Times New Roman"/>
          <w:bCs/>
          <w:i/>
          <w:sz w:val="20"/>
          <w:szCs w:val="20"/>
          <w:lang w:eastAsia="ru-RU"/>
        </w:rPr>
        <w:t xml:space="preserve">-О</w:t>
      </w:r>
      <w:r>
        <w:rPr>
          <w:rFonts w:ascii="Times New Roman" w:hAnsi="Times New Roman" w:eastAsia="Times New Roman"/>
          <w:bCs/>
          <w:i/>
          <w:sz w:val="20"/>
          <w:szCs w:val="20"/>
          <w:lang w:eastAsia="ru-RU"/>
        </w:rPr>
        <w:t xml:space="preserve">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.04.2020 №039/</w:t>
      </w:r>
      <w:r>
        <w:rPr>
          <w:rFonts w:ascii="Times New Roman" w:hAnsi="Times New Roman" w:eastAsia="Times New Roman"/>
          <w:bCs/>
          <w:i/>
          <w:sz w:val="20"/>
          <w:szCs w:val="20"/>
          <w:lang w:eastAsia="ru-RU"/>
        </w:rPr>
        <w:t xml:space="preserve">147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21</w:t>
      </w:r>
      <w:r>
        <w:rPr>
          <w:rFonts w:ascii="Times New Roman" w:hAnsi="Times New Roman" w:eastAsia="Times New Roman"/>
          <w:bCs/>
          <w:i/>
          <w:sz w:val="20"/>
          <w:szCs w:val="20"/>
          <w:lang w:eastAsia="ru-RU"/>
        </w:rPr>
        <w:t xml:space="preserve">.04.2020 №039/</w:t>
      </w:r>
      <w:r>
        <w:rPr>
          <w:rFonts w:ascii="Times New Roman" w:hAnsi="Times New Roman" w:eastAsia="Times New Roman"/>
          <w:bCs/>
          <w:i/>
          <w:sz w:val="20"/>
          <w:szCs w:val="20"/>
          <w:lang w:eastAsia="ru-RU"/>
        </w:rPr>
        <w:t xml:space="preserve">152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23</w:t>
      </w:r>
      <w:r>
        <w:rPr>
          <w:rFonts w:ascii="Times New Roman" w:hAnsi="Times New Roman" w:eastAsia="Times New Roman"/>
          <w:bCs/>
          <w:i/>
          <w:sz w:val="20"/>
          <w:szCs w:val="20"/>
          <w:lang w:eastAsia="ru-RU"/>
        </w:rPr>
        <w:t xml:space="preserve">.04.2020 №039/</w:t>
      </w:r>
      <w:r>
        <w:rPr>
          <w:rFonts w:ascii="Times New Roman" w:hAnsi="Times New Roman" w:eastAsia="Times New Roman"/>
          <w:bCs/>
          <w:i/>
          <w:sz w:val="20"/>
          <w:szCs w:val="20"/>
          <w:lang w:eastAsia="ru-RU"/>
        </w:rPr>
        <w:t xml:space="preserve">155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24</w:t>
      </w:r>
      <w:r>
        <w:rPr>
          <w:rFonts w:ascii="Times New Roman" w:hAnsi="Times New Roman" w:eastAsia="Times New Roman"/>
          <w:bCs/>
          <w:i/>
          <w:sz w:val="20"/>
          <w:szCs w:val="20"/>
          <w:lang w:eastAsia="ru-RU"/>
        </w:rPr>
        <w:t xml:space="preserve">.04.2020 №039/</w:t>
      </w:r>
      <w:r>
        <w:rPr>
          <w:rFonts w:ascii="Times New Roman" w:hAnsi="Times New Roman" w:eastAsia="Times New Roman"/>
          <w:bCs/>
          <w:i/>
          <w:sz w:val="20"/>
          <w:szCs w:val="20"/>
          <w:lang w:eastAsia="ru-RU"/>
        </w:rPr>
        <w:t xml:space="preserve">158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06</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05</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167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4678" w:hanging="425"/>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27</w:t>
      </w:r>
      <w:r>
        <w:rPr>
          <w:rFonts w:ascii="Times New Roman" w:hAnsi="Times New Roman" w:eastAsia="Times New Roman"/>
          <w:bCs/>
          <w:i/>
          <w:sz w:val="20"/>
          <w:szCs w:val="20"/>
          <w:lang w:eastAsia="ru-RU"/>
        </w:rPr>
        <w:t xml:space="preserve">.05.2020 №039/</w:t>
      </w:r>
      <w:r>
        <w:rPr>
          <w:rFonts w:ascii="Times New Roman" w:hAnsi="Times New Roman" w:eastAsia="Times New Roman"/>
          <w:bCs/>
          <w:i/>
          <w:sz w:val="20"/>
          <w:szCs w:val="20"/>
          <w:lang w:eastAsia="ru-RU"/>
        </w:rPr>
        <w:t xml:space="preserve">195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.05.2020 №039/</w:t>
      </w:r>
      <w:r>
        <w:rPr>
          <w:rFonts w:ascii="Times New Roman" w:hAnsi="Times New Roman" w:eastAsia="Times New Roman"/>
          <w:bCs/>
          <w:i/>
          <w:sz w:val="20"/>
          <w:szCs w:val="20"/>
          <w:lang w:eastAsia="ru-RU"/>
        </w:rPr>
        <w:t xml:space="preserve">201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205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208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.06.2020 №039/</w:t>
      </w:r>
      <w:r>
        <w:rPr>
          <w:rFonts w:ascii="Times New Roman" w:hAnsi="Times New Roman" w:eastAsia="Times New Roman"/>
          <w:bCs/>
          <w:i/>
          <w:sz w:val="20"/>
          <w:szCs w:val="20"/>
          <w:lang w:eastAsia="ru-RU"/>
        </w:rPr>
        <w:t xml:space="preserve">219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221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19</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223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.06.2020 №039/</w:t>
      </w:r>
      <w:r>
        <w:rPr>
          <w:rFonts w:ascii="Times New Roman" w:hAnsi="Times New Roman" w:eastAsia="Times New Roman"/>
          <w:bCs/>
          <w:i/>
          <w:sz w:val="20"/>
          <w:szCs w:val="20"/>
          <w:lang w:eastAsia="ru-RU"/>
        </w:rPr>
        <w:t xml:space="preserve">229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243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.07.2020 №039/2</w:t>
      </w:r>
      <w:r>
        <w:rPr>
          <w:rFonts w:ascii="Times New Roman" w:hAnsi="Times New Roman" w:eastAsia="Times New Roman"/>
          <w:bCs/>
          <w:i/>
          <w:sz w:val="20"/>
          <w:szCs w:val="20"/>
          <w:lang w:eastAsia="ru-RU"/>
        </w:rPr>
        <w:t xml:space="preserve">79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07.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.2020 </w:t>
      </w:r>
      <w:r>
        <w:rPr>
          <w:rFonts w:ascii="Times New Roman" w:hAnsi="Times New Roman" w:eastAsia="Times New Roman"/>
          <w:bCs/>
          <w:i/>
          <w:sz w:val="20"/>
          <w:szCs w:val="20"/>
          <w:lang w:eastAsia="ru-RU"/>
        </w:rPr>
        <w:t xml:space="preserve">№039/</w:t>
      </w:r>
      <w:r>
        <w:rPr>
          <w:rFonts w:ascii="Times New Roman" w:hAnsi="Times New Roman" w:eastAsia="Times New Roman"/>
          <w:bCs/>
          <w:i/>
          <w:sz w:val="20"/>
          <w:szCs w:val="20"/>
          <w:lang w:eastAsia="ru-RU"/>
        </w:rPr>
        <w:t xml:space="preserve">322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12</w:t>
      </w:r>
      <w:r>
        <w:rPr>
          <w:rFonts w:ascii="Times New Roman" w:hAnsi="Times New Roman" w:eastAsia="Times New Roman"/>
          <w:bCs/>
          <w:i/>
          <w:sz w:val="20"/>
          <w:szCs w:val="20"/>
          <w:lang w:eastAsia="ru-RU"/>
        </w:rPr>
        <w:t xml:space="preserve">.08.2020 </w:t>
      </w:r>
      <w:r>
        <w:rPr>
          <w:rFonts w:ascii="Times New Roman" w:hAnsi="Times New Roman" w:eastAsia="Times New Roman"/>
          <w:bCs/>
          <w:i/>
          <w:sz w:val="20"/>
          <w:szCs w:val="20"/>
          <w:lang w:eastAsia="ru-RU"/>
        </w:rPr>
        <w:t xml:space="preserve">№039/</w:t>
      </w:r>
      <w:r>
        <w:rPr>
          <w:rFonts w:ascii="Times New Roman" w:hAnsi="Times New Roman" w:eastAsia="Times New Roman"/>
          <w:bCs/>
          <w:i/>
          <w:sz w:val="20"/>
          <w:szCs w:val="20"/>
          <w:lang w:eastAsia="ru-RU"/>
        </w:rPr>
        <w:t xml:space="preserve">327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19</w:t>
      </w:r>
      <w:r>
        <w:rPr>
          <w:rFonts w:ascii="Times New Roman" w:hAnsi="Times New Roman" w:eastAsia="Times New Roman"/>
          <w:bCs/>
          <w:i/>
          <w:sz w:val="20"/>
          <w:szCs w:val="20"/>
          <w:lang w:eastAsia="ru-RU"/>
        </w:rPr>
        <w:t xml:space="preserve">.08.2020 №039/</w:t>
      </w:r>
      <w:r>
        <w:rPr>
          <w:rFonts w:ascii="Times New Roman" w:hAnsi="Times New Roman" w:eastAsia="Times New Roman"/>
          <w:bCs/>
          <w:i/>
          <w:sz w:val="20"/>
          <w:szCs w:val="20"/>
          <w:lang w:eastAsia="ru-RU"/>
        </w:rPr>
        <w:t xml:space="preserve">343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w:t>
      </w:r>
      <w:r>
        <w:rPr>
          <w:rFonts w:ascii="Times New Roman" w:hAnsi="Times New Roman" w:eastAsia="Times New Roman"/>
          <w:bCs/>
          <w:i/>
          <w:sz w:val="20"/>
          <w:szCs w:val="20"/>
          <w:lang w:eastAsia="ru-RU"/>
        </w:rPr>
        <w:t xml:space="preserve"> 20</w:t>
      </w:r>
      <w:r>
        <w:rPr>
          <w:rFonts w:ascii="Times New Roman" w:hAnsi="Times New Roman" w:eastAsia="Times New Roman"/>
          <w:bCs/>
          <w:i/>
          <w:sz w:val="20"/>
          <w:szCs w:val="20"/>
          <w:lang w:eastAsia="ru-RU"/>
        </w:rPr>
        <w:t xml:space="preserve">.08.2020 №039/</w:t>
      </w:r>
      <w:r>
        <w:rPr>
          <w:rFonts w:ascii="Times New Roman" w:hAnsi="Times New Roman" w:eastAsia="Times New Roman"/>
          <w:bCs/>
          <w:i/>
          <w:sz w:val="20"/>
          <w:szCs w:val="20"/>
          <w:lang w:eastAsia="ru-RU"/>
        </w:rPr>
        <w:t xml:space="preserve">347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27</w:t>
      </w:r>
      <w:r>
        <w:rPr>
          <w:rFonts w:ascii="Times New Roman" w:hAnsi="Times New Roman" w:eastAsia="Times New Roman"/>
          <w:bCs/>
          <w:i/>
          <w:sz w:val="20"/>
          <w:szCs w:val="20"/>
          <w:lang w:eastAsia="ru-RU"/>
        </w:rPr>
        <w:t xml:space="preserve">.08.2020 №039/</w:t>
      </w:r>
      <w:r>
        <w:rPr>
          <w:rFonts w:ascii="Times New Roman" w:hAnsi="Times New Roman" w:eastAsia="Times New Roman"/>
          <w:bCs/>
          <w:i/>
          <w:sz w:val="20"/>
          <w:szCs w:val="20"/>
          <w:lang w:eastAsia="ru-RU"/>
        </w:rPr>
        <w:t xml:space="preserve">355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9</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400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.10</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460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.10.2020 №039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473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510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511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.11.2020 №039</w:t>
      </w:r>
      <w:r>
        <w:rPr>
          <w:rFonts w:ascii="Times New Roman" w:hAnsi="Times New Roman" w:eastAsia="Times New Roman"/>
          <w:bCs/>
          <w:i/>
          <w:sz w:val="20"/>
          <w:szCs w:val="20"/>
          <w:lang w:eastAsia="ru-RU"/>
        </w:rPr>
        <w:t xml:space="preserve">/523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.2020 №039</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593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.202</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 №039</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38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55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3</w:t>
      </w:r>
      <w:r>
        <w:rPr>
          <w:rFonts w:ascii="Times New Roman" w:hAnsi="Times New Roman" w:eastAsia="Times New Roman"/>
          <w:bCs/>
          <w:i/>
          <w:sz w:val="20"/>
          <w:szCs w:val="20"/>
          <w:lang w:eastAsia="ru-RU"/>
        </w:rPr>
        <w:t xml:space="preserve">.2021 №039-29-38/132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br w:type="textWrapping" w:clear="all"/>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150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21</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/174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08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244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/269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.06.2021 №039-29-38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276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06</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329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.07.2021 №039-29-38/</w:t>
      </w:r>
      <w:r>
        <w:rPr>
          <w:rFonts w:ascii="Times New Roman" w:hAnsi="Times New Roman" w:eastAsia="Times New Roman"/>
          <w:bCs/>
          <w:i/>
          <w:sz w:val="20"/>
          <w:szCs w:val="20"/>
          <w:lang w:eastAsia="ru-RU"/>
        </w:rPr>
        <w:t xml:space="preserve">339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30</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415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9</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422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19.</w:t>
      </w:r>
      <w:r>
        <w:rPr>
          <w:rFonts w:ascii="Times New Roman" w:hAnsi="Times New Roman" w:eastAsia="Times New Roman"/>
          <w:bCs/>
          <w:i/>
          <w:sz w:val="20"/>
          <w:szCs w:val="20"/>
          <w:lang w:eastAsia="ru-RU"/>
        </w:rPr>
        <w:t xml:space="preserve">10</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501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21</w:t>
      </w:r>
      <w:r>
        <w:rPr>
          <w:rFonts w:ascii="Times New Roman" w:hAnsi="Times New Roman" w:eastAsia="Times New Roman"/>
          <w:bCs/>
          <w:i/>
          <w:sz w:val="20"/>
          <w:szCs w:val="20"/>
          <w:lang w:eastAsia="ru-RU"/>
        </w:rPr>
        <w:t xml:space="preserve">.10.2021 №039-29-38/</w:t>
      </w:r>
      <w:r>
        <w:rPr>
          <w:rFonts w:ascii="Times New Roman" w:hAnsi="Times New Roman" w:eastAsia="Times New Roman"/>
          <w:bCs/>
          <w:i/>
          <w:sz w:val="20"/>
          <w:szCs w:val="20"/>
          <w:lang w:eastAsia="ru-RU"/>
        </w:rPr>
        <w:t xml:space="preserve">510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2</w:t>
      </w:r>
      <w:r>
        <w:rPr>
          <w:rFonts w:ascii="Times New Roman" w:hAnsi="Times New Roman" w:eastAsia="Times New Roman"/>
          <w:bCs/>
          <w:i/>
          <w:sz w:val="20"/>
          <w:szCs w:val="20"/>
          <w:lang w:eastAsia="ru-RU"/>
        </w:rPr>
        <w:t xml:space="preserve">5</w:t>
      </w:r>
      <w:r>
        <w:rPr>
          <w:rFonts w:ascii="Times New Roman" w:hAnsi="Times New Roman" w:eastAsia="Times New Roman"/>
          <w:bCs/>
          <w:i/>
          <w:sz w:val="20"/>
          <w:szCs w:val="20"/>
          <w:lang w:eastAsia="ru-RU"/>
        </w:rPr>
        <w:t xml:space="preserve">.10.2021 №039-29-38/51</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11</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529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03</w:t>
      </w:r>
      <w:r>
        <w:rPr>
          <w:rFonts w:ascii="Times New Roman" w:hAnsi="Times New Roman" w:eastAsia="Times New Roman"/>
          <w:bCs/>
          <w:i/>
          <w:sz w:val="20"/>
          <w:szCs w:val="20"/>
          <w:lang w:eastAsia="ru-RU"/>
        </w:rPr>
        <w:t xml:space="preserve">.1</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.2021 №039-29-38/</w:t>
      </w:r>
      <w:r>
        <w:rPr>
          <w:rFonts w:ascii="Times New Roman" w:hAnsi="Times New Roman" w:eastAsia="Times New Roman"/>
          <w:bCs/>
          <w:i/>
          <w:sz w:val="20"/>
          <w:szCs w:val="20"/>
          <w:lang w:eastAsia="ru-RU"/>
        </w:rPr>
        <w:t xml:space="preserve">560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09</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566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569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571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576</w:t>
      </w:r>
      <w:r>
        <w:rPr>
          <w:rFonts w:ascii="Times New Roman" w:hAnsi="Times New Roman" w:eastAsia="Times New Roman"/>
          <w:bCs/>
          <w:i/>
          <w:sz w:val="20"/>
          <w:szCs w:val="20"/>
          <w:lang w:eastAsia="ru-RU"/>
        </w:rPr>
        <w:t xml:space="preserve">-ОД,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21</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593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607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27</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663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29</w:t>
      </w:r>
      <w:r>
        <w:rPr>
          <w:rFonts w:ascii="Times New Roman" w:hAnsi="Times New Roman" w:eastAsia="Times New Roman"/>
          <w:bCs/>
          <w:i/>
          <w:sz w:val="20"/>
          <w:szCs w:val="20"/>
          <w:lang w:eastAsia="ru-RU"/>
        </w:rPr>
        <w:t xml:space="preserve">.12.2021 №039-29-38/</w:t>
      </w:r>
      <w:r>
        <w:rPr>
          <w:rFonts w:ascii="Times New Roman" w:hAnsi="Times New Roman" w:eastAsia="Times New Roman"/>
          <w:bCs/>
          <w:i/>
          <w:sz w:val="20"/>
          <w:szCs w:val="20"/>
          <w:lang w:eastAsia="ru-RU"/>
        </w:rPr>
        <w:t xml:space="preserve">673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01</w:t>
      </w:r>
      <w:r>
        <w:rPr>
          <w:rFonts w:ascii="Times New Roman" w:hAnsi="Times New Roman" w:eastAsia="Times New Roman"/>
          <w:bCs/>
          <w:i/>
          <w:sz w:val="20"/>
          <w:szCs w:val="20"/>
          <w:lang w:eastAsia="ru-RU"/>
        </w:rPr>
        <w:t xml:space="preserve">.202</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 №039-29-38/</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01</w:t>
      </w:r>
      <w:r>
        <w:rPr>
          <w:rFonts w:ascii="Times New Roman" w:hAnsi="Times New Roman" w:eastAsia="Times New Roman"/>
          <w:bCs/>
          <w:i/>
          <w:sz w:val="20"/>
          <w:szCs w:val="20"/>
          <w:lang w:eastAsia="ru-RU"/>
        </w:rPr>
        <w:t xml:space="preserve">.202</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 №039-29-38/</w:t>
      </w:r>
      <w:r>
        <w:rPr>
          <w:rFonts w:ascii="Times New Roman" w:hAnsi="Times New Roman" w:eastAsia="Times New Roman"/>
          <w:bCs/>
          <w:i/>
          <w:sz w:val="20"/>
          <w:szCs w:val="20"/>
          <w:lang w:eastAsia="ru-RU"/>
        </w:rPr>
        <w:t xml:space="preserve">23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2</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69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17.02.2022 №039-29-38/76-ОД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16</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3</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97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05</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131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.04.2022 №039-29-38/</w:t>
      </w:r>
      <w:r>
        <w:rPr>
          <w:rFonts w:ascii="Times New Roman" w:hAnsi="Times New Roman" w:eastAsia="Times New Roman"/>
          <w:bCs/>
          <w:i/>
          <w:sz w:val="20"/>
          <w:szCs w:val="20"/>
          <w:lang w:eastAsia="ru-RU"/>
        </w:rPr>
        <w:t xml:space="preserve">139-ОД,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.04.2022 №039-29-38/</w:t>
      </w:r>
      <w:r>
        <w:rPr>
          <w:rFonts w:ascii="Times New Roman" w:hAnsi="Times New Roman" w:eastAsia="Times New Roman"/>
          <w:bCs/>
          <w:i/>
          <w:sz w:val="20"/>
          <w:szCs w:val="20"/>
          <w:lang w:eastAsia="ru-RU"/>
        </w:rPr>
        <w:t xml:space="preserve">144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.04.2022 №039-29-38/</w:t>
      </w:r>
      <w:r>
        <w:rPr>
          <w:rFonts w:ascii="Times New Roman" w:hAnsi="Times New Roman" w:eastAsia="Times New Roman"/>
          <w:bCs/>
          <w:i/>
          <w:sz w:val="20"/>
          <w:szCs w:val="20"/>
          <w:lang w:eastAsia="ru-RU"/>
        </w:rPr>
        <w:t xml:space="preserve">148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5</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208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06</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234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244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10</w:t>
      </w:r>
      <w:r>
        <w:rPr>
          <w:rFonts w:ascii="Times New Roman" w:hAnsi="Times New Roman" w:eastAsia="Times New Roman"/>
          <w:bCs/>
          <w:i/>
          <w:sz w:val="20"/>
          <w:szCs w:val="20"/>
          <w:lang w:eastAsia="ru-RU"/>
        </w:rPr>
        <w:t xml:space="preserve">.06.2022 №039-29-38/</w:t>
      </w:r>
      <w:r>
        <w:rPr>
          <w:rFonts w:ascii="Times New Roman" w:hAnsi="Times New Roman" w:eastAsia="Times New Roman"/>
          <w:bCs/>
          <w:i/>
          <w:sz w:val="20"/>
          <w:szCs w:val="20"/>
          <w:lang w:eastAsia="ru-RU"/>
        </w:rPr>
        <w:t xml:space="preserve">246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.06.2022 №039-29-38/</w:t>
      </w:r>
      <w:r>
        <w:rPr>
          <w:rFonts w:ascii="Times New Roman" w:hAnsi="Times New Roman" w:eastAsia="Times New Roman"/>
          <w:bCs/>
          <w:i/>
          <w:sz w:val="20"/>
          <w:szCs w:val="20"/>
          <w:lang w:eastAsia="ru-RU"/>
        </w:rPr>
        <w:t xml:space="preserve">264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30</w:t>
      </w:r>
      <w:r>
        <w:rPr>
          <w:rFonts w:ascii="Times New Roman" w:hAnsi="Times New Roman" w:eastAsia="Times New Roman"/>
          <w:bCs/>
          <w:i/>
          <w:sz w:val="20"/>
          <w:szCs w:val="20"/>
          <w:lang w:eastAsia="ru-RU"/>
        </w:rPr>
        <w:t xml:space="preserve">.06.2022 №039-29-38/</w:t>
      </w:r>
      <w:r>
        <w:rPr>
          <w:rFonts w:ascii="Times New Roman" w:hAnsi="Times New Roman" w:eastAsia="Times New Roman"/>
          <w:bCs/>
          <w:i/>
          <w:sz w:val="20"/>
          <w:szCs w:val="20"/>
          <w:lang w:eastAsia="ru-RU"/>
        </w:rPr>
        <w:t xml:space="preserve">309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330</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426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16</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434-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08</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9</w:t>
      </w:r>
      <w:r>
        <w:rPr>
          <w:rFonts w:ascii="Times New Roman" w:hAnsi="Times New Roman" w:eastAsia="Times New Roman"/>
          <w:bCs/>
          <w:i/>
          <w:sz w:val="20"/>
          <w:szCs w:val="20"/>
          <w:lang w:eastAsia="ru-RU"/>
        </w:rPr>
        <w:t xml:space="preserve">.2022 №039-29-38/</w:t>
      </w:r>
      <w:r>
        <w:rPr>
          <w:rFonts w:ascii="Times New Roman" w:hAnsi="Times New Roman" w:eastAsia="Times New Roman"/>
          <w:bCs/>
          <w:i/>
          <w:sz w:val="20"/>
          <w:szCs w:val="20"/>
          <w:lang w:eastAsia="ru-RU"/>
        </w:rPr>
        <w:t xml:space="preserve">471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04.10.2022 №039-29-38/511-ОД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14</w:t>
      </w:r>
      <w:r>
        <w:rPr>
          <w:rFonts w:ascii="Times New Roman" w:hAnsi="Times New Roman" w:eastAsia="Times New Roman"/>
          <w:bCs/>
          <w:i/>
          <w:sz w:val="20"/>
          <w:szCs w:val="20"/>
          <w:lang w:eastAsia="ru-RU"/>
        </w:rPr>
        <w:t xml:space="preserve">.10.2022 №039-29-38/</w:t>
      </w:r>
      <w:r>
        <w:rPr>
          <w:rFonts w:ascii="Times New Roman" w:hAnsi="Times New Roman" w:eastAsia="Times New Roman"/>
          <w:bCs/>
          <w:i/>
          <w:sz w:val="20"/>
          <w:szCs w:val="20"/>
          <w:lang w:eastAsia="ru-RU"/>
        </w:rPr>
        <w:t xml:space="preserve">529</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31</w:t>
      </w:r>
      <w:r>
        <w:rPr>
          <w:rFonts w:ascii="Times New Roman" w:hAnsi="Times New Roman" w:eastAsia="Times New Roman"/>
          <w:bCs/>
          <w:i/>
          <w:sz w:val="20"/>
          <w:szCs w:val="20"/>
          <w:lang w:eastAsia="ru-RU"/>
        </w:rPr>
        <w:t xml:space="preserve">.10.2022 №039-29-38/</w:t>
      </w:r>
      <w:r>
        <w:rPr>
          <w:rFonts w:ascii="Times New Roman" w:hAnsi="Times New Roman" w:eastAsia="Times New Roman"/>
          <w:bCs/>
          <w:i/>
          <w:sz w:val="20"/>
          <w:szCs w:val="20"/>
          <w:lang w:eastAsia="ru-RU"/>
        </w:rPr>
        <w:t xml:space="preserve">595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24.11.2022 №039-29-38/629-ОД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27</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01</w:t>
      </w:r>
      <w:r>
        <w:rPr>
          <w:rFonts w:ascii="Times New Roman" w:hAnsi="Times New Roman" w:eastAsia="Times New Roman"/>
          <w:bCs/>
          <w:i/>
          <w:sz w:val="20"/>
          <w:szCs w:val="20"/>
          <w:lang w:eastAsia="ru-RU"/>
        </w:rPr>
        <w:t xml:space="preserve">.202</w:t>
      </w:r>
      <w:r>
        <w:rPr>
          <w:rFonts w:ascii="Times New Roman" w:hAnsi="Times New Roman" w:eastAsia="Times New Roman"/>
          <w:bCs/>
          <w:i/>
          <w:sz w:val="20"/>
          <w:szCs w:val="20"/>
          <w:lang w:eastAsia="ru-RU"/>
        </w:rPr>
        <w:t xml:space="preserve">3 №039-29-</w:t>
      </w:r>
      <w:r>
        <w:rPr>
          <w:rFonts w:ascii="Times New Roman" w:hAnsi="Times New Roman" w:eastAsia="Times New Roman"/>
          <w:bCs/>
          <w:i/>
          <w:sz w:val="20"/>
          <w:szCs w:val="20"/>
          <w:lang w:eastAsia="ru-RU"/>
        </w:rPr>
        <w:t xml:space="preserve">01</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t xml:space="preserve">27-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3</w:t>
      </w:r>
      <w:r>
        <w:rPr>
          <w:rFonts w:ascii="Times New Roman" w:hAnsi="Times New Roman" w:eastAsia="Times New Roman"/>
          <w:bCs/>
          <w:i/>
          <w:sz w:val="20"/>
          <w:szCs w:val="20"/>
          <w:lang w:eastAsia="ru-RU"/>
        </w:rPr>
        <w:t xml:space="preserve">.2023 №039-29-01/</w:t>
      </w:r>
      <w:r>
        <w:rPr>
          <w:rFonts w:ascii="Times New Roman" w:hAnsi="Times New Roman" w:eastAsia="Times New Roman"/>
          <w:bCs/>
          <w:i/>
          <w:sz w:val="20"/>
          <w:szCs w:val="20"/>
          <w:lang w:eastAsia="ru-RU"/>
        </w:rPr>
        <w:t xml:space="preserve">133</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04</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4</w:t>
      </w:r>
      <w:r>
        <w:rPr>
          <w:rFonts w:ascii="Times New Roman" w:hAnsi="Times New Roman" w:eastAsia="Times New Roman"/>
          <w:bCs/>
          <w:i/>
          <w:sz w:val="20"/>
          <w:szCs w:val="20"/>
          <w:lang w:eastAsia="ru-RU"/>
        </w:rPr>
        <w:t xml:space="preserve">.2023 №039-29-01/</w:t>
      </w:r>
      <w:r>
        <w:rPr>
          <w:rFonts w:ascii="Times New Roman" w:hAnsi="Times New Roman" w:eastAsia="Times New Roman"/>
          <w:bCs/>
          <w:i/>
          <w:sz w:val="20"/>
          <w:szCs w:val="20"/>
          <w:lang w:eastAsia="ru-RU"/>
        </w:rPr>
        <w:t xml:space="preserve">161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25</w:t>
      </w:r>
      <w:r>
        <w:rPr>
          <w:rFonts w:ascii="Times New Roman" w:hAnsi="Times New Roman" w:eastAsia="Times New Roman"/>
          <w:bCs/>
          <w:i/>
          <w:sz w:val="20"/>
          <w:szCs w:val="20"/>
          <w:lang w:eastAsia="ru-RU"/>
        </w:rPr>
        <w:t xml:space="preserve">.04.2023 №039-29-01/</w:t>
      </w:r>
      <w:r>
        <w:rPr>
          <w:rFonts w:ascii="Times New Roman" w:hAnsi="Times New Roman" w:eastAsia="Times New Roman"/>
          <w:bCs/>
          <w:i/>
          <w:sz w:val="20"/>
          <w:szCs w:val="20"/>
          <w:lang w:eastAsia="ru-RU"/>
        </w:rPr>
        <w:t xml:space="preserve">222</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28</w:t>
      </w:r>
      <w:r>
        <w:rPr>
          <w:rFonts w:ascii="Times New Roman" w:hAnsi="Times New Roman" w:eastAsia="Times New Roman"/>
          <w:bCs/>
          <w:i/>
          <w:sz w:val="20"/>
          <w:szCs w:val="20"/>
          <w:lang w:eastAsia="ru-RU"/>
        </w:rPr>
        <w:t xml:space="preserve">.04.2023 №039-29-01/</w:t>
      </w:r>
      <w:r>
        <w:rPr>
          <w:rFonts w:ascii="Times New Roman" w:hAnsi="Times New Roman" w:eastAsia="Times New Roman"/>
          <w:bCs/>
          <w:i/>
          <w:sz w:val="20"/>
          <w:szCs w:val="20"/>
          <w:lang w:eastAsia="ru-RU"/>
        </w:rPr>
        <w:t xml:space="preserve">235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02</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6</w:t>
      </w:r>
      <w:r>
        <w:rPr>
          <w:rFonts w:ascii="Times New Roman" w:hAnsi="Times New Roman" w:eastAsia="Times New Roman"/>
          <w:bCs/>
          <w:i/>
          <w:sz w:val="20"/>
          <w:szCs w:val="20"/>
          <w:lang w:eastAsia="ru-RU"/>
        </w:rPr>
        <w:t xml:space="preserve">.2023 №039-29-01/</w:t>
      </w:r>
      <w:r>
        <w:rPr>
          <w:rFonts w:ascii="Times New Roman" w:hAnsi="Times New Roman" w:eastAsia="Times New Roman"/>
          <w:bCs/>
          <w:i/>
          <w:sz w:val="20"/>
          <w:szCs w:val="20"/>
          <w:lang w:eastAsia="ru-RU"/>
        </w:rPr>
        <w:t xml:space="preserve">286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13</w:t>
      </w:r>
      <w:r>
        <w:rPr>
          <w:rFonts w:ascii="Times New Roman" w:hAnsi="Times New Roman" w:eastAsia="Times New Roman"/>
          <w:bCs/>
          <w:i/>
          <w:sz w:val="20"/>
          <w:szCs w:val="20"/>
          <w:lang w:eastAsia="ru-RU"/>
        </w:rPr>
        <w:t xml:space="preserve">.06.2023 №039-29-01/</w:t>
      </w:r>
      <w:r>
        <w:rPr>
          <w:rFonts w:ascii="Times New Roman" w:hAnsi="Times New Roman" w:eastAsia="Times New Roman"/>
          <w:bCs/>
          <w:i/>
          <w:sz w:val="20"/>
          <w:szCs w:val="20"/>
          <w:lang w:eastAsia="ru-RU"/>
        </w:rPr>
        <w:t xml:space="preserve">316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16</w:t>
      </w:r>
      <w:r>
        <w:rPr>
          <w:rFonts w:ascii="Times New Roman" w:hAnsi="Times New Roman" w:eastAsia="Times New Roman"/>
          <w:bCs/>
          <w:i/>
          <w:sz w:val="20"/>
          <w:szCs w:val="20"/>
          <w:lang w:eastAsia="ru-RU"/>
        </w:rPr>
        <w:t xml:space="preserve">.06.2023 №039-29-01/</w:t>
      </w:r>
      <w:r>
        <w:rPr>
          <w:rFonts w:ascii="Times New Roman" w:hAnsi="Times New Roman" w:eastAsia="Times New Roman"/>
          <w:bCs/>
          <w:i/>
          <w:sz w:val="20"/>
          <w:szCs w:val="20"/>
          <w:lang w:eastAsia="ru-RU"/>
        </w:rPr>
        <w:t xml:space="preserve">326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21</w:t>
      </w:r>
      <w:r>
        <w:rPr>
          <w:rFonts w:ascii="Times New Roman" w:hAnsi="Times New Roman" w:eastAsia="Times New Roman"/>
          <w:bCs/>
          <w:i/>
          <w:sz w:val="20"/>
          <w:szCs w:val="20"/>
          <w:lang w:eastAsia="ru-RU"/>
        </w:rPr>
        <w:t xml:space="preserve">.06.2023 №039-29-01/</w:t>
      </w:r>
      <w:r>
        <w:rPr>
          <w:rFonts w:ascii="Times New Roman" w:hAnsi="Times New Roman" w:eastAsia="Times New Roman"/>
          <w:bCs/>
          <w:i/>
          <w:sz w:val="20"/>
          <w:szCs w:val="20"/>
          <w:lang w:eastAsia="ru-RU"/>
        </w:rPr>
        <w:t xml:space="preserve">344</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.2023 №039-29-01/</w:t>
      </w:r>
      <w:r>
        <w:rPr>
          <w:rFonts w:ascii="Times New Roman" w:hAnsi="Times New Roman" w:eastAsia="Times New Roman"/>
          <w:bCs/>
          <w:i/>
          <w:sz w:val="20"/>
          <w:szCs w:val="20"/>
          <w:lang w:eastAsia="ru-RU"/>
        </w:rPr>
        <w:t xml:space="preserve">406</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26</w:t>
      </w:r>
      <w:r>
        <w:rPr>
          <w:rFonts w:ascii="Times New Roman" w:hAnsi="Times New Roman" w:eastAsia="Times New Roman"/>
          <w:bCs/>
          <w:i/>
          <w:sz w:val="20"/>
          <w:szCs w:val="20"/>
          <w:lang w:eastAsia="ru-RU"/>
        </w:rPr>
        <w:t xml:space="preserve">.0</w:t>
      </w:r>
      <w:r>
        <w:rPr>
          <w:rFonts w:ascii="Times New Roman" w:hAnsi="Times New Roman" w:eastAsia="Times New Roman"/>
          <w:bCs/>
          <w:i/>
          <w:sz w:val="20"/>
          <w:szCs w:val="20"/>
          <w:lang w:eastAsia="ru-RU"/>
        </w:rPr>
        <w:t xml:space="preserve">7</w:t>
      </w:r>
      <w:r>
        <w:rPr>
          <w:rFonts w:ascii="Times New Roman" w:hAnsi="Times New Roman" w:eastAsia="Times New Roman"/>
          <w:bCs/>
          <w:i/>
          <w:sz w:val="20"/>
          <w:szCs w:val="20"/>
          <w:lang w:eastAsia="ru-RU"/>
        </w:rPr>
        <w:t xml:space="preserve">.2023 №039-29-01/</w:t>
      </w:r>
      <w:r>
        <w:rPr>
          <w:rFonts w:ascii="Times New Roman" w:hAnsi="Times New Roman" w:eastAsia="Times New Roman"/>
          <w:bCs/>
          <w:i/>
          <w:sz w:val="20"/>
          <w:szCs w:val="20"/>
          <w:lang w:eastAsia="ru-RU"/>
        </w:rPr>
        <w:t xml:space="preserve">431</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22.08</w:t>
      </w:r>
      <w:r>
        <w:rPr>
          <w:rFonts w:ascii="Times New Roman" w:hAnsi="Times New Roman" w:eastAsia="Times New Roman"/>
          <w:bCs/>
          <w:i/>
          <w:sz w:val="20"/>
          <w:szCs w:val="20"/>
          <w:lang w:eastAsia="ru-RU"/>
        </w:rPr>
        <w:t xml:space="preserve">.2023 №039-29-01/</w:t>
      </w:r>
      <w:r>
        <w:rPr>
          <w:rFonts w:ascii="Times New Roman" w:hAnsi="Times New Roman" w:eastAsia="Times New Roman"/>
          <w:bCs/>
          <w:i/>
          <w:sz w:val="20"/>
          <w:szCs w:val="20"/>
          <w:lang w:eastAsia="ru-RU"/>
        </w:rPr>
        <w:t xml:space="preserve">477-ОД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22</w:t>
      </w:r>
      <w:r>
        <w:rPr>
          <w:rFonts w:ascii="Times New Roman" w:hAnsi="Times New Roman" w:eastAsia="Times New Roman"/>
          <w:bCs/>
          <w:i/>
          <w:sz w:val="20"/>
          <w:szCs w:val="20"/>
          <w:lang w:eastAsia="ru-RU"/>
        </w:rPr>
        <w:t xml:space="preserve">.09.2023 №039-29-01/</w:t>
      </w:r>
      <w:r>
        <w:rPr>
          <w:rFonts w:ascii="Times New Roman" w:hAnsi="Times New Roman" w:eastAsia="Times New Roman"/>
          <w:bCs/>
          <w:i/>
          <w:sz w:val="20"/>
          <w:szCs w:val="20"/>
          <w:lang w:eastAsia="ru-RU"/>
        </w:rPr>
        <w:t xml:space="preserve">525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09.10.2023 №039-29-01/558-ОД</w:t>
      </w:r>
      <w:r>
        <w:rPr>
          <w:rFonts w:ascii="Times New Roman" w:hAnsi="Times New Roman" w:eastAsia="Times New Roman"/>
          <w:bCs/>
          <w:i/>
          <w:sz w:val="20"/>
          <w:szCs w:val="20"/>
          <w:lang w:eastAsia="ru-RU"/>
        </w:rPr>
        <w:t xml:space="preserve">, от</w:t>
      </w:r>
      <w:r>
        <w:rPr>
          <w:rFonts w:ascii="Times New Roman" w:hAnsi="Times New Roman" w:eastAsia="Times New Roman"/>
          <w:bCs/>
          <w:i/>
          <w:sz w:val="20"/>
          <w:szCs w:val="20"/>
          <w:lang w:eastAsia="ru-RU"/>
        </w:rPr>
        <w:t xml:space="preserve"> </w:t>
      </w:r>
      <w:r>
        <w:rPr>
          <w:rFonts w:ascii="Times New Roman" w:hAnsi="Times New Roman" w:eastAsia="Times New Roman"/>
          <w:bCs/>
          <w:i/>
          <w:sz w:val="20"/>
          <w:szCs w:val="20"/>
          <w:lang w:eastAsia="ru-RU"/>
        </w:rPr>
        <w:t xml:space="preserve">20.11.2023</w:t>
      </w:r>
      <w:r>
        <w:rPr>
          <w:rFonts w:ascii="Times New Roman" w:hAnsi="Times New Roman" w:eastAsia="Times New Roman"/>
          <w:bCs/>
          <w:i/>
          <w:sz w:val="20"/>
          <w:szCs w:val="20"/>
          <w:lang w:eastAsia="ru-RU"/>
        </w:rPr>
        <w:t xml:space="preserve"> №039-29-01/</w:t>
      </w:r>
      <w:r>
        <w:rPr>
          <w:rFonts w:ascii="Times New Roman" w:hAnsi="Times New Roman" w:eastAsia="Times New Roman"/>
          <w:bCs/>
          <w:i/>
          <w:sz w:val="20"/>
          <w:szCs w:val="20"/>
          <w:lang w:eastAsia="ru-RU"/>
        </w:rPr>
        <w:t xml:space="preserve">635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от </w:t>
      </w:r>
      <w:r>
        <w:rPr>
          <w:rFonts w:ascii="Times New Roman" w:hAnsi="Times New Roman" w:eastAsia="Times New Roman"/>
          <w:bCs/>
          <w:i/>
          <w:sz w:val="20"/>
          <w:szCs w:val="20"/>
          <w:lang w:eastAsia="ru-RU"/>
        </w:rPr>
        <w:t xml:space="preserve">16.01.2024</w:t>
      </w:r>
      <w:r>
        <w:rPr>
          <w:rFonts w:ascii="Times New Roman" w:hAnsi="Times New Roman" w:eastAsia="Times New Roman"/>
          <w:bCs/>
          <w:i/>
          <w:sz w:val="20"/>
          <w:szCs w:val="20"/>
          <w:lang w:eastAsia="ru-RU"/>
        </w:rPr>
        <w:t xml:space="preserve"> №039-29-01/</w:t>
      </w:r>
      <w:r>
        <w:rPr>
          <w:rFonts w:ascii="Times New Roman" w:hAnsi="Times New Roman" w:eastAsia="Times New Roman"/>
          <w:bCs/>
          <w:i/>
          <w:sz w:val="20"/>
          <w:szCs w:val="20"/>
          <w:lang w:eastAsia="ru-RU"/>
        </w:rPr>
        <w:t xml:space="preserve">8</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23.01.2024</w:t>
      </w:r>
      <w:r>
        <w:rPr>
          <w:rFonts w:ascii="Times New Roman" w:hAnsi="Times New Roman" w:eastAsia="Times New Roman"/>
          <w:bCs/>
          <w:i/>
          <w:sz w:val="20"/>
          <w:szCs w:val="20"/>
          <w:lang w:eastAsia="ru-RU"/>
        </w:rPr>
        <w:t xml:space="preserve">  №039-29-01/</w:t>
      </w:r>
      <w:r>
        <w:rPr>
          <w:rFonts w:ascii="Times New Roman" w:hAnsi="Times New Roman" w:eastAsia="Times New Roman"/>
          <w:bCs/>
          <w:i/>
          <w:sz w:val="20"/>
          <w:szCs w:val="20"/>
          <w:lang w:eastAsia="ru-RU"/>
        </w:rPr>
        <w:t xml:space="preserve">17</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jc w:val="both"/>
        <w:spacing w:after="0" w:line="240" w:lineRule="auto"/>
        <w:rPr>
          <w:rFonts w:ascii="Times New Roman" w:hAnsi="Times New Roman"/>
          <w:sz w:val="20"/>
          <w:szCs w:val="20"/>
        </w:rPr>
      </w:pPr>
      <w:r>
        <w:rPr>
          <w:rFonts w:ascii="Times New Roman" w:hAnsi="Times New Roman" w:eastAsia="Times New Roman"/>
          <w:bCs/>
          <w:i/>
          <w:sz w:val="20"/>
          <w:szCs w:val="20"/>
          <w:lang w:eastAsia="ru-RU"/>
        </w:rPr>
        <w:t xml:space="preserve">                                                               от </w:t>
      </w:r>
      <w:r>
        <w:rPr>
          <w:rFonts w:ascii="Times New Roman" w:hAnsi="Times New Roman" w:eastAsia="Times New Roman"/>
          <w:bCs/>
          <w:i/>
          <w:sz w:val="20"/>
          <w:szCs w:val="20"/>
          <w:lang w:eastAsia="ru-RU"/>
        </w:rPr>
        <w:t xml:space="preserve">15</w:t>
      </w:r>
      <w:r>
        <w:rPr>
          <w:rFonts w:ascii="Times New Roman" w:hAnsi="Times New Roman" w:eastAsia="Times New Roman"/>
          <w:bCs/>
          <w:i/>
          <w:sz w:val="20"/>
          <w:szCs w:val="20"/>
          <w:lang w:eastAsia="ru-RU"/>
        </w:rPr>
        <w:t xml:space="preserve">.02.2024 № 039-29-01/</w:t>
      </w:r>
      <w:r>
        <w:rPr>
          <w:rFonts w:ascii="Times New Roman" w:hAnsi="Times New Roman" w:eastAsia="Times New Roman"/>
          <w:bCs/>
          <w:i/>
          <w:sz w:val="20"/>
          <w:szCs w:val="20"/>
          <w:lang w:eastAsia="ru-RU"/>
        </w:rPr>
        <w:t xml:space="preserve">65</w:t>
      </w:r>
      <w:r>
        <w:rPr>
          <w:rFonts w:ascii="Times New Roman" w:hAnsi="Times New Roman" w:eastAsia="Times New Roman"/>
          <w:bCs/>
          <w:i/>
          <w:sz w:val="20"/>
          <w:szCs w:val="20"/>
          <w:lang w:eastAsia="ru-RU"/>
        </w:rPr>
        <w:t xml:space="preserve">-ОД</w:t>
      </w:r>
      <w:r>
        <w:rPr>
          <w:rFonts w:ascii="Times New Roman" w:hAnsi="Times New Roman" w:eastAsia="Times New Roman"/>
          <w:bCs/>
          <w:i/>
          <w:sz w:val="20"/>
          <w:szCs w:val="20"/>
          <w:lang w:eastAsia="ru-RU"/>
        </w:rPr>
        <w:t xml:space="preserve">, от 20.02.2024 № </w:t>
      </w:r>
      <w:r>
        <w:rPr>
          <w:rFonts w:ascii="Times New Roman" w:hAnsi="Times New Roman"/>
          <w:sz w:val="20"/>
          <w:szCs w:val="20"/>
        </w:rPr>
        <w:t xml:space="preserve">039-29-01/72-ОД</w:t>
      </w:r>
      <w:r>
        <w:rPr>
          <w:rFonts w:ascii="Times New Roman" w:hAnsi="Times New Roman"/>
          <w:sz w:val="20"/>
          <w:szCs w:val="20"/>
        </w:rPr>
      </w:r>
      <w:r>
        <w:rPr>
          <w:rFonts w:ascii="Times New Roman" w:hAnsi="Times New Roman"/>
          <w:sz w:val="20"/>
          <w:szCs w:val="20"/>
        </w:rPr>
      </w:r>
    </w:p>
    <w:p>
      <w:pPr>
        <w:pStyle w:val="1042"/>
        <w:jc w:val="both"/>
        <w:spacing w:after="0" w:line="240" w:lineRule="auto"/>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 xml:space="preserve">от  </w:t>
      </w:r>
      <w:r>
        <w:rPr>
          <w:rFonts w:ascii="Times New Roman" w:hAnsi="Times New Roman"/>
          <w:i/>
          <w:sz w:val="20"/>
          <w:szCs w:val="20"/>
        </w:rPr>
        <w:t xml:space="preserve">26</w:t>
      </w:r>
      <w:r>
        <w:rPr>
          <w:rFonts w:ascii="Times New Roman" w:hAnsi="Times New Roman"/>
          <w:i/>
          <w:sz w:val="20"/>
          <w:szCs w:val="20"/>
        </w:rPr>
        <w:t xml:space="preserve">.03.2024 № 039-29-01/</w:t>
      </w:r>
      <w:r>
        <w:rPr>
          <w:rFonts w:ascii="Times New Roman" w:hAnsi="Times New Roman"/>
          <w:i/>
          <w:sz w:val="20"/>
          <w:szCs w:val="20"/>
        </w:rPr>
        <w:t xml:space="preserve">130</w:t>
      </w:r>
      <w:r>
        <w:rPr>
          <w:rFonts w:ascii="Times New Roman" w:hAnsi="Times New Roman"/>
          <w:i/>
          <w:sz w:val="20"/>
          <w:szCs w:val="20"/>
        </w:rPr>
        <w:t xml:space="preserve"> </w:t>
      </w:r>
      <w:r>
        <w:rPr>
          <w:rFonts w:ascii="Times New Roman" w:hAnsi="Times New Roman"/>
          <w:i/>
          <w:sz w:val="20"/>
          <w:szCs w:val="20"/>
        </w:rPr>
        <w:t xml:space="preserve">–</w:t>
      </w:r>
      <w:r>
        <w:rPr>
          <w:rFonts w:ascii="Times New Roman" w:hAnsi="Times New Roman"/>
          <w:i/>
          <w:sz w:val="20"/>
          <w:szCs w:val="20"/>
        </w:rPr>
        <w:t xml:space="preserve">ОД</w:t>
      </w:r>
      <w:r>
        <w:rPr>
          <w:rFonts w:ascii="Times New Roman" w:hAnsi="Times New Roman"/>
          <w:i/>
          <w:sz w:val="20"/>
          <w:szCs w:val="20"/>
        </w:rPr>
        <w:t xml:space="preserve">, от </w:t>
      </w:r>
      <w:r>
        <w:rPr>
          <w:rFonts w:ascii="Times New Roman" w:hAnsi="Times New Roman"/>
          <w:i/>
          <w:sz w:val="20"/>
          <w:szCs w:val="20"/>
        </w:rPr>
        <w:t xml:space="preserve">10</w:t>
      </w:r>
      <w:r>
        <w:rPr>
          <w:rFonts w:ascii="Times New Roman" w:hAnsi="Times New Roman"/>
          <w:i/>
          <w:sz w:val="20"/>
          <w:szCs w:val="20"/>
        </w:rPr>
        <w:t xml:space="preserve"> .04.2024 № 039-29-01/</w:t>
      </w:r>
      <w:r>
        <w:rPr>
          <w:rFonts w:ascii="Times New Roman" w:hAnsi="Times New Roman"/>
          <w:i/>
          <w:sz w:val="20"/>
          <w:szCs w:val="20"/>
        </w:rPr>
        <w:t xml:space="preserve">157</w:t>
      </w:r>
      <w:r>
        <w:rPr>
          <w:rFonts w:ascii="Times New Roman" w:hAnsi="Times New Roman"/>
          <w:i/>
          <w:sz w:val="20"/>
          <w:szCs w:val="20"/>
        </w:rPr>
        <w:t xml:space="preserve"> -ОД</w:t>
      </w:r>
      <w:r>
        <w:rPr>
          <w:rFonts w:ascii="Times New Roman" w:hAnsi="Times New Roman"/>
          <w:i/>
          <w:sz w:val="20"/>
          <w:szCs w:val="20"/>
        </w:rPr>
        <w:t xml:space="preserve"> </w:t>
      </w:r>
      <w:r>
        <w:rPr>
          <w:rFonts w:ascii="Times New Roman" w:hAnsi="Times New Roman"/>
          <w:i/>
          <w:sz w:val="20"/>
          <w:szCs w:val="20"/>
        </w:rPr>
      </w:r>
      <w:r>
        <w:rPr>
          <w:rFonts w:ascii="Times New Roman" w:hAnsi="Times New Roman"/>
          <w:i/>
          <w:sz w:val="20"/>
          <w:szCs w:val="20"/>
        </w:rPr>
      </w:r>
    </w:p>
    <w:p>
      <w:pPr>
        <w:pStyle w:val="1042"/>
        <w:jc w:val="right"/>
        <w:spacing w:after="0" w:line="240" w:lineRule="auto"/>
        <w:rPr>
          <w:rFonts w:ascii="Times New Roman" w:hAnsi="Times New Roman"/>
          <w:i/>
          <w:sz w:val="20"/>
          <w:szCs w:val="20"/>
        </w:rPr>
      </w:pPr>
      <w:r>
        <w:rPr>
          <w:rFonts w:ascii="Times New Roman" w:hAnsi="Times New Roman"/>
          <w:i/>
          <w:sz w:val="20"/>
          <w:szCs w:val="20"/>
        </w:rPr>
        <w:t xml:space="preserve">                  </w:t>
      </w:r>
      <w:r>
        <w:rPr>
          <w:rFonts w:ascii="Times New Roman" w:hAnsi="Times New Roman"/>
          <w:i/>
          <w:sz w:val="20"/>
          <w:szCs w:val="20"/>
        </w:rPr>
        <w:t xml:space="preserve">                           </w:t>
      </w:r>
      <w:r>
        <w:rPr>
          <w:rFonts w:ascii="Times New Roman" w:hAnsi="Times New Roman"/>
          <w:i/>
          <w:sz w:val="20"/>
          <w:szCs w:val="20"/>
        </w:rPr>
        <w:t xml:space="preserve">от </w:t>
      </w:r>
      <w:r>
        <w:rPr>
          <w:rFonts w:ascii="Times New Roman" w:hAnsi="Times New Roman"/>
          <w:i/>
          <w:sz w:val="20"/>
          <w:szCs w:val="20"/>
        </w:rPr>
        <w:t xml:space="preserve">24</w:t>
      </w:r>
      <w:r>
        <w:rPr>
          <w:rFonts w:ascii="Times New Roman" w:hAnsi="Times New Roman"/>
          <w:i/>
          <w:sz w:val="20"/>
          <w:szCs w:val="20"/>
        </w:rPr>
        <w:t xml:space="preserve">.05.2024 № 039-29-01/</w:t>
      </w:r>
      <w:r>
        <w:rPr>
          <w:rFonts w:ascii="Times New Roman" w:hAnsi="Times New Roman"/>
          <w:i/>
          <w:sz w:val="20"/>
          <w:szCs w:val="20"/>
        </w:rPr>
        <w:t xml:space="preserve">236 </w:t>
      </w:r>
      <w:r>
        <w:rPr>
          <w:rFonts w:ascii="Times New Roman" w:hAnsi="Times New Roman"/>
          <w:i/>
          <w:sz w:val="20"/>
          <w:szCs w:val="20"/>
        </w:rPr>
        <w:t xml:space="preserve">-ОД </w:t>
      </w:r>
      <w:r>
        <w:rPr>
          <w:rFonts w:ascii="Times New Roman" w:hAnsi="Times New Roman"/>
          <w:i/>
          <w:sz w:val="20"/>
          <w:szCs w:val="20"/>
        </w:rPr>
        <w:t xml:space="preserve">, </w:t>
      </w:r>
      <w:r>
        <w:rPr>
          <w:rFonts w:ascii="Times New Roman" w:hAnsi="Times New Roman"/>
          <w:i/>
          <w:sz w:val="20"/>
          <w:szCs w:val="20"/>
        </w:rPr>
        <w:t xml:space="preserve">от 24.06.2024 №039-29-01/301-ОД                                 </w:t>
      </w:r>
      <w:r>
        <w:rPr>
          <w:rFonts w:ascii="Times New Roman" w:hAnsi="Times New Roman"/>
          <w:i/>
          <w:sz w:val="20"/>
          <w:szCs w:val="20"/>
        </w:rPr>
        <w:t xml:space="preserve"> </w:t>
      </w:r>
      <w:r>
        <w:rPr>
          <w:rFonts w:ascii="Times New Roman" w:hAnsi="Times New Roman"/>
          <w:i/>
          <w:sz w:val="20"/>
          <w:szCs w:val="20"/>
        </w:rPr>
        <w:t xml:space="preserve">от  </w:t>
      </w:r>
      <w:r>
        <w:rPr>
          <w:rFonts w:ascii="Times New Roman" w:hAnsi="Times New Roman"/>
          <w:i/>
          <w:sz w:val="20"/>
          <w:szCs w:val="20"/>
        </w:rPr>
        <w:t xml:space="preserve">26</w:t>
      </w:r>
      <w:r>
        <w:rPr>
          <w:rFonts w:ascii="Times New Roman" w:hAnsi="Times New Roman"/>
          <w:i/>
          <w:sz w:val="20"/>
          <w:szCs w:val="20"/>
        </w:rPr>
        <w:t xml:space="preserve"> .06.2024 № 039-29-01/</w:t>
      </w:r>
      <w:r>
        <w:rPr>
          <w:rFonts w:ascii="Times New Roman" w:hAnsi="Times New Roman"/>
          <w:i/>
          <w:sz w:val="20"/>
          <w:szCs w:val="20"/>
        </w:rPr>
        <w:t xml:space="preserve">306</w:t>
      </w:r>
      <w:r>
        <w:rPr>
          <w:rFonts w:ascii="Times New Roman" w:hAnsi="Times New Roman"/>
          <w:i/>
          <w:sz w:val="20"/>
          <w:szCs w:val="20"/>
        </w:rPr>
        <w:t xml:space="preserve"> -ОД</w:t>
      </w:r>
      <w:r>
        <w:rPr>
          <w:rFonts w:ascii="Times New Roman" w:hAnsi="Times New Roman"/>
          <w:i/>
          <w:sz w:val="20"/>
          <w:szCs w:val="20"/>
        </w:rPr>
        <w:t xml:space="preserve">,</w:t>
      </w:r>
      <w:r>
        <w:rPr>
          <w:rFonts w:ascii="Times New Roman" w:hAnsi="Times New Roman"/>
          <w:i/>
          <w:sz w:val="20"/>
          <w:szCs w:val="20"/>
        </w:rPr>
        <w:t xml:space="preserve"> от  </w:t>
      </w:r>
      <w:r>
        <w:rPr>
          <w:rFonts w:ascii="Times New Roman" w:hAnsi="Times New Roman"/>
          <w:i/>
          <w:sz w:val="20"/>
          <w:szCs w:val="20"/>
        </w:rPr>
        <w:t xml:space="preserve">03</w:t>
      </w:r>
      <w:r>
        <w:rPr>
          <w:rFonts w:ascii="Times New Roman" w:hAnsi="Times New Roman"/>
          <w:i/>
          <w:sz w:val="20"/>
          <w:szCs w:val="20"/>
        </w:rPr>
        <w:t xml:space="preserve">.07.2024 № 039-29-01/</w:t>
      </w:r>
      <w:r>
        <w:rPr>
          <w:rFonts w:ascii="Times New Roman" w:hAnsi="Times New Roman"/>
          <w:i/>
          <w:sz w:val="20"/>
          <w:szCs w:val="20"/>
        </w:rPr>
        <w:t xml:space="preserve">326</w:t>
      </w:r>
      <w:r>
        <w:rPr>
          <w:rFonts w:ascii="Times New Roman" w:hAnsi="Times New Roman"/>
          <w:i/>
          <w:sz w:val="20"/>
          <w:szCs w:val="20"/>
        </w:rPr>
        <w:t xml:space="preserve"> </w:t>
      </w:r>
      <w:r>
        <w:rPr>
          <w:rFonts w:ascii="Times New Roman" w:hAnsi="Times New Roman"/>
          <w:i/>
          <w:sz w:val="20"/>
          <w:szCs w:val="20"/>
        </w:rPr>
        <w:t xml:space="preserve">–</w:t>
      </w:r>
      <w:r>
        <w:rPr>
          <w:rFonts w:ascii="Times New Roman" w:hAnsi="Times New Roman"/>
          <w:i/>
          <w:sz w:val="20"/>
          <w:szCs w:val="20"/>
        </w:rPr>
        <w:t xml:space="preserve">ОД</w:t>
      </w:r>
      <w:r>
        <w:rPr>
          <w:rFonts w:ascii="Times New Roman" w:hAnsi="Times New Roman"/>
          <w:i/>
          <w:sz w:val="20"/>
          <w:szCs w:val="20"/>
        </w:rPr>
        <w:t xml:space="preserve">, </w:t>
      </w:r>
      <w:r>
        <w:rPr>
          <w:rFonts w:ascii="Times New Roman" w:hAnsi="Times New Roman"/>
          <w:i/>
          <w:sz w:val="20"/>
          <w:szCs w:val="20"/>
        </w:rPr>
      </w:r>
      <w:r>
        <w:rPr>
          <w:rFonts w:ascii="Times New Roman" w:hAnsi="Times New Roman"/>
          <w:i/>
          <w:sz w:val="20"/>
          <w:szCs w:val="20"/>
        </w:rPr>
      </w:r>
    </w:p>
    <w:p>
      <w:pPr>
        <w:pStyle w:val="1042"/>
        <w:spacing w:after="0" w:line="240" w:lineRule="auto"/>
        <w:rPr>
          <w:rFonts w:ascii="Times New Roman" w:hAnsi="Times New Roman"/>
          <w:i/>
          <w:sz w:val="20"/>
          <w:szCs w:val="20"/>
        </w:rPr>
      </w:pPr>
      <w:r>
        <w:rPr>
          <w:rFonts w:ascii="Times New Roman" w:hAnsi="Times New Roman"/>
          <w:i/>
          <w:sz w:val="20"/>
          <w:szCs w:val="20"/>
        </w:rPr>
        <w:t xml:space="preserve">                                                                от 04.07.2024 №039-29-01/327</w:t>
      </w:r>
      <w:r>
        <w:rPr>
          <w:rFonts w:ascii="Times New Roman" w:hAnsi="Times New Roman"/>
          <w:i/>
          <w:sz w:val="20"/>
          <w:szCs w:val="20"/>
        </w:rPr>
        <w:t xml:space="preserve">-ОД</w:t>
      </w:r>
      <w:r>
        <w:rPr>
          <w:rFonts w:ascii="Times New Roman" w:hAnsi="Times New Roman"/>
          <w:i/>
          <w:sz w:val="20"/>
          <w:szCs w:val="20"/>
        </w:rPr>
        <w:t xml:space="preserve">, от 15</w:t>
      </w:r>
      <w:r>
        <w:rPr>
          <w:rFonts w:ascii="Times New Roman" w:hAnsi="Times New Roman"/>
          <w:i/>
          <w:sz w:val="20"/>
          <w:szCs w:val="20"/>
        </w:rPr>
        <w:t xml:space="preserve">.07.2024 № 039-29-01/</w:t>
      </w:r>
      <w:r>
        <w:rPr>
          <w:rFonts w:ascii="Times New Roman" w:hAnsi="Times New Roman"/>
          <w:i/>
          <w:sz w:val="20"/>
          <w:szCs w:val="20"/>
        </w:rPr>
        <w:t xml:space="preserve">340</w:t>
      </w:r>
      <w:r>
        <w:rPr>
          <w:rFonts w:ascii="Times New Roman" w:hAnsi="Times New Roman"/>
          <w:i/>
          <w:sz w:val="20"/>
          <w:szCs w:val="20"/>
        </w:rPr>
        <w:t xml:space="preserve">-ОД</w:t>
      </w:r>
      <w:r>
        <w:rPr>
          <w:rFonts w:ascii="Times New Roman" w:hAnsi="Times New Roman"/>
          <w:i/>
          <w:sz w:val="20"/>
          <w:szCs w:val="20"/>
        </w:rPr>
        <w:t xml:space="preserve">,</w:t>
      </w:r>
      <w:r>
        <w:rPr>
          <w:rFonts w:ascii="Times New Roman" w:hAnsi="Times New Roman"/>
          <w:i/>
          <w:sz w:val="20"/>
          <w:szCs w:val="20"/>
        </w:rPr>
      </w:r>
      <w:r>
        <w:rPr>
          <w:rFonts w:ascii="Times New Roman" w:hAnsi="Times New Roman"/>
          <w:i/>
          <w:sz w:val="20"/>
          <w:szCs w:val="20"/>
        </w:rPr>
      </w:r>
    </w:p>
    <w:p>
      <w:pPr>
        <w:pStyle w:val="1042"/>
        <w:spacing w:after="0" w:line="240" w:lineRule="auto"/>
        <w:rPr>
          <w:rFonts w:ascii="Times New Roman" w:hAnsi="Times New Roman"/>
          <w:i/>
          <w:sz w:val="20"/>
          <w:szCs w:val="20"/>
        </w:rPr>
      </w:pPr>
      <w:r>
        <w:rPr>
          <w:rFonts w:ascii="Times New Roman" w:hAnsi="Times New Roman"/>
          <w:i/>
          <w:sz w:val="20"/>
          <w:szCs w:val="20"/>
        </w:rPr>
        <w:t xml:space="preserve">                                </w:t>
      </w:r>
      <w:r>
        <w:rPr>
          <w:rFonts w:ascii="Times New Roman" w:hAnsi="Times New Roman"/>
          <w:i/>
          <w:sz w:val="20"/>
          <w:szCs w:val="20"/>
        </w:rPr>
        <w:t xml:space="preserve">                               </w:t>
      </w:r>
      <w:r>
        <w:rPr>
          <w:rFonts w:ascii="Times New Roman" w:hAnsi="Times New Roman"/>
          <w:i/>
          <w:sz w:val="20"/>
          <w:szCs w:val="20"/>
        </w:rPr>
        <w:t xml:space="preserve"> от  </w:t>
      </w:r>
      <w:r>
        <w:rPr>
          <w:rFonts w:ascii="Times New Roman" w:hAnsi="Times New Roman"/>
          <w:i/>
          <w:sz w:val="20"/>
          <w:szCs w:val="20"/>
        </w:rPr>
        <w:t xml:space="preserve">25</w:t>
      </w:r>
      <w:r>
        <w:rPr>
          <w:rFonts w:ascii="Times New Roman" w:hAnsi="Times New Roman"/>
          <w:i/>
          <w:sz w:val="20"/>
          <w:szCs w:val="20"/>
        </w:rPr>
        <w:t xml:space="preserve">.07.2024 № 039-29-01/</w:t>
      </w:r>
      <w:r>
        <w:rPr>
          <w:rFonts w:ascii="Times New Roman" w:hAnsi="Times New Roman"/>
          <w:i/>
          <w:sz w:val="20"/>
          <w:szCs w:val="20"/>
        </w:rPr>
        <w:t xml:space="preserve">362</w:t>
      </w:r>
      <w:r>
        <w:rPr>
          <w:rFonts w:ascii="Times New Roman" w:hAnsi="Times New Roman"/>
          <w:i/>
          <w:sz w:val="20"/>
          <w:szCs w:val="20"/>
        </w:rPr>
        <w:t xml:space="preserve">-ОД</w:t>
      </w:r>
      <w:r>
        <w:rPr>
          <w:rFonts w:ascii="Times New Roman" w:hAnsi="Times New Roman"/>
          <w:i/>
          <w:sz w:val="20"/>
          <w:szCs w:val="20"/>
        </w:rPr>
        <w:t xml:space="preserve">, от </w:t>
      </w:r>
      <w:r>
        <w:rPr>
          <w:rFonts w:ascii="Times New Roman" w:hAnsi="Times New Roman"/>
          <w:i/>
          <w:sz w:val="20"/>
          <w:szCs w:val="20"/>
        </w:rPr>
        <w:t xml:space="preserve">02</w:t>
      </w:r>
      <w:r>
        <w:rPr>
          <w:rFonts w:ascii="Times New Roman" w:hAnsi="Times New Roman"/>
          <w:i/>
          <w:sz w:val="20"/>
          <w:szCs w:val="20"/>
        </w:rPr>
        <w:t xml:space="preserve">.08.2024 №039-29-01/</w:t>
      </w:r>
      <w:r>
        <w:rPr>
          <w:rFonts w:ascii="Times New Roman" w:hAnsi="Times New Roman"/>
          <w:i/>
          <w:sz w:val="20"/>
          <w:szCs w:val="20"/>
        </w:rPr>
        <w:t xml:space="preserve">371</w:t>
      </w:r>
      <w:r>
        <w:rPr>
          <w:rFonts w:ascii="Times New Roman" w:hAnsi="Times New Roman"/>
          <w:i/>
          <w:sz w:val="20"/>
          <w:szCs w:val="20"/>
        </w:rPr>
        <w:t xml:space="preserve">-ОД</w:t>
      </w:r>
      <w:r>
        <w:rPr>
          <w:rFonts w:ascii="Times New Roman" w:hAnsi="Times New Roman"/>
          <w:i/>
          <w:sz w:val="20"/>
          <w:szCs w:val="20"/>
        </w:rPr>
        <w:t xml:space="preserve">,</w:t>
      </w:r>
      <w:r>
        <w:rPr>
          <w:rFonts w:ascii="Times New Roman" w:hAnsi="Times New Roman"/>
          <w:i/>
          <w:sz w:val="20"/>
          <w:szCs w:val="20"/>
        </w:rPr>
      </w:r>
      <w:r>
        <w:rPr>
          <w:rFonts w:ascii="Times New Roman" w:hAnsi="Times New Roman"/>
          <w:i/>
          <w:sz w:val="20"/>
          <w:szCs w:val="20"/>
        </w:rPr>
      </w:r>
    </w:p>
    <w:p>
      <w:pPr>
        <w:pStyle w:val="1042"/>
        <w:spacing w:after="0" w:line="240" w:lineRule="auto"/>
        <w:rPr>
          <w:rFonts w:ascii="Times New Roman" w:hAnsi="Times New Roman"/>
          <w:bCs/>
          <w:i/>
          <w:sz w:val="20"/>
          <w:szCs w:val="20"/>
          <w:highlight w:val="none"/>
        </w:rPr>
      </w:pPr>
      <w:r>
        <w:rPr>
          <w:rFonts w:ascii="Times New Roman" w:hAnsi="Times New Roman"/>
          <w:i/>
          <w:sz w:val="20"/>
          <w:szCs w:val="20"/>
        </w:rPr>
        <w:t xml:space="preserve">                                     </w:t>
      </w:r>
      <w:r>
        <w:rPr>
          <w:rFonts w:ascii="Times New Roman" w:hAnsi="Times New Roman"/>
          <w:i/>
          <w:sz w:val="20"/>
          <w:szCs w:val="20"/>
        </w:rPr>
        <w:t xml:space="preserve">                           от  29</w:t>
      </w:r>
      <w:r>
        <w:rPr>
          <w:rFonts w:ascii="Times New Roman" w:hAnsi="Times New Roman"/>
          <w:i/>
          <w:sz w:val="20"/>
          <w:szCs w:val="20"/>
        </w:rPr>
        <w:t xml:space="preserve">.11.2024 № 039-29-01/</w:t>
      </w:r>
      <w:r>
        <w:rPr>
          <w:rFonts w:ascii="Times New Roman" w:hAnsi="Times New Roman"/>
          <w:i/>
          <w:sz w:val="20"/>
          <w:szCs w:val="20"/>
        </w:rPr>
        <w:t xml:space="preserve">643</w:t>
      </w:r>
      <w:r>
        <w:rPr>
          <w:rFonts w:ascii="Times New Roman" w:hAnsi="Times New Roman"/>
          <w:i/>
          <w:sz w:val="20"/>
          <w:szCs w:val="20"/>
        </w:rPr>
        <w:t xml:space="preserve"> </w:t>
      </w:r>
      <w:r>
        <w:rPr>
          <w:rFonts w:ascii="Times New Roman" w:hAnsi="Times New Roman"/>
          <w:i/>
          <w:sz w:val="20"/>
          <w:szCs w:val="20"/>
        </w:rPr>
        <w:t xml:space="preserve">–</w:t>
      </w:r>
      <w:r>
        <w:rPr>
          <w:rFonts w:ascii="Times New Roman" w:hAnsi="Times New Roman"/>
          <w:i/>
          <w:sz w:val="20"/>
          <w:szCs w:val="20"/>
        </w:rPr>
        <w:t xml:space="preserve">ОД</w:t>
      </w:r>
      <w:r>
        <w:rPr>
          <w:rFonts w:ascii="Times New Roman" w:hAnsi="Times New Roman"/>
          <w:i/>
          <w:sz w:val="20"/>
          <w:szCs w:val="20"/>
        </w:rPr>
        <w:t xml:space="preserve">, от   23.12.2024 № 039-29-01/711-ОД</w:t>
      </w:r>
      <w:r>
        <w:rPr>
          <w:rFonts w:ascii="Times New Roman" w:hAnsi="Times New Roman"/>
          <w:i/>
          <w:sz w:val="20"/>
          <w:szCs w:val="20"/>
        </w:rPr>
        <w:t xml:space="preserve">,</w:t>
      </w:r>
      <w:r>
        <w:rPr>
          <w:rFonts w:ascii="Times New Roman" w:hAnsi="Times New Roman"/>
          <w:bCs/>
          <w:i/>
          <w:sz w:val="20"/>
          <w:szCs w:val="20"/>
          <w:highlight w:val="none"/>
        </w:rPr>
      </w:r>
      <w:r>
        <w:rPr>
          <w:rFonts w:ascii="Times New Roman" w:hAnsi="Times New Roman"/>
          <w:bCs/>
          <w:i/>
          <w:sz w:val="20"/>
          <w:szCs w:val="20"/>
          <w:highlight w:val="none"/>
        </w:rPr>
      </w:r>
    </w:p>
    <w:p>
      <w:pPr>
        <w:spacing w:after="0" w:line="240" w:lineRule="auto"/>
        <w:rPr>
          <w:rFonts w:ascii="Times New Roman" w:hAnsi="Times New Roman"/>
          <w:bCs/>
          <w:i/>
          <w:sz w:val="20"/>
          <w:szCs w:val="20"/>
          <w:highlight w:val="none"/>
        </w:rPr>
      </w:pPr>
      <w:r>
        <w:rPr>
          <w:rFonts w:ascii="Times New Roman" w:hAnsi="Times New Roman"/>
          <w:i/>
          <w:sz w:val="20"/>
          <w:szCs w:val="20"/>
          <w:highlight w:val="none"/>
        </w:rPr>
        <w:t xml:space="preserve">                                                                 от 22.01.2025 № 039-29-01/ 28-ОД</w:t>
      </w:r>
      <w:r>
        <w:rPr>
          <w:rFonts w:ascii="Times New Roman" w:hAnsi="Times New Roman"/>
          <w:bCs/>
          <w:i/>
          <w:sz w:val="20"/>
          <w:szCs w:val="20"/>
        </w:rPr>
        <w:t xml:space="preserve">, </w:t>
      </w:r>
      <w:r>
        <w:rPr>
          <w:rFonts w:ascii="Times New Roman" w:hAnsi="Times New Roman"/>
          <w:i/>
          <w:sz w:val="20"/>
          <w:szCs w:val="20"/>
          <w:highlight w:val="none"/>
        </w:rPr>
        <w:t xml:space="preserve">от 28.01.2025 № 039-29-01/48-ОД</w:t>
      </w:r>
      <w:r>
        <w:rPr>
          <w:rFonts w:ascii="Times New Roman" w:hAnsi="Times New Roman"/>
          <w:bCs/>
          <w:i/>
          <w:sz w:val="20"/>
          <w:szCs w:val="20"/>
        </w:rPr>
        <w:t xml:space="preserve">, </w:t>
      </w:r>
      <w:r>
        <w:rPr>
          <w:rFonts w:ascii="Times New Roman" w:hAnsi="Times New Roman"/>
          <w:bCs/>
          <w:i/>
          <w:sz w:val="20"/>
          <w:szCs w:val="20"/>
          <w:highlight w:val="none"/>
        </w:rPr>
      </w:r>
      <w:r>
        <w:rPr>
          <w:rFonts w:ascii="Times New Roman" w:hAnsi="Times New Roman"/>
          <w:bCs/>
          <w:i/>
          <w:sz w:val="20"/>
          <w:szCs w:val="20"/>
          <w:highlight w:val="none"/>
        </w:rPr>
      </w:r>
    </w:p>
    <w:p>
      <w:pPr>
        <w:spacing w:after="0" w:line="240" w:lineRule="auto"/>
        <w:rPr>
          <w:rFonts w:ascii="Times New Roman" w:hAnsi="Times New Roman"/>
          <w:bCs/>
          <w:i/>
          <w:sz w:val="20"/>
          <w:szCs w:val="20"/>
          <w:highlight w:val="none"/>
        </w:rPr>
      </w:pPr>
      <w:r>
        <w:rPr>
          <w:rFonts w:ascii="Times New Roman" w:hAnsi="Times New Roman"/>
          <w:bCs/>
          <w:i/>
          <w:sz w:val="20"/>
          <w:szCs w:val="20"/>
          <w:highlight w:val="none"/>
        </w:rPr>
        <w:t xml:space="preserve">                                                                от  17 .02.2025 № 039-29-01/95-ОД </w:t>
      </w:r>
      <w:r>
        <w:rPr>
          <w:rFonts w:ascii="Times New Roman" w:hAnsi="Times New Roman"/>
          <w:bCs/>
          <w:i/>
          <w:sz w:val="20"/>
          <w:szCs w:val="20"/>
        </w:rPr>
        <w:t xml:space="preserve">, </w:t>
      </w:r>
      <w:r>
        <w:rPr>
          <w:rFonts w:ascii="Times New Roman" w:hAnsi="Times New Roman"/>
          <w:i/>
          <w:sz w:val="20"/>
          <w:szCs w:val="20"/>
          <w:highlight w:val="none"/>
        </w:rPr>
        <w:t xml:space="preserve">от 28.05.2025 № 039-29-01/266 -ОД</w:t>
      </w:r>
      <w:r>
        <w:rPr>
          <w:rFonts w:ascii="Times New Roman" w:hAnsi="Times New Roman"/>
          <w:bCs/>
          <w:i/>
          <w:sz w:val="20"/>
          <w:szCs w:val="20"/>
          <w:highlight w:val="none"/>
        </w:rPr>
      </w:r>
      <w:r>
        <w:rPr>
          <w:rFonts w:ascii="Times New Roman" w:hAnsi="Times New Roman"/>
          <w:bCs/>
          <w:i/>
          <w:sz w:val="20"/>
          <w:szCs w:val="20"/>
          <w:highlight w:val="none"/>
        </w:rPr>
      </w:r>
    </w:p>
    <w:p>
      <w:pPr>
        <w:spacing w:after="0" w:line="240" w:lineRule="auto"/>
        <w:rPr>
          <w:rFonts w:ascii="Times New Roman" w:hAnsi="Times New Roman" w:cs="Times New Roman"/>
          <w:bCs/>
          <w:i/>
          <w:sz w:val="16"/>
          <w:szCs w:val="16"/>
        </w:rPr>
      </w:pPr>
      <w:r>
        <w:rPr>
          <w:rFonts w:ascii="Times New Roman" w:hAnsi="Times New Roman"/>
          <w:bCs/>
          <w:i/>
          <w:sz w:val="20"/>
          <w:szCs w:val="20"/>
          <w:highlight w:val="none"/>
        </w:rPr>
        <w:t xml:space="preserve">                                                                от 29.07.2025 № 039-029-01/393-ОД </w:t>
      </w:r>
      <w:r>
        <w:rPr>
          <w:rFonts w:ascii="Times New Roman" w:hAnsi="Times New Roman"/>
          <w:bCs/>
          <w:i/>
          <w:sz w:val="20"/>
          <w:szCs w:val="20"/>
        </w:rPr>
        <w:t xml:space="preserve">,от 12.08.2025 № </w:t>
      </w:r>
      <w:r>
        <w:rPr>
          <w:sz w:val="28"/>
          <w:szCs w:val="28"/>
        </w:rPr>
        <w:t xml:space="preserve"> </w:t>
      </w:r>
      <w:r>
        <w:rPr>
          <w:rFonts w:ascii="Times New Roman" w:hAnsi="Times New Roman" w:eastAsia="Times New Roman" w:cs="Times New Roman"/>
          <w:sz w:val="16"/>
          <w:szCs w:val="16"/>
        </w:rPr>
        <w:t xml:space="preserve">039-29-01/426 -ОД</w:t>
      </w:r>
      <w:r>
        <w:rPr>
          <w:rFonts w:ascii="Times New Roman" w:hAnsi="Times New Roman" w:cs="Times New Roman"/>
          <w:bCs/>
          <w:i/>
          <w:sz w:val="16"/>
          <w:szCs w:val="16"/>
        </w:rPr>
      </w:r>
      <w:r>
        <w:rPr>
          <w:rFonts w:ascii="Times New Roman" w:hAnsi="Times New Roman" w:cs="Times New Roman"/>
          <w:bCs/>
          <w:i/>
          <w:sz w:val="16"/>
          <w:szCs w:val="16"/>
        </w:rPr>
      </w:r>
    </w:p>
    <w:p>
      <w:pPr>
        <w:pStyle w:val="1042"/>
        <w:ind w:left="3119"/>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jc w:val="both"/>
        <w:spacing w:after="0" w:line="240" w:lineRule="auto"/>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ТАРИФЫ</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КОМИССИОННОГО ВОЗНАГРАЖДЕНИЯ НА УСЛУГИ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АО «РОССЕЛЬХОЗБАНК» ЮРИДИЧЕСКИМ ЛИЦАМ, </w:t>
      </w:r>
      <w:r>
        <w:rPr>
          <w:rFonts w:ascii="Times New Roman" w:hAnsi="Times New Roman" w:eastAsia="Times New Roman"/>
          <w:b/>
          <w:bCs/>
          <w:sz w:val="24"/>
          <w:szCs w:val="24"/>
          <w:lang w:eastAsia="ru-RU"/>
        </w:rPr>
        <w:t xml:space="preserve">СУБЪЕКТАМ РОССИЙСКОЙ ФЕДЕРАЦИИ, МУНИЦИПАЛЬНЫМ ОБРАЗОВАНИЯМ, </w:t>
      </w:r>
      <w:r>
        <w:rPr>
          <w:rFonts w:ascii="Times New Roman" w:hAnsi="Times New Roman" w:eastAsia="Times New Roman"/>
          <w:b/>
          <w:bCs/>
          <w:sz w:val="24"/>
          <w:szCs w:val="24"/>
          <w:lang w:eastAsia="ru-RU"/>
        </w:rPr>
        <w:t xml:space="preserve">ИНДИВИДУАЛЬНЫМ ПРЕДПРИНИМАТЕЛЯМ И ФИ</w:t>
      </w:r>
      <w:r>
        <w:rPr>
          <w:rFonts w:ascii="Times New Roman" w:hAnsi="Times New Roman" w:eastAsia="Times New Roman"/>
          <w:b/>
          <w:bCs/>
          <w:sz w:val="24"/>
          <w:szCs w:val="24"/>
          <w:lang w:eastAsia="ru-RU"/>
        </w:rPr>
        <w:t xml:space="preserve">ЗИЧЕСКИ</w:t>
      </w:r>
      <w:r>
        <w:rPr>
          <w:rFonts w:ascii="Times New Roman" w:hAnsi="Times New Roman" w:eastAsia="Times New Roman"/>
          <w:b/>
          <w:bCs/>
          <w:sz w:val="24"/>
          <w:szCs w:val="24"/>
          <w:lang w:eastAsia="ru-RU"/>
        </w:rPr>
        <w:t xml:space="preserve">М</w:t>
      </w:r>
      <w:r>
        <w:rPr>
          <w:rFonts w:ascii="Times New Roman" w:hAnsi="Times New Roman" w:eastAsia="Times New Roman"/>
          <w:b/>
          <w:bCs/>
          <w:sz w:val="24"/>
          <w:szCs w:val="24"/>
          <w:lang w:eastAsia="ru-RU"/>
        </w:rPr>
        <w:t xml:space="preserve"> ЛИЦ</w:t>
      </w:r>
      <w:r>
        <w:rPr>
          <w:rFonts w:ascii="Times New Roman" w:hAnsi="Times New Roman" w:eastAsia="Times New Roman"/>
          <w:b/>
          <w:bCs/>
          <w:sz w:val="24"/>
          <w:szCs w:val="24"/>
          <w:lang w:eastAsia="ru-RU"/>
        </w:rPr>
        <w:t xml:space="preserve">АМ, ЗАНИМАЮЩИМСЯ В УСТАНОВЛЕННОМ ЗАКОНОДАТЕЛЬСТВОМ РОССИЙСКОЙ ФЕД</w:t>
      </w:r>
      <w:r>
        <w:rPr>
          <w:rFonts w:ascii="Times New Roman" w:hAnsi="Times New Roman" w:eastAsia="Times New Roman"/>
          <w:b/>
          <w:bCs/>
          <w:sz w:val="24"/>
          <w:szCs w:val="24"/>
          <w:lang w:eastAsia="ru-RU"/>
        </w:rPr>
        <w:t xml:space="preserve">ЕРАЦИИ ПОРЯДКЕ ЧАСТНОЙ ПРАКТИКОЙ</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77"/>
        <w:gridCol w:w="5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t xml:space="preserve">ССП-владелец НД:</w:t>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tc>
        <w:tc>
          <w:tcPr>
            <w:tcW w:w="2931" w:type="pct"/>
            <w:vAlign w:val="center"/>
            <w:textDirection w:val="lrTb"/>
            <w:noWrap w:val="false"/>
          </w:tcPr>
          <w:p>
            <w:pPr>
              <w:pStyle w:val="1042"/>
              <w:jc w:val="both"/>
              <w:spacing w:after="0" w:line="300" w:lineRule="auto"/>
              <w:rPr>
                <w:rFonts w:ascii="Times New Roman" w:hAnsi="Times New Roman" w:eastAsia="Times New Roman"/>
                <w:i/>
                <w:color w:val="000000"/>
                <w:sz w:val="24"/>
                <w:szCs w:val="24"/>
              </w:rPr>
              <w:framePr w:hSpace="180" w:wrap="around" w:vAnchor="text" w:hAnchor="margin" w:xAlign="center" w:y="56"/>
            </w:pPr>
            <w:r>
              <w:rPr>
                <w:rFonts w:ascii="Times New Roman" w:hAnsi="Times New Roman" w:eastAsia="Times New Roman"/>
                <w:i/>
                <w:color w:val="000000"/>
                <w:sz w:val="24"/>
                <w:szCs w:val="24"/>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rFonts w:ascii="Times New Roman" w:hAnsi="Times New Roman" w:eastAsia="Times New Roman"/>
                <w:i/>
                <w:color w:val="000000"/>
                <w:sz w:val="24"/>
                <w:szCs w:val="24"/>
              </w:rPr>
            </w:r>
            <w:r>
              <w:rPr>
                <w:rFonts w:ascii="Times New Roman" w:hAnsi="Times New Roman" w:eastAsia="Times New Roman"/>
                <w:i/>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t xml:space="preserve">Код и наименование процесса(ов):</w:t>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tc>
        <w:tc>
          <w:tcPr>
            <w:tcW w:w="2931" w:type="pct"/>
            <w:vAlign w:val="center"/>
            <w:textDirection w:val="lrTb"/>
            <w:noWrap w:val="false"/>
          </w:tcPr>
          <w:p>
            <w:pPr>
              <w:pStyle w:val="1042"/>
              <w:jc w:val="both"/>
              <w:spacing w:after="0" w:line="300" w:lineRule="auto"/>
              <w:rPr>
                <w:rFonts w:ascii="Times New Roman" w:hAnsi="Times New Roman" w:eastAsia="Times New Roman"/>
                <w:i/>
                <w:color w:val="000000"/>
                <w:sz w:val="24"/>
                <w:szCs w:val="24"/>
              </w:rPr>
              <w:framePr w:hSpace="180" w:wrap="around" w:vAnchor="text" w:hAnchor="margin" w:xAlign="center" w:y="56"/>
            </w:pPr>
            <w:r>
              <w:rPr>
                <w:rFonts w:ascii="Times New Roman" w:hAnsi="Times New Roman"/>
                <w:i/>
                <w:sz w:val="24"/>
                <w:szCs w:val="24"/>
              </w:rPr>
              <w:t xml:space="preserve">II.27.00.6.Ю/23 Разработка, модификация и упразднение продуктов и услуг</w:t>
            </w:r>
            <w:r>
              <w:rPr>
                <w:rFonts w:ascii="Times New Roman" w:hAnsi="Times New Roman" w:eastAsia="Times New Roman"/>
                <w:i/>
                <w:color w:val="000000"/>
                <w:sz w:val="24"/>
                <w:szCs w:val="24"/>
              </w:rPr>
            </w:r>
            <w:r>
              <w:rPr>
                <w:rFonts w:ascii="Times New Roman" w:hAnsi="Times New Roman" w:eastAsia="Times New Roman"/>
                <w:i/>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t xml:space="preserve">Код нормативного документа:</w:t>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tc>
        <w:tc>
          <w:tcPr>
            <w:tcW w:w="2931" w:type="pct"/>
            <w:vAlign w:val="center"/>
            <w:textDirection w:val="lrTb"/>
            <w:noWrap w:val="false"/>
          </w:tcPr>
          <w:p>
            <w:pPr>
              <w:pStyle w:val="1042"/>
              <w:jc w:val="both"/>
              <w:spacing w:after="0" w:line="300" w:lineRule="auto"/>
              <w:rPr>
                <w:rFonts w:ascii="Times New Roman" w:hAnsi="Times New Roman" w:eastAsia="Times New Roman"/>
                <w:i/>
                <w:color w:val="000000"/>
                <w:sz w:val="24"/>
                <w:szCs w:val="24"/>
              </w:rPr>
              <w:framePr w:hSpace="180" w:wrap="around" w:vAnchor="text" w:hAnchor="margin" w:xAlign="center" w:y="56"/>
            </w:pPr>
            <w:r>
              <w:rPr>
                <w:rFonts w:ascii="Times New Roman" w:hAnsi="Times New Roman" w:eastAsia="Times New Roman"/>
                <w:i/>
                <w:color w:val="000000"/>
                <w:sz w:val="24"/>
                <w:szCs w:val="24"/>
              </w:rPr>
              <w:t xml:space="preserve">1-13/04</w:t>
            </w:r>
            <w:r>
              <w:rPr>
                <w:rFonts w:ascii="Times New Roman" w:hAnsi="Times New Roman" w:eastAsia="Times New Roman"/>
                <w:i/>
                <w:color w:val="000000"/>
                <w:sz w:val="24"/>
                <w:szCs w:val="24"/>
              </w:rPr>
            </w:r>
            <w:r>
              <w:rPr>
                <w:rFonts w:ascii="Times New Roman" w:hAnsi="Times New Roman" w:eastAsia="Times New Roman"/>
                <w:i/>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t xml:space="preserve">Номер версии:</w:t>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tc>
        <w:tc>
          <w:tcPr>
            <w:tcW w:w="2931" w:type="pct"/>
            <w:vAlign w:val="center"/>
            <w:textDirection w:val="lrTb"/>
            <w:noWrap w:val="false"/>
          </w:tcPr>
          <w:p>
            <w:pPr>
              <w:pStyle w:val="1042"/>
              <w:jc w:val="both"/>
              <w:spacing w:after="0" w:line="300" w:lineRule="auto"/>
              <w:rPr>
                <w:rFonts w:ascii="Times New Roman" w:hAnsi="Times New Roman" w:eastAsia="Times New Roman"/>
                <w:i/>
                <w:color w:val="000000"/>
                <w:sz w:val="24"/>
                <w:szCs w:val="24"/>
              </w:rPr>
              <w:framePr w:hSpace="180" w:wrap="around" w:vAnchor="text" w:hAnchor="margin" w:xAlign="center" w:y="56"/>
            </w:pPr>
            <w:r>
              <w:rPr>
                <w:rFonts w:ascii="Times New Roman" w:hAnsi="Times New Roman" w:eastAsia="Times New Roman"/>
                <w:i/>
                <w:color w:val="000000"/>
                <w:sz w:val="24"/>
                <w:szCs w:val="24"/>
              </w:rPr>
              <w:t xml:space="preserve">01</w:t>
            </w:r>
            <w:r>
              <w:rPr>
                <w:rFonts w:ascii="Times New Roman" w:hAnsi="Times New Roman" w:eastAsia="Times New Roman"/>
                <w:i/>
                <w:color w:val="000000"/>
                <w:sz w:val="24"/>
                <w:szCs w:val="24"/>
              </w:rPr>
            </w:r>
            <w:r>
              <w:rPr>
                <w:rFonts w:ascii="Times New Roman" w:hAnsi="Times New Roman" w:eastAsia="Times New Roman"/>
                <w:i/>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t xml:space="preserve">Область применения:</w:t>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p>
            <w:pPr>
              <w:pStyle w:val="1042"/>
              <w:spacing w:after="0" w:line="300" w:lineRule="auto"/>
              <w:rPr>
                <w:rFonts w:ascii="Times New Roman" w:hAnsi="Times New Roman" w:eastAsia="Times New Roman"/>
                <w:b/>
                <w:i/>
                <w:color w:val="000000"/>
                <w:sz w:val="24"/>
                <w:szCs w:val="24"/>
              </w:rPr>
              <w:framePr w:hSpace="180" w:wrap="around" w:vAnchor="text" w:hAnchor="margin" w:xAlign="center" w:y="56"/>
            </w:pP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r>
              <w:rPr>
                <w:rFonts w:ascii="Times New Roman" w:hAnsi="Times New Roman" w:eastAsia="Times New Roman"/>
                <w:b/>
                <w:i/>
                <w:color w:val="000000"/>
                <w:sz w:val="24"/>
                <w:szCs w:val="24"/>
              </w:rPr>
            </w:r>
          </w:p>
        </w:tc>
        <w:tc>
          <w:tcPr>
            <w:tcW w:w="2931" w:type="pct"/>
            <w:vAlign w:val="center"/>
            <w:textDirection w:val="lrTb"/>
            <w:noWrap w:val="false"/>
          </w:tcPr>
          <w:p>
            <w:pPr>
              <w:pStyle w:val="1042"/>
              <w:jc w:val="both"/>
              <w:spacing w:after="0" w:line="300" w:lineRule="auto"/>
              <w:rPr>
                <w:rFonts w:ascii="Times New Roman" w:hAnsi="Times New Roman" w:eastAsia="Times New Roman"/>
                <w:i/>
                <w:color w:val="000000"/>
                <w:sz w:val="24"/>
                <w:szCs w:val="24"/>
              </w:rPr>
              <w:framePr w:hSpace="180" w:wrap="around" w:vAnchor="text" w:hAnchor="margin" w:xAlign="center" w:y="56"/>
            </w:pPr>
            <w:r>
              <w:rPr>
                <w:rFonts w:ascii="Times New Roman" w:hAnsi="Times New Roman"/>
                <w:i/>
                <w:sz w:val="24"/>
                <w:szCs w:val="24"/>
              </w:rPr>
              <w:t xml:space="preserve">ГО/ВСП ГО/РФ/ВСП РФ</w:t>
            </w:r>
            <w:r>
              <w:rPr>
                <w:rFonts w:ascii="Times New Roman" w:hAnsi="Times New Roman" w:eastAsia="Times New Roman"/>
                <w:i/>
                <w:color w:val="000000"/>
                <w:sz w:val="24"/>
                <w:szCs w:val="24"/>
              </w:rPr>
            </w:r>
            <w:r>
              <w:rPr>
                <w:rFonts w:ascii="Times New Roman" w:hAnsi="Times New Roman" w:eastAsia="Times New Roman"/>
                <w:i/>
                <w:color w:val="000000"/>
                <w:sz w:val="24"/>
                <w:szCs w:val="24"/>
              </w:rPr>
            </w:r>
          </w:p>
        </w:tc>
      </w:tr>
    </w:tbl>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keepNext/>
        <w:spacing w:after="12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1"/>
        <w:gridCol w:w="2822"/>
        <w:gridCol w:w="11"/>
        <w:gridCol w:w="2407"/>
        <w:gridCol w:w="120"/>
        <w:gridCol w:w="3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1042"/>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п/п</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pStyle w:val="1042"/>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center"/>
            <w:textDirection w:val="lrTb"/>
            <w:noWrap w:val="false"/>
          </w:tcPr>
          <w:p>
            <w:pPr>
              <w:pStyle w:val="1042"/>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center"/>
            <w:textDirection w:val="lrTb"/>
            <w:noWrap w:val="false"/>
          </w:tcPr>
          <w:p>
            <w:pPr>
              <w:pStyle w:val="1042"/>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104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5"/>
            <w:tcBorders>
              <w:top w:val="single" w:color="000000" w:sz="4" w:space="0"/>
              <w:left w:val="single" w:color="000000" w:sz="4" w:space="0"/>
              <w:bottom w:val="single" w:color="000000" w:sz="4" w:space="0"/>
              <w:right w:val="single" w:color="000000" w:sz="4" w:space="0"/>
            </w:tcBorders>
            <w:tcW w:w="8647" w:type="dxa"/>
            <w:vAlign w:val="center"/>
            <w:textDirection w:val="lrTb"/>
            <w:noWrap w:val="false"/>
          </w:tcPr>
          <w:p>
            <w:pPr>
              <w:pStyle w:val="1042"/>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spacing w:before="40"/>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2 500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405" w:type="dxa"/>
            <w:vAlign w:val="top"/>
            <w:vMerge w:val="restart"/>
            <w:textDirection w:val="lrTb"/>
            <w:noWrap w:val="false"/>
          </w:tcPr>
          <w:p>
            <w:pPr>
              <w:pStyle w:val="1042"/>
              <w:jc w:val="both"/>
              <w:spacing w:before="40" w:after="40"/>
              <w:rPr>
                <w:rFonts w:ascii="Times New Roman" w:hAnsi="Times New Roman"/>
                <w:bCs/>
              </w:rPr>
            </w:pPr>
            <w:r>
              <w:rPr>
                <w:rFonts w:ascii="Times New Roman" w:hAnsi="Times New Roman"/>
                <w:bCs/>
              </w:rPr>
              <w:t xml:space="preserve">В случае необходимости за оформление Банком карточки с образцами подписей и оттис</w:t>
            </w:r>
            <w:r>
              <w:rPr>
                <w:rFonts w:ascii="Times New Roman" w:hAnsi="Times New Roman"/>
                <w:bCs/>
              </w:rPr>
              <w:t xml:space="preserve">ка печати комиссия не взимается</w:t>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jc w:val="both"/>
              <w:spacing w:before="40"/>
              <w:tabs>
                <w:tab w:val="left" w:pos="176" w:leader="none"/>
              </w:tabs>
              <w:rPr>
                <w:rFonts w:ascii="Times New Roman" w:hAnsi="Times New Roman"/>
                <w:bCs/>
              </w:rPr>
            </w:pPr>
            <w:r>
              <w:rPr>
                <w:rFonts w:ascii="Times New Roman" w:hAnsi="Times New Roman"/>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left w:val="single" w:color="000000" w:sz="4" w:space="0"/>
              <w:bottom w:val="none" w:color="000000" w:sz="4" w:space="0"/>
              <w:right w:val="single" w:color="000000" w:sz="4" w:space="0"/>
            </w:tcBorders>
            <w:tcW w:w="3405" w:type="dxa"/>
            <w:vAlign w:val="top"/>
            <w:vMerge w:val="continue"/>
            <w:textDirection w:val="lrTb"/>
            <w:noWrap w:val="false"/>
          </w:tcPr>
          <w:p>
            <w:pPr>
              <w:pStyle w:val="1042"/>
              <w:jc w:val="both"/>
              <w:spacing w:before="12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jc w:val="both"/>
              <w:spacing w:before="40"/>
              <w:rPr>
                <w:rFonts w:ascii="Times New Roman" w:hAnsi="Times New Roman"/>
                <w:bCs/>
              </w:rPr>
            </w:pPr>
            <w:r>
              <w:rPr>
                <w:rFonts w:ascii="Times New Roman" w:hAnsi="Times New Roman"/>
                <w:bCs/>
              </w:rPr>
              <w:t xml:space="preserve">- накопительного счета, счета с особым режимом, счета по депозиту</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left w:val="single" w:color="000000" w:sz="4" w:space="0"/>
              <w:bottom w:val="none" w:color="000000" w:sz="4" w:space="0"/>
              <w:right w:val="single" w:color="000000" w:sz="4" w:space="0"/>
            </w:tcBorders>
            <w:tcW w:w="3405" w:type="dxa"/>
            <w:vAlign w:val="top"/>
            <w:vMerge w:val="continue"/>
            <w:textDirection w:val="lrTb"/>
            <w:noWrap w:val="false"/>
          </w:tcPr>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jc w:val="both"/>
              <w:spacing w:before="40"/>
              <w:rPr>
                <w:rFonts w:ascii="Times New Roman" w:hAnsi="Times New Roman"/>
                <w:bCs/>
              </w:rPr>
            </w:pPr>
            <w:r>
              <w:rPr>
                <w:rFonts w:ascii="Times New Roman" w:hAnsi="Times New Roman"/>
                <w:bC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bCs/>
              </w:rPr>
            </w:pPr>
            <w:r>
              <w:rPr>
                <w:rFonts w:ascii="Times New Roman" w:hAnsi="Times New Roman"/>
                <w:bCs/>
              </w:rPr>
              <w:t xml:space="preserve">2 500 руб.</w:t>
            </w:r>
            <w:r>
              <w:rPr>
                <w:rFonts w:ascii="Times New Roman" w:hAnsi="Times New Roman"/>
                <w:bCs/>
              </w:rPr>
            </w:r>
            <w:r>
              <w:rPr>
                <w:rFonts w:ascii="Times New Roman" w:hAnsi="Times New Roman"/>
                <w:bCs/>
              </w:rPr>
            </w:r>
          </w:p>
        </w:tc>
        <w:tc>
          <w:tcPr>
            <w:gridSpan w:val="2"/>
            <w:tcBorders>
              <w:left w:val="single" w:color="000000" w:sz="4" w:space="0"/>
              <w:bottom w:val="none" w:color="000000" w:sz="4" w:space="0"/>
              <w:right w:val="single" w:color="000000" w:sz="4" w:space="0"/>
            </w:tcBorders>
            <w:tcW w:w="3405" w:type="dxa"/>
            <w:vAlign w:val="top"/>
            <w:vMerge w:val="continue"/>
            <w:textDirection w:val="lrTb"/>
            <w:noWrap w:val="false"/>
          </w:tcPr>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jc w:val="both"/>
              <w:spacing w:before="40"/>
              <w:rPr>
                <w:rFonts w:ascii="Times New Roman" w:hAnsi="Times New Roman"/>
                <w:b/>
                <w:bCs/>
              </w:rPr>
            </w:pPr>
            <w:r>
              <w:rPr>
                <w:rFonts w:ascii="Times New Roman" w:hAnsi="Times New Roman"/>
                <w:b/>
                <w:bCs/>
              </w:rPr>
              <w:t xml:space="preserve">- </w:t>
            </w:r>
            <w:r>
              <w:rPr>
                <w:rFonts w:ascii="Times New Roman" w:hAnsi="Times New Roman"/>
                <w:bCs/>
              </w:rPr>
              <w:t xml:space="preserve">клиентам, включенным в региональную адресную программу по проведению капитального ремонта многок</w:t>
            </w:r>
            <w:r>
              <w:rPr>
                <w:rFonts w:ascii="Times New Roman" w:hAnsi="Times New Roman"/>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b/>
                <w:bCs/>
              </w:rPr>
              <w:t xml:space="preserve">  </w:t>
            </w:r>
            <w:r>
              <w:rPr>
                <w:rFonts w:ascii="Times New Roman" w:hAnsi="Times New Roman"/>
                <w:b/>
                <w:bCs/>
              </w:rPr>
            </w:r>
            <w:r>
              <w:rPr>
                <w:rFonts w:ascii="Times New Roman" w:hAnsi="Times New Roman"/>
                <w:b/>
                <w:bCs/>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bCs/>
                <w:lang w:val="en-US"/>
              </w:rPr>
            </w:pPr>
            <w:r>
              <w:rPr>
                <w:rFonts w:ascii="Times New Roman" w:hAnsi="Times New Roman"/>
                <w:bCs/>
              </w:rPr>
              <w:t xml:space="preserve">Не взимается*</w:t>
            </w:r>
            <w:r>
              <w:rPr>
                <w:rFonts w:ascii="Times New Roman" w:hAnsi="Times New Roman"/>
                <w:bCs/>
                <w:lang w:val="en-US"/>
              </w:rPr>
            </w:r>
            <w:r>
              <w:rPr>
                <w:rFonts w:ascii="Times New Roman" w:hAnsi="Times New Roman"/>
                <w:bCs/>
                <w:lang w:val="en-US"/>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jc w:val="both"/>
              <w:spacing w:before="40" w:after="0" w:line="240" w:lineRule="auto"/>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042"/>
              <w:jc w:val="both"/>
              <w:spacing w:before="120"/>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spacing w:before="40" w:after="40"/>
              <w:rPr>
                <w:bCs/>
              </w:rPr>
            </w:pPr>
            <w:r>
              <w:rPr>
                <w:bCs/>
              </w:rPr>
            </w:r>
            <w:r>
              <w:rPr>
                <w:bCs/>
              </w:rPr>
            </w:r>
            <w:r>
              <w:rPr>
                <w:bCs/>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специального счета участника закупки для обеспечения заявок на участие в конкурсах и аукционах</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rPr>
            </w:pPr>
            <w:r>
              <w:rPr>
                <w:rFonts w:ascii="Times New Roman" w:hAnsi="Times New Roman"/>
                <w:bCs/>
              </w:rPr>
              <w:t xml:space="preserve">-</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p>
            <w:pPr>
              <w:pStyle w:val="1042"/>
              <w:jc w:val="center"/>
              <w:spacing w:before="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tc>
        <w:tc>
          <w:tcPr>
            <w:gridSpan w:val="2"/>
            <w:tcBorders>
              <w:top w:val="non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before="120"/>
              <w:rPr>
                <w:color w:val="000000"/>
              </w:rPr>
            </w:pPr>
            <w:r>
              <w:rPr>
                <w:color w:val="000000"/>
              </w:rPr>
            </w:r>
            <w:r>
              <w:rPr>
                <w:color w:val="000000"/>
              </w:rPr>
            </w:r>
            <w:r>
              <w:rPr>
                <w:color w:val="000000"/>
              </w:rPr>
            </w:r>
          </w:p>
          <w:p>
            <w:pPr>
              <w:pStyle w:val="1042"/>
              <w:jc w:val="both"/>
              <w:spacing w:after="0" w:line="240" w:lineRule="auto"/>
              <w:rPr>
                <w:color w:val="000000"/>
              </w:rPr>
            </w:pPr>
            <w:r>
              <w:rPr>
                <w:color w:val="000000"/>
              </w:rPr>
            </w:r>
            <w:r>
              <w:rPr>
                <w:color w:val="000000"/>
              </w:rPr>
            </w:r>
            <w:r>
              <w:rPr>
                <w:color w:val="000000"/>
              </w:rPr>
            </w:r>
          </w:p>
          <w:p>
            <w:pPr>
              <w:pStyle w:val="1042"/>
            </w:pPr>
            <w:r/>
            <w:r/>
          </w:p>
          <w:p>
            <w:pPr>
              <w:pStyle w:val="1042"/>
            </w:pPr>
            <w:r/>
            <w:r/>
          </w:p>
          <w:p>
            <w:pPr>
              <w:pStyle w:val="1042"/>
            </w:pPr>
            <w:r/>
            <w:r/>
          </w:p>
          <w:p>
            <w:pPr>
              <w:pStyle w:val="1042"/>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9"/>
              <w:numPr>
                <w:ilvl w:val="0"/>
                <w:numId w:val="11"/>
              </w:numPr>
              <w:contextualSpacing w:val="0"/>
              <w:ind w:left="0" w:firstLine="0"/>
              <w:jc w:val="both"/>
              <w:spacing w:after="0" w:line="240" w:lineRule="auto"/>
              <w:tabs>
                <w:tab w:val="left" w:pos="447" w:leader="none"/>
              </w:tabs>
              <w:rPr>
                <w:rFonts w:ascii="Times New Roman" w:hAnsi="Times New Roman"/>
                <w:bCs/>
              </w:rPr>
            </w:pPr>
            <w:r>
              <w:rPr>
                <w:rFonts w:ascii="Times New Roman" w:hAnsi="Times New Roman"/>
                <w:bCs/>
              </w:rPr>
              <w:t xml:space="preserve">Н</w:t>
            </w:r>
            <w:r>
              <w:rPr>
                <w:rFonts w:ascii="Times New Roman" w:hAnsi="Times New Roman"/>
                <w:bCs/>
              </w:rPr>
              <w:t xml:space="preserve">аличие у клиента </w:t>
            </w:r>
            <w:r>
              <w:rPr>
                <w:rFonts w:ascii="Times New Roman" w:hAnsi="Times New Roman"/>
                <w:bCs/>
              </w:rPr>
              <w:t xml:space="preserve">действующего д</w:t>
            </w:r>
            <w:r>
              <w:rPr>
                <w:rFonts w:ascii="Times New Roman" w:hAnsi="Times New Roman"/>
                <w:bCs/>
              </w:rPr>
              <w:t xml:space="preserve">оговора о выпуске и обслуживании бизнес-карты к расчетному счету</w:t>
            </w:r>
            <w:r>
              <w:rPr>
                <w:rFonts w:ascii="Times New Roman" w:hAnsi="Times New Roman"/>
                <w:bCs/>
              </w:rPr>
              <w:t xml:space="preserve"> (бизнес</w:t>
            </w:r>
            <w:r>
              <w:rPr>
                <w:rFonts w:ascii="Times New Roman" w:hAnsi="Times New Roman"/>
                <w:bCs/>
              </w:rPr>
              <w:t xml:space="preserve">-</w:t>
            </w:r>
            <w:r>
              <w:rPr>
                <w:rFonts w:ascii="Times New Roman" w:hAnsi="Times New Roman"/>
                <w:bCs/>
              </w:rPr>
              <w:t xml:space="preserve">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r>
              <w:rPr>
                <w:rFonts w:ascii="Times New Roman" w:hAnsi="Times New Roman"/>
                <w:bCs/>
              </w:rPr>
            </w:r>
          </w:p>
          <w:p>
            <w:pPr>
              <w:pStyle w:val="1049"/>
              <w:numPr>
                <w:ilvl w:val="0"/>
                <w:numId w:val="11"/>
              </w:numPr>
              <w:contextualSpacing w:val="0"/>
              <w:ind w:left="0" w:firstLine="0"/>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w:t>
            </w:r>
            <w:r>
              <w:rPr>
                <w:rFonts w:ascii="Times New Roman" w:hAnsi="Times New Roman"/>
                <w:bCs/>
              </w:rPr>
              <w:t xml:space="preserve">оговор</w:t>
            </w:r>
            <w:r>
              <w:rPr>
                <w:rFonts w:ascii="Times New Roman" w:hAnsi="Times New Roman"/>
                <w:bCs/>
              </w:rPr>
              <w:t xml:space="preserve">а</w:t>
            </w:r>
            <w:r>
              <w:rPr>
                <w:rFonts w:ascii="Times New Roman" w:hAnsi="Times New Roman"/>
                <w:bCs/>
              </w:rPr>
              <w:t xml:space="preserve"> о выпуске и обслуживании бизнес-карты к расчетному счету</w:t>
            </w:r>
            <w:r>
              <w:rPr>
                <w:rFonts w:ascii="Times New Roman" w:hAnsi="Times New Roman"/>
                <w:bCs/>
              </w:rPr>
              <w:t xml:space="preserve">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w:t>
            </w:r>
            <w:r>
              <w:rPr>
                <w:rFonts w:ascii="Times New Roman" w:hAnsi="Times New Roman" w:eastAsia="Times New Roman"/>
                <w:color w:val="000000"/>
                <w:lang w:eastAsia="ru-RU"/>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jc w:val="both"/>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w:t>
            </w:r>
            <w:r>
              <w:rPr>
                <w:rFonts w:ascii="Times New Roman" w:hAnsi="Times New Roman"/>
                <w:bCs/>
              </w:rPr>
              <w:t xml:space="preserve">комиссия взимается </w:t>
            </w:r>
            <w:r>
              <w:rPr>
                <w:rFonts w:ascii="Times New Roman" w:hAnsi="Times New Roman"/>
                <w:bCs/>
              </w:rPr>
              <w:br w:type="textWrapping" w:clear="all"/>
            </w:r>
            <w:r>
              <w:rPr>
                <w:rFonts w:ascii="Times New Roman" w:hAnsi="Times New Roman"/>
                <w:bCs/>
              </w:rPr>
              <w:t xml:space="preserve">в стандартном размере</w:t>
            </w:r>
            <w:r>
              <w:rPr>
                <w:rFonts w:ascii="Times New Roman" w:hAnsi="Times New Roman"/>
                <w:bCs/>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keepNext/>
              <w:spacing w:before="120" w:after="120" w:line="240" w:lineRule="auto"/>
              <w:rPr>
                <w:rFonts w:ascii="Times New Roman" w:hAnsi="Times New Roman" w:eastAsia="Times New Roman"/>
                <w:iCs/>
                <w:lang w:eastAsia="ru-RU"/>
              </w:rPr>
              <w:outlineLvl w:val="4"/>
            </w:pPr>
            <w:r>
              <w:rPr>
                <w:rFonts w:ascii="Times New Roman" w:hAnsi="Times New Roman" w:eastAsia="Times New Roman"/>
                <w:bCs/>
                <w:lang w:eastAsia="ru-RU"/>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1.1.3.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Ведение счета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lang w:eastAsia="ru-RU"/>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использовании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w:t>
            </w:r>
            <w:r>
              <w:rPr>
                <w:rFonts w:ascii="Times New Roman" w:hAnsi="Times New Roman"/>
                <w:lang w:eastAsia="en-US"/>
              </w:rPr>
              <w:t xml:space="preserve">00 руб. в месяц</w:t>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w:t>
            </w:r>
            <w:r>
              <w:rPr>
                <w:rFonts w:ascii="Times New Roman" w:hAnsi="Times New Roman"/>
                <w:lang w:eastAsia="en-US"/>
              </w:rPr>
              <w:t xml:space="preserve">00</w:t>
            </w:r>
            <w:r>
              <w:rPr>
                <w:rFonts w:ascii="Times New Roman" w:hAnsi="Times New Roman"/>
                <w:lang w:eastAsia="en-US"/>
              </w:rPr>
              <w:t xml:space="preserve"> руб. в месяц</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ins w:id="0" w:author="Пешехонова Ольга Николаевна" w:date="2024-03-12T19:22:00Z">
              <w:r>
                <w:rPr>
                  <w:rFonts w:ascii="Times New Roman" w:hAnsi="Times New Roman"/>
                  <w:lang w:eastAsia="en-US"/>
                </w:rPr>
                <w:t xml:space="preserve">.</w:t>
              </w:r>
            </w:ins>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eastAsia="Times New Roman"/>
                <w:bCs/>
                <w:lang w:eastAsia="ru-RU"/>
              </w:rPr>
            </w:pPr>
            <w:r>
              <w:rPr>
                <w:rFonts w:ascii="Times New Roman" w:hAnsi="Times New Roman"/>
                <w:lang w:eastAsia="en-US"/>
              </w:rPr>
              <w:t xml:space="preserve">5000 руб. в месяц без использования клиентом системы дистанци</w:t>
            </w:r>
            <w:r>
              <w:rPr>
                <w:rFonts w:ascii="Times New Roman" w:hAnsi="Times New Roman"/>
                <w:lang w:eastAsia="en-US"/>
              </w:rPr>
              <w:t xml:space="preserve">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spacing w:after="0" w:line="240" w:lineRule="auto"/>
              <w:tabs>
                <w:tab w:val="left" w:pos="708" w:leader="none"/>
                <w:tab w:val="center" w:pos="4677" w:leader="none"/>
                <w:tab w:val="right" w:pos="9355" w:leader="none"/>
              </w:tabs>
              <w:rPr>
                <w:rFonts w:ascii="Times New Roman" w:hAnsi="Times New Roman" w:eastAsia="Times New Roman"/>
                <w:lang w:eastAsia="en-US"/>
              </w:rPr>
            </w:pPr>
            <w:r>
              <w:rPr>
                <w:rFonts w:ascii="Times New Roman" w:hAnsi="Times New Roman" w:eastAsia="Times New Roman"/>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w:t>
            </w:r>
            <w:r>
              <w:rPr>
                <w:rFonts w:ascii="Times New Roman" w:hAnsi="Times New Roman" w:eastAsia="Times New Roman"/>
                <w:b/>
                <w:lang w:eastAsia="en-US"/>
              </w:rPr>
              <w:t xml:space="preserve"> </w:t>
            </w:r>
            <w:r>
              <w:rPr>
                <w:rFonts w:ascii="Times New Roman" w:hAnsi="Times New Roman" w:eastAsia="Times New Roman"/>
                <w:lang w:eastAsia="en-US"/>
              </w:rPr>
              <w:t xml:space="preserve">29.12.2004 № 188-ФЗ, в том числе при использовании клиентом системы дистанционного банковского обслуживания</w:t>
            </w:r>
            <w:r>
              <w:rPr>
                <w:rFonts w:ascii="Times New Roman" w:hAnsi="Times New Roman" w:eastAsia="Times New Roman"/>
                <w:lang w:eastAsia="en-US"/>
              </w:rPr>
            </w:r>
            <w:r>
              <w:rPr>
                <w:rFonts w:ascii="Times New Roman" w:hAnsi="Times New Roman" w:eastAsia="Times New Roman"/>
                <w:lang w:eastAsia="en-US"/>
              </w:rPr>
            </w:r>
          </w:p>
          <w:p>
            <w:pPr>
              <w:pStyle w:val="1042"/>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42"/>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eastAsia="Times New Roman"/>
                <w:b/>
                <w:bCs/>
                <w:lang w:eastAsia="ru-RU"/>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
                <w:bCs/>
                <w:lang w:eastAsia="ru-RU"/>
              </w:rPr>
            </w:r>
            <w:r>
              <w:rPr>
                <w:rFonts w:ascii="Times New Roman" w:hAnsi="Times New Roman" w:eastAsia="Times New Roman"/>
                <w:b/>
                <w:bCs/>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pStyle w:val="1042"/>
              <w:jc w:val="both"/>
              <w:spacing w:before="40" w:after="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p>
            <w:pPr>
              <w:jc w:val="both"/>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r>
            <w:r>
              <w:rPr>
                <w:rFonts w:ascii="Times New Roman" w:hAnsi="Times New Roman" w:eastAsia="Times New Roman"/>
                <w:lang w:eastAsia="ru-RU"/>
              </w:rPr>
            </w:r>
            <w:r>
              <w:rPr>
                <w:rFonts w:ascii="Times New Roman" w:hAnsi="Times New Roman" w:eastAsia="Times New Roman"/>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 специального счета участника закупки для обеспечения заявок на участие в конкурсах и аукционах</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имеющих обязательства перед АО «Рос</w:t>
            </w:r>
            <w:r>
              <w:rPr>
                <w:rFonts w:ascii="Times New Roman" w:hAnsi="Times New Roman" w:eastAsia="Times New Roman"/>
                <w:bCs/>
                <w:lang w:eastAsia="ru-RU"/>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jc w:val="center"/>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r>
            <w:r>
              <w:rPr>
                <w:rFonts w:ascii="Times New Roman" w:hAnsi="Times New Roman" w:eastAsia="Times New Roman"/>
                <w:lang w:eastAsia="ru-RU"/>
              </w:rPr>
            </w:r>
            <w:r>
              <w:rPr>
                <w:rFonts w:ascii="Times New Roman" w:hAnsi="Times New Roman" w:eastAsia="Times New Roman"/>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i/>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i/>
                <w:lang w:eastAsia="ru-RU"/>
              </w:rPr>
            </w:r>
            <w:r>
              <w:rPr>
                <w:rFonts w:ascii="Times New Roman" w:hAnsi="Times New Roman" w:eastAsia="Times New Roman"/>
                <w:bCs/>
                <w:i/>
                <w:lang w:eastAsia="ru-RU"/>
              </w:rPr>
            </w:r>
          </w:p>
        </w:tc>
        <w:tc>
          <w:tcPr>
            <w:gridSpan w:val="2"/>
            <w:tcBorders>
              <w:top w:val="non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2"/>
                <w:szCs w:val="22"/>
              </w:rPr>
              <w:t xml:space="preserve">-</w:t>
            </w:r>
            <w:r>
              <w:rPr>
                <w:rFonts w:ascii="Times New Roman" w:hAnsi="Times New Roman"/>
                <w:sz w:val="22"/>
                <w:szCs w:val="22"/>
              </w:rPr>
              <w:t xml:space="preserve"> </w:t>
            </w:r>
            <w:r>
              <w:rPr>
                <w:rFonts w:ascii="Times New Roman" w:hAnsi="Times New Roman"/>
                <w:sz w:val="22"/>
                <w:szCs w:val="22"/>
              </w:rPr>
              <w:t xml:space="preserve">зачисление</w:t>
            </w:r>
            <w:r>
              <w:rPr>
                <w:rFonts w:ascii="Times New Roman" w:hAnsi="Times New Roman"/>
                <w:sz w:val="22"/>
                <w:szCs w:val="22"/>
              </w:rPr>
              <w:t xml:space="preserve"> денежных</w:t>
            </w:r>
            <w:r>
              <w:rPr>
                <w:rFonts w:ascii="Times New Roman" w:hAnsi="Times New Roman"/>
                <w:sz w:val="22"/>
                <w:szCs w:val="22"/>
              </w:rPr>
              <w:t xml:space="preserve"> средств </w:t>
            </w:r>
            <w:r>
              <w:rPr>
                <w:rFonts w:ascii="Times New Roman" w:hAnsi="Times New Roman"/>
                <w:sz w:val="22"/>
                <w:szCs w:val="22"/>
              </w:rPr>
              <w:t xml:space="preserve">с целью</w:t>
            </w:r>
            <w:r>
              <w:rPr>
                <w:rFonts w:ascii="Times New Roman" w:hAnsi="Times New Roman"/>
                <w:sz w:val="22"/>
                <w:szCs w:val="22"/>
              </w:rPr>
              <w:t xml:space="preserve"> погашения деб</w:t>
            </w:r>
            <w:r>
              <w:rPr>
                <w:rFonts w:ascii="Times New Roman" w:hAnsi="Times New Roman"/>
                <w:sz w:val="22"/>
                <w:szCs w:val="22"/>
              </w:rPr>
              <w:t xml:space="preserve">и</w:t>
            </w:r>
            <w:r>
              <w:rPr>
                <w:rFonts w:ascii="Times New Roman" w:hAnsi="Times New Roman"/>
                <w:sz w:val="22"/>
                <w:szCs w:val="22"/>
              </w:rPr>
              <w:t xml:space="preserve">торской задолженности по оплате комиссий перед Банком</w:t>
            </w:r>
            <w:r>
              <w:rPr>
                <w:rFonts w:ascii="Times New Roman" w:hAnsi="Times New Roman"/>
                <w:sz w:val="22"/>
                <w:szCs w:val="22"/>
                <w:highlight w:val="none"/>
                <w14:ligatures w14:val="none"/>
              </w:rPr>
              <w:t xml:space="preserve"> </w:t>
            </w:r>
            <w:r>
              <w:rPr>
                <w:rFonts w:ascii="Times New Roman" w:hAnsi="Times New Roman"/>
                <w:sz w:val="22"/>
                <w:szCs w:val="22"/>
              </w:rPr>
              <w:t xml:space="preserve">(применяется, если в поле «Назначение платежа» </w:t>
            </w:r>
            <w:r>
              <w:rPr>
                <w:rFonts w:ascii="Times New Roman" w:hAnsi="Times New Roman"/>
                <w:sz w:val="22"/>
                <w:szCs w:val="22"/>
              </w:rPr>
              <w:t xml:space="preserve">расчетного документа/в объявлении на взнос наличными </w:t>
            </w:r>
            <w:r>
              <w:rPr>
                <w:rFonts w:ascii="Times New Roman" w:hAnsi="Times New Roman"/>
                <w:sz w:val="22"/>
                <w:szCs w:val="22"/>
              </w:rPr>
              <w:t xml:space="preserve">указывается четкая информация о цели </w:t>
            </w:r>
            <w:r>
              <w:rPr>
                <w:rFonts w:ascii="Times New Roman" w:hAnsi="Times New Roman"/>
                <w:sz w:val="22"/>
                <w:szCs w:val="22"/>
              </w:rPr>
              <w:t xml:space="preserve">пополнения </w:t>
            </w:r>
            <w:r>
              <w:rPr>
                <w:rFonts w:ascii="Times New Roman" w:hAnsi="Times New Roman"/>
                <w:sz w:val="22"/>
                <w:szCs w:val="22"/>
              </w:rPr>
              <w:t xml:space="preserve">с</w:t>
            </w:r>
            <w:r>
              <w:rPr>
                <w:rFonts w:ascii="Times New Roman" w:hAnsi="Times New Roman"/>
                <w:sz w:val="22"/>
                <w:szCs w:val="22"/>
              </w:rPr>
              <w:t xml:space="preserve">чета </w:t>
            </w:r>
            <w:r>
              <w:rPr>
                <w:rFonts w:ascii="Times New Roman" w:hAnsi="Times New Roman"/>
                <w:sz w:val="22"/>
                <w:szCs w:val="22"/>
              </w:rPr>
              <w:t xml:space="preserve">(для погашения дебиторской задолженности по оплате комиссии перед Банком))</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before="40" w:after="4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after="0" w:line="240" w:lineRule="auto"/>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both"/>
              <w:spacing w:after="0" w:line="240" w:lineRule="auto"/>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both"/>
              <w:spacing w:after="0" w:line="240" w:lineRule="auto"/>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49"/>
              <w:numPr>
                <w:ilvl w:val="0"/>
                <w:numId w:val="12"/>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9"/>
              <w:numPr>
                <w:ilvl w:val="0"/>
                <w:numId w:val="12"/>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49"/>
              <w:numPr>
                <w:ilvl w:val="0"/>
                <w:numId w:val="12"/>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shd w:val="clear" w:color="auto" w:fill="ffffff"/>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rFonts w:ascii="Times New Roman" w:hAnsi="Times New Roman"/>
                <w:lang w:eastAsia="en-US"/>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ascii="Times New Roman" w:hAnsi="Times New Roman"/>
                <w:lang w:eastAsia="en-US"/>
              </w:rPr>
            </w:r>
            <w:r>
              <w:rPr>
                <w:rFonts w:ascii="Times New Roman" w:hAnsi="Times New Roman"/>
                <w:lang w:eastAsia="en-US"/>
              </w:rPr>
            </w:r>
          </w:p>
        </w:tc>
        <w:tc>
          <w:tcPr>
            <w:gridSpan w:val="2"/>
            <w:shd w:val="clear" w:color="auto" w:fill="ffffff"/>
            <w:tcBorders>
              <w:top w:val="singl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shd w:val="clear" w:color="auto" w:fill="ffffff"/>
            <w:tcBorders>
              <w:top w:val="single" w:color="000000" w:sz="4" w:space="0"/>
              <w:left w:val="single" w:color="000000" w:sz="4" w:space="0"/>
              <w:right w:val="single" w:color="000000" w:sz="4" w:space="0"/>
            </w:tcBorders>
            <w:tcW w:w="3405" w:type="dxa"/>
            <w:vAlign w:val="top"/>
            <w:vMerge w:val="restart"/>
            <w:textDirection w:val="lrTb"/>
            <w:noWrap w:val="false"/>
          </w:tcPr>
          <w:p>
            <w:pPr>
              <w:pStyle w:val="1042"/>
              <w:ind w:firstLine="709"/>
              <w:jc w:val="both"/>
              <w:spacing w:after="0" w:line="240" w:lineRule="auto"/>
              <w:tabs>
                <w:tab w:val="left" w:pos="0" w:leader="none"/>
                <w:tab w:val="left" w:pos="1134" w:leader="none"/>
              </w:tabs>
              <w:rPr>
                <w:rFonts w:ascii="Times New Roman" w:hAnsi="Times New Roman"/>
                <w:lang w:eastAsia="en-US"/>
              </w:rPr>
            </w:pPr>
            <w:r>
              <w:rPr>
                <w:rFonts w:ascii="Times New Roman" w:hAnsi="Times New Roman"/>
                <w:lang w:eastAsia="en-US"/>
              </w:rPr>
              <w:t xml:space="preserve">Комиссия за перевод денежных средств в оплату вознаграждения Банку не взимается.</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счетам клиентов, имеющих обязательства перед АО «</w:t>
            </w:r>
            <w:r>
              <w:rPr>
                <w:rFonts w:ascii="Times New Roman" w:hAnsi="Times New Roman"/>
                <w:lang w:eastAsia="en-US"/>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инкассовых поручений, составленных Банком на основании исполнительных документов, должник</w:t>
            </w:r>
            <w:r>
              <w:rPr>
                <w:rFonts w:ascii="Times New Roman" w:hAnsi="Times New Roman"/>
                <w:lang w:eastAsia="en-US"/>
              </w:rPr>
              <w:t xml:space="preserve">ом по которым является клиент.</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t xml:space="preserve">Комиссия за совершение платежа на основании платежного требования, поступившего в Бан</w:t>
            </w:r>
            <w:r>
              <w:rPr>
                <w:rFonts w:ascii="Times New Roman" w:hAnsi="Times New Roman"/>
                <w:lang w:eastAsia="en-U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w:t>
            </w:r>
            <w:r>
              <w:rPr>
                <w:rFonts w:ascii="Times New Roman" w:hAnsi="Times New Roman"/>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42"/>
              <w:ind w:firstLine="35"/>
              <w:jc w:val="both"/>
              <w:spacing w:after="0" w:line="240" w:lineRule="auto"/>
              <w:tabs>
                <w:tab w:val="left" w:pos="1134" w:leader="none"/>
              </w:tabs>
              <w:rPr>
                <w:rFonts w:ascii="Times New Roman" w:hAnsi="Times New Roman"/>
                <w:lang w:eastAsia="en-US"/>
              </w:rPr>
            </w:pPr>
            <w:r>
              <w:rPr>
                <w:rFonts w:ascii="Times New Roman" w:hAnsi="Times New Roman"/>
                <w:lang w:eastAsia="en-US"/>
              </w:rPr>
              <w:t xml:space="preserve"> 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w:t>
            </w:r>
            <w:r>
              <w:rPr>
                <w:rFonts w:ascii="Times New Roman" w:hAnsi="Times New Roman"/>
                <w:lang w:eastAsia="en-US"/>
              </w:rPr>
              <w:t xml:space="preserve">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w:t>
            </w:r>
            <w:r>
              <w:rPr>
                <w:rFonts w:ascii="Times New Roman" w:hAnsi="Times New Roman"/>
                <w:lang w:eastAsia="en-US"/>
              </w:rPr>
              <w:t xml:space="preserve">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w:t>
            </w:r>
            <w:r>
              <w:rPr>
                <w:rFonts w:ascii="Times New Roman" w:hAnsi="Times New Roman"/>
                <w:lang w:eastAsia="en-US"/>
              </w:rPr>
              <w:t xml:space="preserve">ваний и инкассовых поручений).</w:t>
            </w:r>
            <w:r>
              <w:rPr>
                <w:rFonts w:ascii="Times New Roman" w:hAnsi="Times New Roman"/>
                <w:lang w:eastAsia="en-US"/>
              </w:rPr>
            </w:r>
            <w:r>
              <w:rPr>
                <w:rFonts w:ascii="Times New Roman" w:hAnsi="Times New Roman"/>
                <w:lang w:eastAsia="en-US"/>
              </w:rPr>
            </w:r>
          </w:p>
          <w:p>
            <w:pPr>
              <w:pStyle w:val="1042"/>
              <w:ind w:firstLine="35"/>
              <w:jc w:val="both"/>
              <w:spacing w:after="0" w:line="240" w:lineRule="auto"/>
              <w:shd w:val="clear" w:color="auto" w:fill="ffffff"/>
              <w:tabs>
                <w:tab w:val="left" w:pos="1134" w:leader="none"/>
              </w:tabs>
              <w:rPr>
                <w:rFonts w:ascii="Times New Roman" w:hAnsi="Times New Roman"/>
                <w:lang w:eastAsia="en-US"/>
              </w:rPr>
            </w:pPr>
            <w:r>
              <w:rPr>
                <w:rFonts w:ascii="Times New Roman" w:hAnsi="Times New Roman"/>
                <w:lang w:eastAsia="en-US"/>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lang w:eastAsia="en-US"/>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rFonts w:ascii="Times New Roman" w:hAnsi="Times New Roman"/>
                <w:lang w:eastAsia="en-US"/>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lang w:eastAsia="en-US"/>
              </w:rPr>
            </w:r>
            <w:r>
              <w:rPr>
                <w:rFonts w:ascii="Times New Roman" w:hAnsi="Times New Roman"/>
                <w:lang w:eastAsia="en-US"/>
              </w:rPr>
            </w:r>
          </w:p>
          <w:p>
            <w:pPr>
              <w:pStyle w:val="1042"/>
              <w:ind w:firstLine="35"/>
              <w:jc w:val="both"/>
              <w:spacing w:after="0" w:line="240" w:lineRule="auto"/>
              <w:tabs>
                <w:tab w:val="left" w:pos="1134"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ind w:firstLine="35"/>
              <w:jc w:val="both"/>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shd w:val="clear" w:color="auto" w:fill="ffffff"/>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w:t>
            </w:r>
            <w:r>
              <w:rPr>
                <w:rFonts w:ascii="Times New Roman" w:hAnsi="Times New Roman"/>
                <w:lang w:eastAsia="en-US"/>
              </w:rPr>
              <w:t xml:space="preserve">ткрытые в АО «Россельхозбанк»:</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sz w:val="10"/>
                <w:szCs w:val="10"/>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sz w:val="10"/>
                <w:szCs w:val="10"/>
                <w:lang w:eastAsia="en-US"/>
              </w:rPr>
            </w:r>
            <w:r>
              <w:rPr>
                <w:rFonts w:ascii="Times New Roman" w:hAnsi="Times New Roman"/>
                <w:sz w:val="10"/>
                <w:szCs w:val="10"/>
                <w:lang w:eastAsia="en-US"/>
              </w:rPr>
            </w:r>
          </w:p>
        </w:tc>
        <w:tc>
          <w:tcPr>
            <w:gridSpan w:val="2"/>
            <w:shd w:val="clear" w:color="auto" w:fill="ffffff"/>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 руб.</w:t>
            </w:r>
            <w:r>
              <w:rPr>
                <w:rFonts w:ascii="Times New Roman" w:hAnsi="Times New Roman"/>
                <w:lang w:eastAsia="en-US"/>
              </w:rPr>
            </w:r>
            <w:r>
              <w:rPr>
                <w:rFonts w:ascii="Times New Roman" w:hAnsi="Times New Roman"/>
                <w:lang w:eastAsia="en-US"/>
              </w:rPr>
            </w:r>
          </w:p>
        </w:tc>
        <w:tc>
          <w:tcPr>
            <w:gridSpan w:val="2"/>
            <w:shd w:val="clear" w:color="auto" w:fill="ffffff"/>
            <w:tcBorders>
              <w:left w:val="single" w:color="000000" w:sz="4" w:space="0"/>
              <w:right w:val="single" w:color="000000" w:sz="4" w:space="0"/>
            </w:tcBorders>
            <w:tcW w:w="3405"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shd w:val="clear" w:color="auto" w:fill="ffffff"/>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rPr>
                <w:rFonts w:ascii="Times New Roman" w:hAnsi="Times New Roman"/>
              </w:rPr>
            </w:pPr>
            <w:r>
              <w:rPr>
                <w:rFonts w:ascii="Times New Roman" w:hAnsi="Times New Roman"/>
              </w:rPr>
              <w:t xml:space="preserve">О</w:t>
            </w:r>
            <w:r>
              <w:rPr>
                <w:rFonts w:ascii="Times New Roman" w:hAnsi="Times New Roman"/>
              </w:rPr>
              <w:t xml:space="preserve">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 на основании расчетного документа на бумажном носителе</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 отправленный клиентом по системе дистанционного банковского обслуживания</w:t>
            </w:r>
            <w:r>
              <w:rPr>
                <w:rFonts w:ascii="Times New Roman" w:hAnsi="Times New Roman"/>
              </w:rPr>
            </w:r>
            <w:r>
              <w:rPr>
                <w:rFonts w:ascii="Times New Roman" w:hAnsi="Times New Roman"/>
              </w:rPr>
            </w:r>
          </w:p>
        </w:tc>
        <w:tc>
          <w:tcPr>
            <w:gridSpan w:val="2"/>
            <w:shd w:val="clear" w:color="auto" w:fill="ffffff"/>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37 руб.</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если сумма платежа до 100 млн.руб. (включительно)</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200 руб.</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если сумма платежа свыше 100 млн.руб.»</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shd w:val="clear" w:color="auto" w:fill="ffffff"/>
            <w:tcBorders>
              <w:left w:val="single" w:color="000000" w:sz="4" w:space="0"/>
              <w:right w:val="single" w:color="000000" w:sz="4" w:space="0"/>
            </w:tcBorders>
            <w:tcW w:w="3405"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both"/>
              <w:spacing w:before="40"/>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r>
            <w:r>
              <w:rPr>
                <w:rFonts w:ascii="Times New Roman" w:hAnsi="Times New Roman"/>
                <w:i/>
                <w:lang w:eastAsia="en-US"/>
              </w:rPr>
            </w:r>
            <w:r>
              <w:rPr>
                <w:rFonts w:ascii="Times New Roman" w:hAnsi="Times New Roman"/>
                <w:i/>
                <w:lang w:eastAsia="en-US"/>
              </w:rPr>
            </w:r>
          </w:p>
        </w:tc>
        <w:tc>
          <w:tcPr>
            <w:shd w:val="clear" w:color="auto" w:fill="ffffff"/>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tabs>
                <w:tab w:val="left" w:pos="708" w:leader="none"/>
                <w:tab w:val="center" w:pos="4677" w:leader="none"/>
                <w:tab w:val="right" w:pos="9355" w:leader="none"/>
              </w:tabs>
              <w:rPr>
                <w:rFonts w:ascii="Times New Roman" w:hAnsi="Times New Roman"/>
                <w:sz w:val="10"/>
                <w:szCs w:val="10"/>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sz w:val="10"/>
                <w:szCs w:val="10"/>
                <w:lang w:eastAsia="en-US"/>
              </w:rPr>
            </w:r>
            <w:r>
              <w:rPr>
                <w:rFonts w:ascii="Times New Roman" w:hAnsi="Times New Roman"/>
                <w:sz w:val="10"/>
                <w:szCs w:val="10"/>
                <w:lang w:eastAsia="en-US"/>
              </w:rPr>
            </w:r>
          </w:p>
        </w:tc>
        <w:tc>
          <w:tcPr>
            <w:gridSpan w:val="2"/>
            <w:shd w:val="clear" w:color="auto" w:fill="ffffff"/>
            <w:tcBorders>
              <w:top w:val="none" w:color="000000" w:sz="4" w:space="0"/>
              <w:left w:val="single" w:color="000000" w:sz="4" w:space="0"/>
              <w:bottom w:val="none" w:color="000000" w:sz="4" w:space="0"/>
              <w:right w:val="single" w:color="000000" w:sz="4" w:space="0"/>
            </w:tcBorders>
            <w:tcW w:w="2419" w:type="dxa"/>
            <w:vAlign w:val="top"/>
            <w:textDirection w:val="lrTb"/>
            <w:noWrap w:val="false"/>
          </w:tcPr>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eastAsia="Times New Roman"/>
                <w:bCs/>
                <w:lang w:eastAsia="ru-RU"/>
              </w:rPr>
              <w:t xml:space="preserve">*</w:t>
            </w:r>
            <w:r>
              <w:rPr>
                <w:rFonts w:ascii="Times New Roman" w:hAnsi="Times New Roman"/>
                <w:lang w:eastAsia="en-US"/>
              </w:rPr>
            </w:r>
            <w:r>
              <w:rPr>
                <w:rFonts w:ascii="Times New Roman" w:hAnsi="Times New Roman"/>
                <w:lang w:eastAsia="en-US"/>
              </w:rPr>
            </w:r>
          </w:p>
        </w:tc>
        <w:tc>
          <w:tcPr>
            <w:gridSpan w:val="2"/>
            <w:shd w:val="clear" w:color="auto" w:fill="ffffff"/>
            <w:tcBorders>
              <w:left w:val="single" w:color="000000" w:sz="4" w:space="0"/>
              <w:right w:val="single" w:color="000000" w:sz="4" w:space="0"/>
            </w:tcBorders>
            <w:tcW w:w="3405"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1.1.5.3.</w:t>
            </w:r>
            <w:r>
              <w:rPr>
                <w:rFonts w:ascii="Times New Roman" w:hAnsi="Times New Roman"/>
                <w:lang w:eastAsia="en-US"/>
              </w:rPr>
            </w:r>
            <w:r>
              <w:rPr>
                <w:rFonts w:ascii="Times New Roman" w:hAnsi="Times New Roman"/>
                <w:lang w:eastAsia="en-US"/>
              </w:rPr>
            </w:r>
          </w:p>
        </w:tc>
        <w:tc>
          <w:tcPr>
            <w:shd w:val="clear" w:color="auto" w:fill="ffffff"/>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закрытии счета клиента:</w:t>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rFonts w:ascii="Times New Roman" w:hAnsi="Times New Roman"/>
                <w:lang w:eastAsia="en-US"/>
              </w:rPr>
            </w:r>
            <w:r>
              <w:rPr>
                <w:rFonts w:ascii="Times New Roman" w:hAnsi="Times New Roman"/>
                <w:lang w:eastAsia="en-US"/>
              </w:rPr>
            </w:r>
          </w:p>
          <w:p>
            <w:pPr>
              <w:pStyle w:val="1042"/>
              <w:jc w:val="both"/>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-отправленный в пользу третьих лиц при закрытии счета по заявлению клиента</w:t>
            </w:r>
            <w:r>
              <w:rPr>
                <w:rFonts w:ascii="Times New Roman" w:hAnsi="Times New Roman"/>
                <w:lang w:eastAsia="en-US"/>
              </w:rPr>
            </w:r>
            <w:r>
              <w:rPr>
                <w:rFonts w:ascii="Times New Roman" w:hAnsi="Times New Roman"/>
                <w:lang w:eastAsia="en-US"/>
              </w:rPr>
            </w:r>
          </w:p>
        </w:tc>
        <w:tc>
          <w:tcPr>
            <w:gridSpan w:val="2"/>
            <w:shd w:val="clear" w:color="auto" w:fill="ffffff"/>
            <w:tcBorders>
              <w:top w:val="non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10% от суммы остатка средств на счете</w:t>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10% от суммы остатка средств на счете</w:t>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spacing w:before="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shd w:val="clear" w:color="auto" w:fill="ffffff"/>
            <w:tcBorders>
              <w:left w:val="single" w:color="000000" w:sz="4" w:space="0"/>
              <w:bottom w:val="single" w:color="000000" w:sz="4" w:space="0"/>
              <w:right w:val="single" w:color="000000" w:sz="4" w:space="0"/>
            </w:tcBorders>
            <w:tcW w:w="3405"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after="0" w:line="240" w:lineRule="auto"/>
              <w:rPr>
                <w:rFonts w:ascii="Times New Roman" w:hAnsi="Times New Roman" w:eastAsia="Times New Roman"/>
                <w:b/>
                <w:bCs/>
                <w:lang w:eastAsia="ru-RU"/>
              </w:rPr>
            </w:pPr>
            <w:r>
              <w:rPr>
                <w:rFonts w:ascii="Times New Roman" w:hAnsi="Times New Roman"/>
              </w:rPr>
              <w:t xml:space="preserve">250 руб. за каждый расчетный документ</w:t>
            </w:r>
            <w:r>
              <w:rPr>
                <w:rFonts w:ascii="Times New Roman" w:hAnsi="Times New Roman" w:eastAsia="Times New Roman"/>
                <w:b/>
                <w:bCs/>
                <w:lang w:eastAsia="ru-RU"/>
              </w:rPr>
            </w:r>
            <w:r>
              <w:rPr>
                <w:rFonts w:ascii="Times New Roman" w:hAnsi="Times New Roman" w:eastAsia="Times New Roman"/>
                <w:b/>
                <w:bCs/>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right"/>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40" w:after="40" w:line="240" w:lineRule="auto"/>
              <w:tabs>
                <w:tab w:val="left" w:pos="0" w:leader="none"/>
                <w:tab w:val="left" w:pos="318" w:leader="none"/>
                <w:tab w:val="center" w:pos="4677"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eastAsia="Times New Roman"/>
                <w:lang w:eastAsia="ru-RU"/>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120" w:line="240" w:lineRule="auto"/>
              <w:rPr>
                <w:rFonts w:ascii="Times New Roman" w:hAnsi="Times New Roman" w:eastAsia="Times New Roman"/>
                <w:bCs/>
                <w:lang w:eastAsia="ru-RU"/>
              </w:rPr>
            </w:pPr>
            <w:r>
              <w:rPr>
                <w:rFonts w:ascii="Times New Roman" w:hAnsi="Times New Roman" w:eastAsia="Times New Roman"/>
                <w:lang w:eastAsia="ru-RU"/>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eastAsia="Times New Roman"/>
                <w:lang w:eastAsia="ru-RU"/>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eastAsia="Times New Roman"/>
                <w:b/>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4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w:t>
            </w:r>
            <w:r>
              <w:rPr>
                <w:rFonts w:ascii="Times New Roman" w:hAnsi="Times New Roman" w:eastAsia="Times New Roman"/>
                <w:b/>
                <w:iCs/>
                <w:lang w:eastAsia="ru-RU"/>
              </w:rPr>
              <w:t xml:space="preserve">, </w:t>
            </w:r>
            <w:r>
              <w:rPr>
                <w:rFonts w:ascii="Times New Roman" w:hAnsi="Times New Roman" w:eastAsia="Times New Roman"/>
                <w:iCs/>
                <w:lang w:eastAsia="ru-RU"/>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rFonts w:ascii="Times New Roman" w:hAnsi="Times New Roman" w:eastAsia="Times New Roman"/>
                <w:iCs/>
                <w:lang w:eastAsia="ru-RU"/>
              </w:rPr>
            </w:r>
            <w:r>
              <w:rPr>
                <w:rFonts w:ascii="Times New Roman" w:hAnsi="Times New Roman" w:eastAsia="Times New Roman"/>
                <w:iCs/>
                <w:lang w:eastAsia="ru-RU"/>
              </w:rPr>
            </w:r>
          </w:p>
          <w:p>
            <w:pPr>
              <w:pStyle w:val="1042"/>
              <w:jc w:val="both"/>
              <w:spacing w:before="40" w:after="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before="4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w:t>
            </w:r>
            <w:r>
              <w:rPr>
                <w:rFonts w:ascii="Times New Roman" w:hAnsi="Times New Roman" w:eastAsia="Times New Roman"/>
                <w:bCs/>
                <w:lang w:eastAsia="ru-RU"/>
              </w:rPr>
              <w:t xml:space="preserve">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rPr>
                <w:rFonts w:ascii="Times New Roman" w:hAnsi="Times New Roman"/>
              </w:rPr>
            </w:pPr>
            <w:r>
              <w:rPr>
                <w:rFonts w:ascii="Times New Roman" w:hAnsi="Times New Roman"/>
              </w:rPr>
              <w:t xml:space="preserve">1.1.8</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rPr>
                <w:rFonts w:ascii="Times New Roman" w:hAnsi="Times New Roman"/>
              </w:rPr>
            </w:pPr>
            <w:r>
              <w:rPr>
                <w:rFonts w:ascii="Times New Roman" w:hAnsi="Times New Roman"/>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rPr>
                <w:rFonts w:ascii="Times New Roman" w:hAnsi="Times New Roman"/>
              </w:rPr>
            </w:pPr>
            <w:r>
              <w:rPr>
                <w:rFonts w:ascii="Times New Roman" w:hAnsi="Times New Roman"/>
              </w:rPr>
              <w:t xml:space="preserve">3</w:t>
            </w:r>
            <w:r>
              <w:rPr>
                <w:rFonts w:ascii="Times New Roman" w:hAnsi="Times New Roman"/>
              </w:rPr>
              <w:t xml:space="preserve">00</w:t>
            </w:r>
            <w:r>
              <w:rPr>
                <w:rFonts w:ascii="Times New Roman" w:hAnsi="Times New Roman"/>
              </w:rPr>
              <w:t xml:space="preserve"> руб. </w:t>
              <w:br w:type="textWrapping" w:clear="all"/>
              <w:t xml:space="preserve">при ОБЩЕЙ СУММЕ </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до 150 000,00 руб. (включительно);</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br w:type="textWrapping" w:clear="all"/>
              <w:t xml:space="preserve">1% от суммы </w:t>
              <w:br w:type="textWrapping" w:clear="all"/>
              <w:t xml:space="preserve">при ОБЩЕЙ СУММЕ</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с 150 000,01 руб.</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до 300 000,00 руб. (включительно);</w:t>
              <w:br w:type="textWrapping" w:clear="all"/>
              <w:br w:type="textWrapping" w:clear="all"/>
              <w:t xml:space="preserve">1,7% от суммы </w:t>
              <w:br w:type="textWrapping" w:clear="all"/>
              <w:t xml:space="preserve">при ОБЩЕЙ СУММЕ</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с 300 000,01 руб. </w:t>
              <w:br w:type="textWrapping" w:clear="all"/>
              <w:t xml:space="preserve">до 2 000 000,00 руб. (включительно);</w:t>
              <w:br w:type="textWrapping" w:clear="all"/>
              <w:br w:type="textWrapping" w:clear="all"/>
              <w:t xml:space="preserve">3,</w:t>
            </w:r>
            <w:r>
              <w:rPr>
                <w:rFonts w:ascii="Times New Roman" w:hAnsi="Times New Roman"/>
              </w:rPr>
              <w:t xml:space="preserve">7</w:t>
            </w:r>
            <w:r>
              <w:rPr>
                <w:rFonts w:ascii="Times New Roman" w:hAnsi="Times New Roman"/>
              </w:rPr>
              <w:t xml:space="preserve">% от суммы </w:t>
              <w:br w:type="textWrapping" w:clear="all"/>
              <w:t xml:space="preserve">при ОБЩЕЙ СУММЕ</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rFonts w:ascii="Times New Roman" w:hAnsi="Times New Roman"/>
              </w:rPr>
            </w:r>
            <w:r>
              <w:rPr>
                <w:rFonts w:ascii="Times New Roman" w:hAnsi="Times New Roman"/>
              </w:rPr>
            </w:r>
          </w:p>
          <w:p>
            <w:pPr>
              <w:pStyle w:val="1042"/>
              <w:jc w:val="center"/>
              <w:rPr>
                <w:rFonts w:ascii="Times New Roman" w:hAnsi="Times New Roman"/>
                <w:i/>
              </w:rPr>
            </w:pPr>
            <w:r>
              <w:rPr>
                <w:rFonts w:ascii="Times New Roman" w:hAnsi="Times New Roman"/>
              </w:rPr>
              <w:t xml:space="preserve">свыше 5 000 000,00 руб.</w:t>
            </w:r>
            <w:r>
              <w:rPr>
                <w:rFonts w:ascii="Times New Roman" w:hAnsi="Times New Roman"/>
                <w:i/>
              </w:rPr>
            </w:r>
            <w:r>
              <w:rPr>
                <w:rFonts w:ascii="Times New Roman" w:hAnsi="Times New Roman"/>
                <w:i/>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счета, открытые для расчетов с использованием карт;</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счета кредитных </w:t>
            </w:r>
            <w:r>
              <w:rPr>
                <w:rFonts w:ascii="Times New Roman" w:hAnsi="Times New Roman"/>
              </w:rPr>
              <w:t xml:space="preserve">организаций с </w:t>
            </w:r>
            <w:r>
              <w:rPr>
                <w:rFonts w:ascii="Times New Roman" w:hAnsi="Times New Roman"/>
              </w:rPr>
              <w:t xml:space="preserve">балансовой позицией 30102, 30109, 30232, 30301, 30302, 47422</w:t>
            </w:r>
            <w:r>
              <w:rPr>
                <w:rFonts w:ascii="Times New Roman" w:hAnsi="Times New Roman"/>
              </w:rPr>
              <w:t xml:space="preserve"> 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перевод денежных средств с расчетного счета застройщика;</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42"/>
              <w:jc w:val="both"/>
              <w:spacing w:after="0" w:line="240" w:lineRule="auto"/>
              <w:tabs>
                <w:tab w:val="left" w:pos="1134" w:leader="none"/>
              </w:tabs>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Пункт 2 настоящего примечани</w:t>
            </w:r>
            <w:r>
              <w:rPr>
                <w:rFonts w:ascii="Times New Roman" w:hAnsi="Times New Roman"/>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w:t>
            </w:r>
            <w:r>
              <w:rPr>
                <w:rFonts w:ascii="Times New Roman" w:hAnsi="Times New Roman"/>
              </w:rPr>
              <w:t xml:space="preserve">льзу конкретных физических лиц);</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w:t>
            </w:r>
            <w:r>
              <w:rPr>
                <w:rFonts w:ascii="Times New Roman" w:hAnsi="Times New Roman"/>
              </w:rPr>
              <w:t xml:space="preserve">со счетов клиентов, имеющих обязательства перед АО «Ро</w:t>
            </w:r>
            <w:r>
              <w:rPr>
                <w:rFonts w:ascii="Times New Roman" w:hAnsi="Times New Roman"/>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w:t>
            </w:r>
            <w:r>
              <w:rPr>
                <w:rFonts w:ascii="Times New Roman" w:hAnsi="Times New Roman"/>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rPr>
            </w:r>
            <w:r>
              <w:rPr>
                <w:rFonts w:ascii="Times New Roman" w:hAnsi="Times New Roman"/>
              </w:rPr>
            </w:r>
          </w:p>
          <w:p>
            <w:pPr>
              <w:pStyle w:val="1042"/>
              <w:jc w:val="both"/>
              <w:spacing w:before="40" w:after="0" w:line="240" w:lineRule="auto"/>
              <w:rPr>
                <w:rFonts w:ascii="Times New Roman" w:hAnsi="Times New Roman"/>
              </w:rPr>
            </w:pPr>
            <w:r>
              <w:rPr>
                <w:rFonts w:ascii="Times New Roman" w:hAnsi="Times New Roman"/>
              </w:rPr>
              <w:t xml:space="preserve">Для </w:t>
            </w:r>
            <w:r>
              <w:rPr>
                <w:rFonts w:ascii="Times New Roman" w:hAnsi="Times New Roman"/>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42"/>
              <w:jc w:val="both"/>
              <w:spacing w:before="40"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42"/>
              <w:jc w:val="both"/>
              <w:rPr>
                <w:rFonts w:ascii="Times New Roman" w:hAnsi="Times New Roman"/>
                <w:sz w:val="20"/>
                <w:szCs w:val="20"/>
              </w:rPr>
            </w:pPr>
            <w:r>
              <w:rPr>
                <w:rFonts w:ascii="Times New Roman" w:hAnsi="Times New Roman"/>
              </w:rPr>
              <w:t xml:space="preserve">При расчете ОБЩЕЙ СУММЫ не учитываются операции, указанные в пунктах 2, 3, 4 настоящего примечания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42"/>
              <w:jc w:val="both"/>
              <w:rPr>
                <w:rFonts w:ascii="Times New Roman" w:hAnsi="Times New Roman"/>
                <w:sz w:val="20"/>
                <w:szCs w:val="20"/>
              </w:rPr>
            </w:pPr>
            <w:r>
              <w:rPr>
                <w:rFonts w:ascii="Times New Roman" w:hAnsi="Times New Roman"/>
                <w:sz w:val="24"/>
                <w:szCs w:val="24"/>
              </w:rPr>
              <w:t xml:space="preserve">Банк вправе отказать в приеме к исполнению расчетного документа</w:t>
            </w:r>
            <w:r>
              <w:rPr>
                <w:rFonts w:ascii="Times New Roman" w:hAnsi="Times New Roman"/>
                <w:color w:val="000000"/>
                <w:sz w:val="24"/>
                <w:szCs w:val="24"/>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sz w:val="24"/>
                <w:szCs w:val="24"/>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sz w:val="24"/>
                <w:szCs w:val="24"/>
              </w:rPr>
              <w:t xml:space="preserve">.</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1.1.9</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spacing w:before="40"/>
              <w:rPr>
                <w:rFonts w:ascii="Times New Roman" w:hAnsi="Times New Roman"/>
              </w:rPr>
            </w:pPr>
            <w:r>
              <w:rPr>
                <w:rFonts w:ascii="Times New Roman" w:hAnsi="Times New Roman"/>
              </w:rPr>
              <w:t xml:space="preserve">Прием на инкассо платежных требований/инкассовых поручений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sz w:val="24"/>
                <w:szCs w:val="24"/>
              </w:rPr>
              <w:t xml:space="preserve">(или) соглашениями с клиентом.</w:t>
            </w:r>
            <w:r>
              <w:rPr>
                <w:rFonts w:ascii="Times New Roman" w:hAnsi="Times New Roman"/>
                <w:sz w:val="24"/>
                <w:szCs w:val="24"/>
              </w:rPr>
            </w:r>
            <w:r>
              <w:rPr>
                <w:rFonts w:ascii="Times New Roman" w:hAnsi="Times New Roman"/>
                <w:sz w:val="24"/>
                <w:szCs w:val="24"/>
              </w:rPr>
            </w:r>
          </w:p>
          <w:p>
            <w:pPr>
              <w:pStyle w:val="1042"/>
              <w:jc w:val="both"/>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834" w:type="dxa"/>
            <w:vAlign w:val="top"/>
            <w:textDirection w:val="lrTb"/>
            <w:noWrap w:val="false"/>
          </w:tcPr>
          <w:p>
            <w:pPr>
              <w:pStyle w:val="1042"/>
              <w:spacing w:before="40"/>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400 руб. за один расчетный документ</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405" w:type="dxa"/>
            <w:vAlign w:val="top"/>
            <w:textDirection w:val="lrTb"/>
            <w:noWrap w:val="false"/>
          </w:tcPr>
          <w:p>
            <w:pPr>
              <w:pStyle w:val="1042"/>
              <w:jc w:val="center"/>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834" w:type="dxa"/>
            <w:vAlign w:val="top"/>
            <w:textDirection w:val="lrTb"/>
            <w:noWrap w:val="false"/>
          </w:tcPr>
          <w:p>
            <w:pPr>
              <w:pStyle w:val="1042"/>
              <w:spacing w:before="40"/>
              <w:rPr>
                <w:rFonts w:ascii="Times New Roman" w:hAnsi="Times New Roman"/>
              </w:rPr>
            </w:pPr>
            <w:r>
              <w:rPr>
                <w:rFonts w:ascii="Times New Roman" w:hAnsi="Times New Roman"/>
              </w:rPr>
              <w:t xml:space="preserve">- с использованием системы дистанционного банковского обслуживания (ДБО)</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08"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50 руб. за один расчетный документ»</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center"/>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lang w:eastAsia="en-US"/>
              </w:rPr>
              <w:t xml:space="preserve">1.1.10.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after="0"/>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Направление запроса в банк-корреспондент на проведение розыска платежа, уточнение реквизитов платежа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по заявлению Клиента</w:t>
            </w:r>
            <w:r>
              <w:rPr>
                <w:rFonts w:ascii="Times New Roman" w:hAnsi="Times New Roman" w:eastAsia="Times New Roman"/>
                <w:bCs/>
                <w:lang w:eastAsia="ru-RU"/>
              </w:rPr>
              <w:t xml:space="preserve"> (за исключением розыска платежа, уточнения реквизитов платежа в рамках </w:t>
            </w:r>
            <w:r>
              <w:rPr>
                <w:rFonts w:ascii="Times New Roman" w:hAnsi="Times New Roman" w:eastAsia="Times New Roman"/>
                <w:bCs/>
                <w:lang w:eastAsia="ru-RU"/>
              </w:rPr>
              <w:t xml:space="preserve">перевод</w:t>
            </w:r>
            <w:r>
              <w:rPr>
                <w:rFonts w:ascii="Times New Roman" w:hAnsi="Times New Roman" w:eastAsia="Times New Roman"/>
                <w:bCs/>
                <w:lang w:eastAsia="ru-RU"/>
              </w:rPr>
              <w:t xml:space="preserve">а</w:t>
            </w:r>
            <w:r>
              <w:rPr>
                <w:rFonts w:ascii="Times New Roman" w:hAnsi="Times New Roman" w:eastAsia="Times New Roman"/>
                <w:bCs/>
                <w:lang w:eastAsia="ru-RU"/>
              </w:rPr>
              <w:t xml:space="preserve"> денежных средств в валюте Российской Федерации на счет, открытый в банке-нерезиденте</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Направление запроса в банк-корреспондент на проведение розыска платежа, уточнение реквизитов платежа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по заявлению Клиента</w:t>
            </w:r>
            <w:r>
              <w:rPr>
                <w:rFonts w:ascii="Times New Roman" w:hAnsi="Times New Roman" w:eastAsia="Times New Roman"/>
                <w:bCs/>
                <w:lang w:eastAsia="ru-RU"/>
              </w:rPr>
              <w:t xml:space="preserve"> (по переводу денежных средств в валюте Российской Федерации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на счет, открытый в банке-нерезиденте)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after="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eastAsia="Times New Roman"/>
                <w:bCs/>
                <w:lang w:eastAsia="ru-RU"/>
              </w:rPr>
            </w:pPr>
            <w:r>
              <w:rPr>
                <w:rFonts w:ascii="Times New Roman" w:hAnsi="Times New Roman"/>
                <w:lang w:eastAsia="en-US"/>
              </w:rPr>
              <w:t xml:space="preserve">500 руб.</w:t>
              <w:br w:type="textWrapping" w:clear="all"/>
              <w:t xml:space="preserve">по каждому платежу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after="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АО «Россельхозбанк» производится бесплатно</w:t>
            </w:r>
            <w:r>
              <w:rPr>
                <w:rFonts w:ascii="Times New Roman" w:hAnsi="Times New Roman"/>
                <w:lang w:eastAsia="en-US"/>
              </w:rPr>
            </w:r>
            <w:r>
              <w:rPr>
                <w:rFonts w:ascii="Times New Roman" w:hAnsi="Times New Roman"/>
                <w:lang w:eastAsia="en-US"/>
              </w:rPr>
            </w:r>
          </w:p>
          <w:p>
            <w:pPr>
              <w:pStyle w:val="1042"/>
              <w:jc w:val="both"/>
              <w:spacing w:after="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keepNext/>
              <w:spacing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w:t>
            </w:r>
            <w:r>
              <w:rPr>
                <w:rFonts w:ascii="Times New Roman" w:hAnsi="Times New Roman" w:eastAsia="Times New Roman"/>
                <w:bCs/>
                <w:lang w:eastAsia="ru-RU"/>
              </w:rPr>
              <w:t xml:space="preserve">о переводе денежных средств (за исключением </w:t>
            </w:r>
            <w:r>
              <w:rPr>
                <w:rFonts w:ascii="Times New Roman" w:hAnsi="Times New Roman" w:eastAsia="Times New Roman"/>
                <w:bCs/>
                <w:lang w:eastAsia="ru-RU"/>
              </w:rPr>
              <w:t xml:space="preserve">расчетного документа о переводе денежных средств в валюте Российской Федерации на счет, открытый в банке-нерезиденте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keepNext/>
              <w:spacing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w:t>
            </w:r>
            <w:r>
              <w:rPr>
                <w:rFonts w:ascii="Times New Roman" w:hAnsi="Times New Roman" w:eastAsia="Times New Roman"/>
                <w:bCs/>
                <w:lang w:eastAsia="ru-RU"/>
              </w:rPr>
              <w:t xml:space="preserve">о</w:t>
            </w:r>
            <w:r>
              <w:rPr>
                <w:rFonts w:ascii="Times New Roman" w:hAnsi="Times New Roman" w:eastAsia="Times New Roman"/>
                <w:bCs/>
                <w:lang w:eastAsia="ru-RU"/>
              </w:rPr>
              <w:t xml:space="preserve"> перевод</w:t>
            </w:r>
            <w:r>
              <w:rPr>
                <w:rFonts w:ascii="Times New Roman" w:hAnsi="Times New Roman" w:eastAsia="Times New Roman"/>
                <w:bCs/>
                <w:lang w:eastAsia="ru-RU"/>
              </w:rPr>
              <w:t xml:space="preserve">е денежных средств</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валюте Российской Федерации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на счет, открытый в банке-нерезиденте</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30</w:t>
            </w:r>
            <w:r>
              <w:rPr>
                <w:rFonts w:ascii="Times New Roman" w:hAnsi="Times New Roman" w:eastAsia="Times New Roman"/>
                <w:bCs/>
                <w:lang w:eastAsia="ru-RU"/>
              </w:rPr>
              <w:t xml:space="preserve">0 руб. </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w:t>
            </w:r>
            <w:r>
              <w:rPr>
                <w:rFonts w:ascii="Times New Roman" w:hAnsi="Times New Roman" w:eastAsia="Times New Roman"/>
                <w:bCs/>
                <w:lang w:val="en-US" w:eastAsia="ru-RU"/>
              </w:rPr>
              <w:t xml:space="preserve">0</w:t>
            </w:r>
            <w:r>
              <w:rPr>
                <w:rFonts w:ascii="Times New Roman" w:hAnsi="Times New Roman" w:eastAsia="Times New Roman"/>
                <w:bCs/>
                <w:lang w:eastAsia="ru-RU"/>
              </w:rPr>
              <w:t xml:space="preserve">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lang w:eastAsia="en-US"/>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r>
            <w:r>
              <w:rPr>
                <w:rFonts w:ascii="Times New Roman" w:hAnsi="Times New Roman"/>
                <w:lang w:eastAsia="en-US"/>
              </w:rPr>
            </w:r>
            <w:r>
              <w:rPr>
                <w:rFonts w:ascii="Times New Roman" w:hAnsi="Times New Roman"/>
                <w:lang w:eastAsia="en-US"/>
              </w:rPr>
            </w:r>
          </w:p>
          <w:p>
            <w:pPr>
              <w:pStyle w:val="1042"/>
              <w:ind w:left="-181"/>
              <w:jc w:val="center"/>
              <w:spacing w:after="0" w:line="240" w:lineRule="auto"/>
              <w:rPr>
                <w:rFonts w:ascii="Times New Roman" w:hAnsi="Times New Roman" w:eastAsia="Times New Roman"/>
                <w:bCs/>
                <w:lang w:eastAsia="ru-RU"/>
              </w:rPr>
            </w:pPr>
            <w:r>
              <w:rPr>
                <w:rFonts w:ascii="Times New Roman" w:hAnsi="Times New Roman"/>
                <w:lang w:eastAsia="en-US"/>
              </w:rPr>
              <w:t xml:space="preserve">за каждый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1.1.8 Тарифов</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after="0" w:line="240" w:lineRule="auto"/>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after="0" w:line="240" w:lineRule="auto"/>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w:t>
            </w:r>
            <w:r>
              <w:rPr>
                <w:rFonts w:ascii="Times New Roman" w:hAnsi="Times New Roman"/>
                <w:lang w:eastAsia="en-US"/>
              </w:rPr>
              <w:t xml:space="preserve">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firstLine="34"/>
              <w:jc w:val="center"/>
              <w:spacing w:after="0" w:line="240" w:lineRule="auto"/>
              <w:rPr>
                <w:rFonts w:ascii="Times New Roman" w:hAnsi="Times New Roman" w:eastAsia="Times New Roman"/>
                <w:bCs/>
                <w:lang w:eastAsia="ru-RU"/>
              </w:rPr>
            </w:pPr>
            <w:r>
              <w:rPr>
                <w:rFonts w:ascii="Times New Roman" w:hAnsi="Times New Roman"/>
                <w:lang w:eastAsia="en-US"/>
              </w:rPr>
              <w:t xml:space="preserve">1.1.13.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r>
            <w:r>
              <w:rPr>
                <w:rFonts w:ascii="Times New Roman" w:hAnsi="Times New Roman"/>
                <w:lang w:eastAsia="en-US"/>
              </w:rPr>
            </w:r>
            <w:r>
              <w:rPr>
                <w:rFonts w:ascii="Times New Roman" w:hAnsi="Times New Roman"/>
                <w:lang w:eastAsia="en-US"/>
              </w:rPr>
            </w:r>
          </w:p>
          <w:p>
            <w:pPr>
              <w:pStyle w:val="1042"/>
              <w:ind w:left="-181"/>
              <w:jc w:val="center"/>
              <w:spacing w:after="0" w:line="240" w:lineRule="auto"/>
              <w:rPr>
                <w:rFonts w:ascii="Times New Roman" w:hAnsi="Times New Roman" w:eastAsia="Times New Roman"/>
                <w:bCs/>
                <w:lang w:eastAsia="ru-RU"/>
              </w:rPr>
            </w:pPr>
            <w:r>
              <w:rPr>
                <w:rFonts w:ascii="Times New Roman" w:hAnsi="Times New Roman"/>
                <w:lang w:eastAsia="en-US"/>
              </w:rPr>
              <w:t xml:space="preserve">за каждое дополнительное соглашение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jc w:val="both"/>
              <w:spacing w:after="0" w:line="240" w:lineRule="auto"/>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eastAsia="Times New Roman"/>
                <w:b/>
                <w:bCs/>
                <w:lang w:eastAsia="ru-RU"/>
              </w:rPr>
            </w:pPr>
            <w:r>
              <w:rPr>
                <w:rFonts w:ascii="Times New Roman" w:hAnsi="Times New Roman" w:eastAsia="Times New Roman"/>
                <w:b/>
                <w:bCs/>
                <w:lang w:eastAsia="ru-RU"/>
              </w:rPr>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1.1.14.</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40"/>
              <w:tabs>
                <w:tab w:val="left" w:pos="0" w:leader="none"/>
              </w:tabs>
              <w:rPr>
                <w:rFonts w:ascii="Times New Roman" w:hAnsi="Times New Roman"/>
              </w:rPr>
            </w:pPr>
            <w:r>
              <w:rPr>
                <w:rFonts w:ascii="Times New Roman" w:hAnsi="Times New Roman"/>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419" w:type="dxa"/>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405" w:type="dxa"/>
            <w:vAlign w:val="top"/>
            <w:textDirection w:val="lrTb"/>
            <w:noWrap w:val="false"/>
          </w:tcPr>
          <w:p>
            <w:pPr>
              <w:pStyle w:val="1042"/>
              <w:spacing w:before="40" w:after="40"/>
              <w:rPr>
                <w:rFonts w:ascii="Times New Roman" w:hAnsi="Times New Roman"/>
              </w:rPr>
            </w:pPr>
            <w:r>
              <w:rPr>
                <w:rFonts w:ascii="Times New Roman" w:hAnsi="Times New Roman"/>
              </w:rPr>
              <w:t xml:space="preserve">Тариф применяется в о</w:t>
            </w:r>
            <w:r>
              <w:rPr>
                <w:rFonts w:ascii="Times New Roman" w:hAnsi="Times New Roman"/>
              </w:rPr>
              <w:t xml:space="preserve">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rFonts w:ascii="Times New Roman" w:hAnsi="Times New Roman"/>
              </w:rPr>
              <w:t xml:space="preserve">ниторинга до сведения заказчика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денежных средств в валюте Российской Федерации со счета клиента на счет, открытый в банке-нерезиденте,</w:t>
            </w:r>
            <w:r>
              <w:rPr>
                <w:rFonts w:ascii="Times New Roman" w:hAnsi="Times New Roman" w:eastAsia="Times New Roman"/>
                <w:bCs/>
                <w:lang w:eastAsia="ru-RU"/>
              </w:rPr>
              <w:t xml:space="preserve"> с которым у Банка установлены прямые корреспондентские отношения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основании расчетного документа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 отправленный клиентом по системе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15" w:type="dxa"/>
            <w:vAlign w:val="top"/>
            <w:textDirection w:val="lrTb"/>
            <w:noWrap w:val="false"/>
          </w:tcPr>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 от суммы перевода, минимум 1000</w:t>
            </w:r>
            <w:r>
              <w:rPr>
                <w:rFonts w:ascii="Times New Roman" w:hAnsi="Times New Roman" w:eastAsia="Times New Roman"/>
                <w:bCs/>
                <w:lang w:eastAsia="ru-RU"/>
              </w:rPr>
              <w:t xml:space="preserve"> руб.</w:t>
            </w:r>
            <w:r>
              <w:rPr>
                <w:rFonts w:ascii="Times New Roman" w:hAnsi="Times New Roman" w:eastAsia="Times New Roman"/>
                <w:bCs/>
                <w:lang w:eastAsia="ru-RU"/>
              </w:rPr>
              <w:t xml:space="preserve">, максимум 50 000 руб.</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 от суммы перевода, минимум 1000</w:t>
            </w:r>
            <w:r>
              <w:rPr>
                <w:rFonts w:ascii="Times New Roman" w:hAnsi="Times New Roman" w:eastAsia="Times New Roman"/>
                <w:bCs/>
                <w:lang w:eastAsia="ru-RU"/>
              </w:rPr>
              <w:t xml:space="preserve"> руб.</w:t>
            </w:r>
            <w:r>
              <w:rPr>
                <w:rFonts w:ascii="Times New Roman" w:hAnsi="Times New Roman" w:eastAsia="Times New Roman"/>
                <w:bCs/>
                <w:lang w:eastAsia="ru-RU"/>
              </w:rPr>
              <w:t xml:space="preserve">, максимум 50 000 руб.</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409"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rPr>
              <w:t xml:space="preserve">Комиссионное вознаграждение взимается за каждую операцию.</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Банк вправе отказать </w:t>
            </w:r>
            <w:r>
              <w:rPr>
                <w:rFonts w:ascii="Times New Roman" w:hAnsi="Times New Roman"/>
              </w:rPr>
              <w:t xml:space="preserve">в проведении операции</w:t>
            </w:r>
            <w:r>
              <w:rPr>
                <w:rFonts w:ascii="Times New Roman" w:hAnsi="Times New Roman"/>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r>
            <w:r>
              <w:rPr>
                <w:rFonts w:ascii="Times New Roman" w:hAnsi="Times New Roman"/>
              </w:rPr>
            </w:r>
          </w:p>
          <w:p>
            <w:pPr>
              <w:pStyle w:val="1042"/>
              <w:jc w:val="both"/>
              <w:spacing w:before="120" w:after="120" w:line="240" w:lineRule="auto"/>
              <w:rPr>
                <w:rFonts w:ascii="Times New Roman" w:hAnsi="Times New Roman" w:eastAsia="Times New Roman"/>
                <w:bCs/>
                <w:lang w:eastAsia="ru-RU"/>
              </w:rPr>
            </w:pPr>
            <w:r>
              <w:rPr>
                <w:rFonts w:ascii="Times New Roman" w:hAnsi="Times New Roman"/>
              </w:rPr>
              <w:t xml:space="preserve">Услуга оказывается при наличии технической возможности у Банка. </w:t>
            </w:r>
            <w:r>
              <w:rPr>
                <w:rFonts w:ascii="Times New Roman" w:hAnsi="Times New Roman"/>
              </w:rPr>
              <w:t xml:space="preserve">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5"/>
            <w:tcBorders>
              <w:top w:val="single" w:color="000000" w:sz="4" w:space="0"/>
              <w:left w:val="single" w:color="000000" w:sz="4" w:space="0"/>
              <w:bottom w:val="single" w:color="000000" w:sz="4" w:space="0"/>
              <w:right w:val="single" w:color="000000" w:sz="4" w:space="0"/>
            </w:tcBorders>
            <w:tcW w:w="8647" w:type="dxa"/>
            <w:vAlign w:val="top"/>
            <w:textDirection w:val="lrTb"/>
            <w:noWrap w:val="false"/>
          </w:tcPr>
          <w:p>
            <w:pPr>
              <w:pStyle w:val="1042"/>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85" w:type="dxa"/>
            <w:vAlign w:val="top"/>
            <w:vMerge w:val="restart"/>
            <w:textDirection w:val="lrTb"/>
            <w:noWrap w:val="false"/>
          </w:tcPr>
          <w:p>
            <w:pPr>
              <w:pStyle w:val="1042"/>
              <w:jc w:val="both"/>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lang w:eastAsia="ru-RU"/>
              </w:rPr>
            </w:r>
            <w:r>
              <w:rPr>
                <w:rFonts w:ascii="Times New Roman" w:hAnsi="Times New Roman" w:eastAsia="Times New Roman"/>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left w:val="single" w:color="000000" w:sz="4" w:space="0"/>
              <w:right w:val="single" w:color="000000" w:sz="4" w:space="0"/>
            </w:tcBorders>
            <w:tcW w:w="3285" w:type="dxa"/>
            <w:vAlign w:val="top"/>
            <w:vMerge w:val="continue"/>
            <w:textDirection w:val="lrTb"/>
            <w:noWrap w:val="false"/>
          </w:tcPr>
          <w:p>
            <w:pPr>
              <w:pStyle w:val="1042"/>
              <w:jc w:val="both"/>
              <w:spacing w:after="0" w:line="240" w:lineRule="auto"/>
              <w:rPr>
                <w:rFonts w:ascii="Times New Roman" w:hAnsi="Times New Roman" w:eastAsia="Times New Roman"/>
                <w:i/>
                <w:color w:val="000000"/>
                <w:lang w:eastAsia="ru-RU"/>
              </w:rPr>
            </w:pPr>
            <w:r>
              <w:rPr>
                <w:rFonts w:ascii="Times New Roman" w:hAnsi="Times New Roman" w:eastAsia="Times New Roman"/>
                <w:i/>
                <w:color w:val="000000"/>
                <w:lang w:eastAsia="ru-RU"/>
              </w:rPr>
            </w:r>
            <w:r>
              <w:rPr>
                <w:rFonts w:ascii="Times New Roman" w:hAnsi="Times New Roman" w:eastAsia="Times New Roman"/>
                <w:i/>
                <w:color w:val="000000"/>
                <w:lang w:eastAsia="ru-RU"/>
              </w:rPr>
            </w:r>
            <w:r>
              <w:rPr>
                <w:rFonts w:ascii="Times New Roman" w:hAnsi="Times New Roman" w:eastAsia="Times New Roman"/>
                <w:i/>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lang w:eastAsia="ru-RU"/>
              </w:rPr>
            </w:r>
            <w:r>
              <w:rPr>
                <w:rFonts w:ascii="Times New Roman" w:hAnsi="Times New Roman" w:eastAsia="Times New Roman"/>
                <w:lang w:eastAsia="ru-RU"/>
              </w:rPr>
            </w:r>
          </w:p>
          <w:p>
            <w:pPr>
              <w:pStyle w:val="1042"/>
              <w:spacing w:after="0" w:line="240" w:lineRule="auto"/>
              <w:tabs>
                <w:tab w:val="left" w:pos="708" w:leader="none"/>
                <w:tab w:val="center" w:pos="4677"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285" w:type="dxa"/>
            <w:vAlign w:val="top"/>
            <w:vMerge w:val="continue"/>
            <w:textDirection w:val="lrTb"/>
            <w:noWrap w:val="false"/>
          </w:tcPr>
          <w:p>
            <w:pPr>
              <w:pStyle w:val="1042"/>
              <w:jc w:val="both"/>
              <w:spacing w:after="0" w:line="240" w:lineRule="auto"/>
              <w:rPr>
                <w:rFonts w:ascii="Times New Roman" w:hAnsi="Times New Roman" w:eastAsia="Times New Roman"/>
                <w:i/>
                <w:color w:val="000000"/>
                <w:lang w:eastAsia="ru-RU"/>
              </w:rPr>
            </w:pPr>
            <w:r>
              <w:rPr>
                <w:rFonts w:ascii="Times New Roman" w:hAnsi="Times New Roman" w:eastAsia="Times New Roman"/>
                <w:i/>
                <w:color w:val="000000"/>
                <w:lang w:eastAsia="ru-RU"/>
              </w:rPr>
            </w:r>
            <w:r>
              <w:rPr>
                <w:rFonts w:ascii="Times New Roman" w:hAnsi="Times New Roman" w:eastAsia="Times New Roman"/>
                <w:i/>
                <w:color w:val="000000"/>
                <w:lang w:eastAsia="ru-RU"/>
              </w:rPr>
            </w:r>
            <w:r>
              <w:rPr>
                <w:rFonts w:ascii="Times New Roman" w:hAnsi="Times New Roman" w:eastAsia="Times New Roman"/>
                <w:i/>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1.2.3.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Ведение счета, кроме счета в евро, долларах США, а также отдельных иностранных валюта</w:t>
            </w:r>
            <w:r>
              <w:rPr>
                <w:rFonts w:ascii="Times New Roman" w:hAnsi="Times New Roman"/>
                <w:lang w:eastAsia="en-US"/>
              </w:rPr>
              <w:t xml:space="preserve">х, предусмотренных в п.1.2.3.3:</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jc w:val="both"/>
              <w:tabs>
                <w:tab w:val="left" w:pos="708" w:leader="none"/>
                <w:tab w:val="center" w:pos="4677" w:leader="none"/>
                <w:tab w:val="right" w:pos="9355" w:leader="none"/>
              </w:tabs>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rPr>
            </w:r>
            <w:r>
              <w:rPr>
                <w:rFonts w:ascii="Times New Roman" w:hAnsi="Times New Roman"/>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ind w:left="-51" w:firstLine="51"/>
              <w:jc w:val="both"/>
              <w:spacing w:before="40" w:after="0" w:line="240" w:lineRule="auto"/>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sz w:val="24"/>
                <w:szCs w:val="24"/>
              </w:rPr>
              <w:t xml:space="preserve">800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42"/>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rFonts w:ascii="Times New Roman" w:hAnsi="Times New Roman"/>
                <w:lang w:eastAsia="en-US"/>
              </w:rPr>
              <w:t xml:space="preserve">2</w:t>
            </w:r>
            <w:r>
              <w:rPr>
                <w:rFonts w:ascii="Times New Roman" w:hAnsi="Times New Roman"/>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t xml:space="preserve"> </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spacing w:after="0" w:line="240" w:lineRule="auto"/>
              <w:tabs>
                <w:tab w:val="left" w:pos="708" w:leader="none"/>
                <w:tab w:val="center" w:pos="4677" w:leader="none"/>
                <w:tab w:val="right" w:pos="9355" w:leader="none"/>
              </w:tabs>
              <w:rPr>
                <w:rFonts w:ascii="Times New Roman" w:hAnsi="Times New Roman" w:eastAsia="Times New Roman"/>
                <w:b/>
                <w:bCs/>
                <w:lang w:eastAsia="ru-RU"/>
              </w:rPr>
            </w:pPr>
            <w:r>
              <w:rPr>
                <w:rFonts w:ascii="Times New Roman" w:hAnsi="Times New Roman" w:eastAsia="Times New Roman"/>
                <w:b/>
                <w:bCs/>
                <w:lang w:eastAsia="ru-RU"/>
              </w:rPr>
            </w:r>
            <w:r>
              <w:rPr>
                <w:rFonts w:ascii="Times New Roman" w:hAnsi="Times New Roman" w:eastAsia="Times New Roman"/>
                <w:b/>
                <w:bCs/>
                <w:lang w:eastAsia="ru-RU"/>
              </w:rPr>
            </w:r>
            <w:r>
              <w:rPr>
                <w:rFonts w:ascii="Times New Roman" w:hAnsi="Times New Roman" w:eastAsia="Times New Roman"/>
                <w:b/>
                <w:bCs/>
                <w:lang w:eastAsia="ru-RU"/>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2"/>
                <w:szCs w:val="22"/>
              </w:rPr>
              <w:t xml:space="preserve">-</w:t>
            </w:r>
            <w:r>
              <w:rPr>
                <w:rFonts w:ascii="Times New Roman" w:hAnsi="Times New Roman"/>
                <w:sz w:val="22"/>
                <w:szCs w:val="22"/>
              </w:rPr>
              <w:t xml:space="preserve"> </w:t>
            </w:r>
            <w:r>
              <w:rPr>
                <w:rFonts w:ascii="Times New Roman" w:hAnsi="Times New Roman"/>
                <w:sz w:val="22"/>
                <w:szCs w:val="22"/>
              </w:rPr>
              <w:t xml:space="preserve">зачисление</w:t>
            </w:r>
            <w:r>
              <w:rPr>
                <w:rFonts w:ascii="Times New Roman" w:hAnsi="Times New Roman"/>
                <w:sz w:val="22"/>
                <w:szCs w:val="22"/>
              </w:rPr>
              <w:t xml:space="preserve"> денежных</w:t>
            </w:r>
            <w:r>
              <w:rPr>
                <w:rFonts w:ascii="Times New Roman" w:hAnsi="Times New Roman"/>
                <w:sz w:val="22"/>
                <w:szCs w:val="22"/>
              </w:rPr>
              <w:t xml:space="preserve"> средств </w:t>
            </w:r>
            <w:r>
              <w:rPr>
                <w:rFonts w:ascii="Times New Roman" w:hAnsi="Times New Roman"/>
                <w:sz w:val="22"/>
                <w:szCs w:val="22"/>
              </w:rPr>
              <w:t xml:space="preserve">с целью</w:t>
            </w:r>
            <w:r>
              <w:rPr>
                <w:rFonts w:ascii="Times New Roman" w:hAnsi="Times New Roman"/>
                <w:sz w:val="22"/>
                <w:szCs w:val="22"/>
              </w:rPr>
              <w:t xml:space="preserve"> погашения деб</w:t>
            </w:r>
            <w:r>
              <w:rPr>
                <w:rFonts w:ascii="Times New Roman" w:hAnsi="Times New Roman"/>
                <w:sz w:val="22"/>
                <w:szCs w:val="22"/>
              </w:rPr>
              <w:t xml:space="preserve">и</w:t>
            </w:r>
            <w:r>
              <w:rPr>
                <w:rFonts w:ascii="Times New Roman" w:hAnsi="Times New Roman"/>
                <w:sz w:val="22"/>
                <w:szCs w:val="22"/>
              </w:rPr>
              <w:t xml:space="preserve">торской задолженности по оплате комиссий перед Банком</w:t>
            </w:r>
            <w:r>
              <w:rPr>
                <w:rFonts w:ascii="Times New Roman" w:hAnsi="Times New Roman"/>
                <w:sz w:val="22"/>
                <w:szCs w:val="22"/>
                <w:highlight w:val="none"/>
                <w14:ligatures w14:val="none"/>
              </w:rPr>
              <w:t xml:space="preserve"> </w:t>
            </w:r>
            <w:r>
              <w:rPr>
                <w:rFonts w:ascii="Times New Roman" w:hAnsi="Times New Roman"/>
                <w:sz w:val="22"/>
                <w:szCs w:val="22"/>
              </w:rPr>
              <w:t xml:space="preserve">(применяется, если в поле «Назначение платежа» </w:t>
            </w:r>
            <w:r>
              <w:rPr>
                <w:rFonts w:ascii="Times New Roman" w:hAnsi="Times New Roman"/>
                <w:sz w:val="22"/>
                <w:szCs w:val="22"/>
              </w:rPr>
              <w:t xml:space="preserve">расчетного документа/в объявлении на взнос наличными </w:t>
            </w:r>
            <w:r>
              <w:rPr>
                <w:rFonts w:ascii="Times New Roman" w:hAnsi="Times New Roman"/>
                <w:sz w:val="22"/>
                <w:szCs w:val="22"/>
              </w:rPr>
              <w:t xml:space="preserve">указывается четкая информация о цели </w:t>
            </w:r>
            <w:r>
              <w:rPr>
                <w:rFonts w:ascii="Times New Roman" w:hAnsi="Times New Roman"/>
                <w:sz w:val="22"/>
                <w:szCs w:val="22"/>
              </w:rPr>
              <w:t xml:space="preserve">пополнения </w:t>
            </w:r>
            <w:r>
              <w:rPr>
                <w:rFonts w:ascii="Times New Roman" w:hAnsi="Times New Roman"/>
                <w:sz w:val="22"/>
                <w:szCs w:val="22"/>
              </w:rPr>
              <w:t xml:space="preserve">с</w:t>
            </w:r>
            <w:r>
              <w:rPr>
                <w:rFonts w:ascii="Times New Roman" w:hAnsi="Times New Roman"/>
                <w:sz w:val="22"/>
                <w:szCs w:val="22"/>
              </w:rPr>
              <w:t xml:space="preserve">чета </w:t>
            </w:r>
            <w:r>
              <w:rPr>
                <w:rFonts w:ascii="Times New Roman" w:hAnsi="Times New Roman"/>
                <w:sz w:val="22"/>
                <w:szCs w:val="22"/>
              </w:rPr>
              <w:t xml:space="preserve">(для погашения дебиторской задолженности по оплате комиссии перед Банком))</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42"/>
              <w:jc w:val="both"/>
              <w:spacing w:after="0" w:line="240" w:lineRule="auto"/>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 но не более остатка на счете при условии отсутствия </w:t>
            </w:r>
            <w:r>
              <w:rPr>
                <w:rFonts w:ascii="Times New Roman" w:hAnsi="Times New Roman"/>
                <w:lang w:eastAsia="en-US"/>
              </w:rPr>
              <w:br w:type="textWrapping" w:clear="all"/>
            </w:r>
            <w:r>
              <w:rPr>
                <w:rFonts w:ascii="Times New Roman" w:hAnsi="Times New Roman"/>
                <w:lang w:eastAsia="en-US"/>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rFonts w:ascii="Times New Roman" w:hAnsi="Times New Roman"/>
                <w:lang w:eastAsia="en-US"/>
              </w:rPr>
              <w:br w:type="textWrapping" w:clear="all"/>
            </w:r>
            <w:r>
              <w:rPr>
                <w:rFonts w:ascii="Times New Roman" w:hAnsi="Times New Roman"/>
                <w:lang w:eastAsia="en-US"/>
              </w:rPr>
              <w:t xml:space="preserve">об ограничении прав клиента </w:t>
            </w:r>
            <w:r>
              <w:rPr>
                <w:rFonts w:ascii="Times New Roman" w:hAnsi="Times New Roman"/>
                <w:lang w:eastAsia="en-US"/>
              </w:rPr>
              <w:br w:type="textWrapping" w:clear="all"/>
            </w:r>
            <w:r>
              <w:rPr>
                <w:rFonts w:ascii="Times New Roman" w:hAnsi="Times New Roman"/>
                <w:lang w:eastAsia="en-US"/>
              </w:rPr>
              <w:t xml:space="preserve">на распоряжение денежными средствами по счету</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1.2.3.1.</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3"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4"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5"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6"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7"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8"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9"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0"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1"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2"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3"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4"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5"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6"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7"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8"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19"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0"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1"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2"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3"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4"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5"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6"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7"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8"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29"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30"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31"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32"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ins w:id="33" w:author="Пешехонова Ольга Николаевна" w:date="2024-03-12T19:50: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ind w:left="-52" w:firstLine="52"/>
              <w:jc w:val="center"/>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r>
            <w:r>
              <w:rPr>
                <w:rFonts w:ascii="Times New Roman" w:hAnsi="Times New Roman" w:eastAsia="Times New Roman"/>
                <w:lang w:eastAsia="ru-RU"/>
              </w:rPr>
            </w:r>
            <w:r>
              <w:rPr>
                <w:rFonts w:ascii="Times New Roman" w:hAnsi="Times New Roman" w:eastAsia="Times New Roman"/>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ind w:left="-52" w:firstLine="5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1.2.3.2.</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34"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35"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36"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37"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38"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39"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0"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1"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2"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3"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4"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5"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6"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7"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8"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49"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0"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1"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2"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3"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4"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5"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6"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7"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8"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59"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60"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ins w:id="61"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r>
            <w:r>
              <w:rPr>
                <w:rFonts w:ascii="Times New Roman" w:hAnsi="Times New Roman" w:eastAsia="Times New Roman"/>
                <w:lang w:eastAsia="ru-RU"/>
              </w:rPr>
            </w:r>
            <w:r>
              <w:rPr>
                <w:rFonts w:ascii="Times New Roman" w:hAnsi="Times New Roman" w:eastAsia="Times New Roman"/>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1.2.3.3.</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 в евро:</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2" w:author="Пешехонова Ольга Николаевна" w:date="2024-03-12T19:43: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3" w:author="Пешехонова Ольга Николаевна" w:date="2024-03-12T19:43: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4"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5"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6"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7"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8"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69"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0"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1"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2"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3"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4"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5"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6"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7"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8"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79"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0" w:author="Пешехонова Ольга Николаевна" w:date="2024-03-12T19:45: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1"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2"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3"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4"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5"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6"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7"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8"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89"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0"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1"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2"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3"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4"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5"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6"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7"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8" w:author="Пешехонова Ольга Николаевна" w:date="2024-03-12T19:46: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highlight w:val="none"/>
                <w:lang w:eastAsia="en-US"/>
              </w:rPr>
            </w:r>
            <w:r>
              <w:rPr>
                <w:rFonts w:ascii="Times New Roman" w:hAnsi="Times New Roman"/>
                <w:lang w:eastAsia="en-US"/>
              </w:rPr>
            </w:r>
            <w:r>
              <w:rPr>
                <w:rFonts w:ascii="Times New Roman" w:hAnsi="Times New Roman"/>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Ведение счета в долларах США:</w:t>
            </w:r>
            <w:r>
              <w:rPr>
                <w:rFonts w:ascii="Times New Roman" w:hAnsi="Times New Roman"/>
                <w:highlight w:val="none"/>
                <w:lang w:eastAsia="en-US"/>
              </w:rPr>
            </w:r>
            <w:r>
              <w:rPr>
                <w:rFonts w:ascii="Times New Roman" w:hAnsi="Times New Roman"/>
                <w:highlight w:val="none"/>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99"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0"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1"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2"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3"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4"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5"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6"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7"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8"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09"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0"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1"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2"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3"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4"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5"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6"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7"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8"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19"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0"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1"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2"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3"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4"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5"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6"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7"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8"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29"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ins w:id="130" w:author="Пешехонова Ольга Николаевна" w:date="2024-03-12T19:58:00Z">
              <w:r>
                <w:rPr>
                  <w:rFonts w:ascii="Times New Roman" w:hAnsi="Times New Roman"/>
                  <w:lang w:eastAsia="en-US"/>
                </w:rPr>
              </w:r>
            </w:ins>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highlight w:val="none"/>
                <w:lang w:eastAsia="en-US"/>
              </w:rPr>
            </w:r>
            <w:r>
              <w:rPr>
                <w:rFonts w:ascii="Times New Roman" w:hAnsi="Times New Roman"/>
                <w:lang w:eastAsia="en-US"/>
              </w:rPr>
            </w:r>
            <w:r>
              <w:rPr>
                <w:rFonts w:ascii="Times New Roman" w:hAnsi="Times New Roman"/>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highlight w:val="none"/>
                <w:lang w:eastAsia="en-US"/>
              </w:rPr>
            </w:r>
            <w:r>
              <w:rPr>
                <w:rFonts w:ascii="Times New Roman" w:hAnsi="Times New Roman"/>
                <w:highlight w:val="none"/>
                <w:lang w:eastAsia="en-US"/>
              </w:rPr>
            </w:r>
            <w:r>
              <w:rPr>
                <w:rFonts w:ascii="Times New Roman" w:hAnsi="Times New Roman"/>
                <w:highlight w:val="none"/>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Ведение счета в отдельных иностранных валютах**:</w:t>
            </w:r>
            <w:r>
              <w:rPr>
                <w:rFonts w:ascii="Times New Roman" w:hAnsi="Times New Roman"/>
                <w:highlight w:val="none"/>
                <w:lang w:eastAsia="en-US"/>
              </w:rPr>
            </w:r>
            <w:r>
              <w:rPr>
                <w:rFonts w:ascii="Times New Roman" w:hAnsi="Times New Roman"/>
                <w:highlight w:val="none"/>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750</w:t>
            </w:r>
            <w:r>
              <w:rPr>
                <w:rFonts w:ascii="Times New Roman" w:hAnsi="Times New Roman" w:eastAsia="Times New Roman"/>
                <w:bCs/>
                <w:lang w:eastAsia="ru-RU"/>
              </w:rPr>
              <w:t xml:space="preserve"> руб. в месяц</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1" w:author="Пешехонова Ольга Николаевна" w:date="2024-03-12T19:43: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2" w:author="Пешехонова Ольга Николаевна" w:date="2024-03-12T19:43: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w:t>
            </w:r>
            <w:r>
              <w:rPr>
                <w:rFonts w:ascii="Times New Roman" w:hAnsi="Times New Roman" w:eastAsia="Times New Roman"/>
                <w:bCs/>
                <w:lang w:eastAsia="ru-RU"/>
              </w:rPr>
              <w:t xml:space="preserve">00 руб. в месяц</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3"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4"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5"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6"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7"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8"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39"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0"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1"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2"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3"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4"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5"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6"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7"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8"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49"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0"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1"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2"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3"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4"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5"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6"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7"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8"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59"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0"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1"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2" w:author="Пешехонова Ольга Николаевна" w:date="2024-03-12T19:46: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jc w:val="center"/>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r>
            <w:r>
              <w:rPr>
                <w:rFonts w:ascii="Times New Roman" w:hAnsi="Times New Roman" w:eastAsia="Times New Roman"/>
                <w:lang w:eastAsia="ru-RU"/>
              </w:rPr>
            </w:r>
            <w:r>
              <w:rPr>
                <w:rFonts w:ascii="Times New Roman" w:hAnsi="Times New Roman" w:eastAsia="Times New Roman"/>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750</w:t>
            </w:r>
            <w:r>
              <w:rPr>
                <w:rFonts w:ascii="Times New Roman" w:hAnsi="Times New Roman" w:eastAsia="Times New Roman"/>
                <w:bCs/>
                <w:lang w:eastAsia="ru-RU"/>
              </w:rPr>
              <w:t xml:space="preserve"> руб. в месяц</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3" w:author="Пешехонова Ольга Николаевна" w:date="2024-03-12T19:57: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w:t>
            </w:r>
            <w:r>
              <w:rPr>
                <w:rFonts w:ascii="Times New Roman" w:hAnsi="Times New Roman" w:eastAsia="Times New Roman"/>
                <w:bCs/>
                <w:lang w:eastAsia="ru-RU"/>
              </w:rPr>
              <w:t xml:space="preserve">00 руб.</w:t>
              <w:br w:type="textWrapping" w:clear="all"/>
              <w:t xml:space="preserve">в месяц</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4"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5"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6"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7"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8"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69"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0"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1"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2"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3"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4"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5"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6"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7"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8"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79"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0"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1"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2"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3"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4"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5"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6"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7"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ins w:id="188" w:author="Пешехонова Ольга Николаевна" w:date="2024-03-12T19:58: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0,6%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jc w:val="center"/>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r>
            <w:r>
              <w:rPr>
                <w:rFonts w:ascii="Times New Roman" w:hAnsi="Times New Roman" w:eastAsia="Times New Roman"/>
                <w:lang w:eastAsia="ru-RU"/>
              </w:rPr>
            </w:r>
            <w:r>
              <w:rPr>
                <w:rFonts w:ascii="Times New Roman" w:hAnsi="Times New Roman" w:eastAsia="Times New Roman"/>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center"/>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0,25% от совокупного среднедневного остатка</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Комиссия взимается с расчетного счета в евро.</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Комиссия не взимается если совокупный среднедневной остаток равен нулю.</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При отсутствии на расчетн</w:t>
            </w:r>
            <w:r>
              <w:rPr>
                <w:rFonts w:ascii="Times New Roman" w:hAnsi="Times New Roman" w:eastAsia="Times New Roman"/>
                <w:bCs/>
                <w:sz w:val="22"/>
                <w:szCs w:val="22"/>
                <w:lang w:eastAsia="ru-RU"/>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w:t>
            </w:r>
            <w:r>
              <w:rPr>
                <w:rFonts w:ascii="Times New Roman" w:hAnsi="Times New Roman" w:eastAsia="Times New Roman"/>
                <w:bCs/>
                <w:sz w:val="22"/>
                <w:szCs w:val="22"/>
                <w:lang w:eastAsia="ru-RU"/>
              </w:rPr>
              <w:t xml:space="preserve">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w:t>
            </w:r>
            <w:r>
              <w:rPr>
                <w:rFonts w:ascii="Times New Roman" w:hAnsi="Times New Roman" w:eastAsia="Times New Roman"/>
                <w:bCs/>
                <w:sz w:val="22"/>
                <w:szCs w:val="22"/>
                <w:lang w:eastAsia="ru-RU"/>
              </w:rPr>
              <w:t xml:space="preserve">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sz w:val="22"/>
                <w:szCs w:val="22"/>
              </w:rPr>
            </w:pPr>
            <w:r>
              <w:rPr>
                <w:rFonts w:ascii="Times New Roman" w:hAnsi="Times New Roman"/>
                <w:sz w:val="22"/>
                <w:szCs w:val="22"/>
              </w:rPr>
              <w:t xml:space="preserve">Комиссия взимается по ставке тарифа, действующей на дату начисления комиссии.</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В случае</w:t>
            </w:r>
            <w:r>
              <w:rPr>
                <w:rFonts w:ascii="Times New Roman" w:hAnsi="Times New Roman"/>
                <w:sz w:val="22"/>
                <w:szCs w:val="22"/>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sz w:val="22"/>
                <w:szCs w:val="22"/>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rFonts w:ascii="Times New Roman" w:hAnsi="Times New Roman"/>
                <w:sz w:val="22"/>
                <w:szCs w:val="22"/>
                <w:lang w:eastAsia="en-US"/>
              </w:rPr>
              <w:t xml:space="preserve">2</w:t>
            </w:r>
            <w:r>
              <w:rPr>
                <w:rFonts w:ascii="Times New Roman" w:hAnsi="Times New Roman"/>
                <w:sz w:val="22"/>
                <w:szCs w:val="22"/>
                <w:lang w:eastAsia="en-US"/>
              </w:rPr>
              <w:t xml:space="preserve">.3</w:t>
            </w:r>
            <w:r>
              <w:rPr>
                <w:rFonts w:ascii="Times New Roman" w:hAnsi="Times New Roman"/>
                <w:sz w:val="22"/>
                <w:szCs w:val="22"/>
                <w:lang w:eastAsia="en-US"/>
              </w:rPr>
              <w:t xml:space="preserve">.1</w:t>
            </w:r>
            <w:r>
              <w:rPr>
                <w:rFonts w:ascii="Times New Roman" w:hAnsi="Times New Roman"/>
                <w:sz w:val="22"/>
                <w:szCs w:val="22"/>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Не признаются операциями по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причисление процентов к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взимание комиссий Банка; </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highlight w:val="none"/>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зачисление/списание со счета ошибочно зачисленных Банком денежных средств.</w:t>
            </w:r>
            <w:r>
              <w:rPr>
                <w:rFonts w:ascii="Times New Roman" w:hAnsi="Times New Roman"/>
                <w:sz w:val="22"/>
                <w:szCs w:val="22"/>
                <w:highlight w:val="none"/>
              </w:rPr>
            </w:r>
            <w:r>
              <w:rPr>
                <w:rFonts w:ascii="Times New Roman" w:hAnsi="Times New Roman"/>
                <w:sz w:val="22"/>
                <w:szCs w:val="22"/>
                <w:highlight w:val="none"/>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2"/>
                <w:szCs w:val="22"/>
              </w:rPr>
              <w:t xml:space="preserve">-</w:t>
            </w:r>
            <w:r>
              <w:rPr>
                <w:rFonts w:ascii="Times New Roman" w:hAnsi="Times New Roman"/>
                <w:sz w:val="22"/>
                <w:szCs w:val="22"/>
              </w:rPr>
              <w:t xml:space="preserve"> </w:t>
            </w:r>
            <w:r>
              <w:rPr>
                <w:rFonts w:ascii="Times New Roman" w:hAnsi="Times New Roman"/>
                <w:sz w:val="22"/>
                <w:szCs w:val="22"/>
              </w:rPr>
              <w:t xml:space="preserve">зачисление</w:t>
            </w:r>
            <w:r>
              <w:rPr>
                <w:rFonts w:ascii="Times New Roman" w:hAnsi="Times New Roman"/>
                <w:sz w:val="22"/>
                <w:szCs w:val="22"/>
              </w:rPr>
              <w:t xml:space="preserve"> денежных</w:t>
            </w:r>
            <w:r>
              <w:rPr>
                <w:rFonts w:ascii="Times New Roman" w:hAnsi="Times New Roman"/>
                <w:sz w:val="22"/>
                <w:szCs w:val="22"/>
              </w:rPr>
              <w:t xml:space="preserve"> средств </w:t>
            </w:r>
            <w:r>
              <w:rPr>
                <w:rFonts w:ascii="Times New Roman" w:hAnsi="Times New Roman"/>
                <w:sz w:val="22"/>
                <w:szCs w:val="22"/>
              </w:rPr>
              <w:t xml:space="preserve">с целью</w:t>
            </w:r>
            <w:r>
              <w:rPr>
                <w:rFonts w:ascii="Times New Roman" w:hAnsi="Times New Roman"/>
                <w:sz w:val="22"/>
                <w:szCs w:val="22"/>
              </w:rPr>
              <w:t xml:space="preserve"> погашения деб</w:t>
            </w:r>
            <w:r>
              <w:rPr>
                <w:rFonts w:ascii="Times New Roman" w:hAnsi="Times New Roman"/>
                <w:sz w:val="22"/>
                <w:szCs w:val="22"/>
              </w:rPr>
              <w:t xml:space="preserve">и</w:t>
            </w:r>
            <w:r>
              <w:rPr>
                <w:rFonts w:ascii="Times New Roman" w:hAnsi="Times New Roman"/>
                <w:sz w:val="22"/>
                <w:szCs w:val="22"/>
              </w:rPr>
              <w:t xml:space="preserve">торской задолженности по оплате комиссий перед Банком</w:t>
            </w:r>
            <w:r>
              <w:rPr>
                <w:rFonts w:ascii="Times New Roman" w:hAnsi="Times New Roman"/>
                <w:sz w:val="22"/>
                <w:szCs w:val="22"/>
                <w:highlight w:val="none"/>
                <w14:ligatures w14:val="none"/>
              </w:rPr>
              <w:t xml:space="preserve"> </w:t>
            </w:r>
            <w:r>
              <w:rPr>
                <w:rFonts w:ascii="Times New Roman" w:hAnsi="Times New Roman"/>
                <w:sz w:val="22"/>
                <w:szCs w:val="22"/>
              </w:rPr>
              <w:t xml:space="preserve">(применяется, если в поле «Назначение платежа» </w:t>
            </w:r>
            <w:r>
              <w:rPr>
                <w:rFonts w:ascii="Times New Roman" w:hAnsi="Times New Roman"/>
                <w:sz w:val="22"/>
                <w:szCs w:val="22"/>
              </w:rPr>
              <w:t xml:space="preserve">расчетного документа/в объявлении на взнос наличными </w:t>
            </w:r>
            <w:r>
              <w:rPr>
                <w:rFonts w:ascii="Times New Roman" w:hAnsi="Times New Roman"/>
                <w:sz w:val="22"/>
                <w:szCs w:val="22"/>
              </w:rPr>
              <w:t xml:space="preserve">указывается четкая информация о цели </w:t>
            </w:r>
            <w:r>
              <w:rPr>
                <w:rFonts w:ascii="Times New Roman" w:hAnsi="Times New Roman"/>
                <w:sz w:val="22"/>
                <w:szCs w:val="22"/>
              </w:rPr>
              <w:t xml:space="preserve">пополнения </w:t>
            </w:r>
            <w:r>
              <w:rPr>
                <w:rFonts w:ascii="Times New Roman" w:hAnsi="Times New Roman"/>
                <w:sz w:val="22"/>
                <w:szCs w:val="22"/>
              </w:rPr>
              <w:t xml:space="preserve">с</w:t>
            </w:r>
            <w:r>
              <w:rPr>
                <w:rFonts w:ascii="Times New Roman" w:hAnsi="Times New Roman"/>
                <w:sz w:val="22"/>
                <w:szCs w:val="22"/>
              </w:rPr>
              <w:t xml:space="preserve">чета </w:t>
            </w:r>
            <w:r>
              <w:rPr>
                <w:rFonts w:ascii="Times New Roman" w:hAnsi="Times New Roman"/>
                <w:sz w:val="22"/>
                <w:szCs w:val="22"/>
              </w:rPr>
              <w:t xml:space="preserve">(для погашения дебиторской задолженности по оплате комиссии перед Банком))</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sz w:val="22"/>
                <w:szCs w:val="22"/>
                <w:lang w:eastAsia="en-US"/>
              </w:rPr>
              <w:t xml:space="preserve">Начиная с </w:t>
            </w:r>
            <w:r>
              <w:rPr>
                <w:rFonts w:ascii="Times New Roman" w:hAnsi="Times New Roman"/>
                <w:sz w:val="22"/>
                <w:szCs w:val="22"/>
                <w:lang w:eastAsia="en-US"/>
              </w:rPr>
              <w:t xml:space="preserve">4</w:t>
            </w:r>
            <w:r>
              <w:rPr>
                <w:rFonts w:ascii="Times New Roman" w:hAnsi="Times New Roman"/>
                <w:sz w:val="22"/>
                <w:szCs w:val="22"/>
                <w:lang w:eastAsia="en-US"/>
              </w:rPr>
              <w:t xml:space="preserve"> (</w:t>
            </w:r>
            <w:r>
              <w:rPr>
                <w:rFonts w:ascii="Times New Roman" w:hAnsi="Times New Roman"/>
                <w:sz w:val="22"/>
                <w:szCs w:val="22"/>
                <w:lang w:eastAsia="en-US"/>
              </w:rPr>
              <w:t xml:space="preserve">четвертого</w:t>
            </w:r>
            <w:r>
              <w:rPr>
                <w:rFonts w:ascii="Times New Roman" w:hAnsi="Times New Roman"/>
                <w:sz w:val="22"/>
                <w:szCs w:val="22"/>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sz w:val="22"/>
                <w:szCs w:val="22"/>
                <w:lang w:eastAsia="en-US"/>
              </w:rPr>
              <w:t xml:space="preserve"> </w:t>
            </w:r>
            <w:r>
              <w:rPr>
                <w:rFonts w:ascii="Times New Roman" w:hAnsi="Times New Roman"/>
                <w:sz w:val="22"/>
                <w:szCs w:val="22"/>
                <w:lang w:eastAsia="en-US"/>
              </w:rPr>
              <w:t xml:space="preserve">1.2.3</w:t>
            </w:r>
            <w:r>
              <w:rPr>
                <w:rFonts w:ascii="Times New Roman" w:hAnsi="Times New Roman"/>
                <w:sz w:val="22"/>
                <w:szCs w:val="22"/>
                <w:lang w:eastAsia="en-US"/>
              </w:rPr>
              <w:t xml:space="preserve">.1 Тарифов</w:t>
            </w:r>
            <w:r>
              <w:rPr>
                <w:rFonts w:ascii="Times New Roman" w:hAnsi="Times New Roman"/>
                <w:sz w:val="22"/>
                <w:szCs w:val="22"/>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sz w:val="22"/>
                <w:szCs w:val="22"/>
                <w:lang w:eastAsia="en-US"/>
              </w:rPr>
              <w:t xml:space="preserve">-</w:t>
            </w:r>
            <w:r>
              <w:rPr>
                <w:rFonts w:ascii="Times New Roman" w:hAnsi="Times New Roman"/>
                <w:sz w:val="22"/>
                <w:szCs w:val="22"/>
                <w:lang w:eastAsia="en-US"/>
              </w:rPr>
              <w:t xml:space="preserve">смотренных законодательством Российской Федерации действу</w:t>
            </w:r>
            <w:r>
              <w:rPr>
                <w:rFonts w:ascii="Times New Roman" w:hAnsi="Times New Roman"/>
                <w:sz w:val="22"/>
                <w:szCs w:val="22"/>
                <w:lang w:eastAsia="en-US"/>
              </w:rPr>
              <w:t xml:space="preserve">-</w:t>
            </w:r>
            <w:r>
              <w:rPr>
                <w:rFonts w:ascii="Times New Roman" w:hAnsi="Times New Roman"/>
                <w:sz w:val="22"/>
                <w:szCs w:val="22"/>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2"/>
                <w:szCs w:val="22"/>
                <w:lang w:eastAsia="en-US"/>
              </w:rPr>
              <w:t xml:space="preserve">.</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jc w:val="both"/>
              <w:spacing w:before="40" w:after="0" w:line="240" w:lineRule="auto"/>
              <w:rPr>
                <w:rFonts w:ascii="Times New Roman" w:hAnsi="Times New Roman" w:eastAsia="Times New Roman"/>
                <w:sz w:val="22"/>
                <w:szCs w:val="22"/>
              </w:rPr>
            </w:pPr>
            <w:r>
              <w:rPr>
                <w:rFonts w:ascii="Times New Roman" w:hAnsi="Times New Roman" w:eastAsia="Times New Roman"/>
                <w:bCs/>
                <w:sz w:val="22"/>
                <w:szCs w:val="22"/>
                <w:highlight w:val="none"/>
                <w:lang w:eastAsia="ru-RU"/>
              </w:rPr>
            </w:r>
            <w:r>
              <w:rPr>
                <w:rFonts w:ascii="Times New Roman" w:hAnsi="Times New Roman" w:eastAsia="Times New Roman"/>
                <w:sz w:val="22"/>
                <w:szCs w:val="22"/>
              </w:rPr>
            </w:r>
            <w:r>
              <w:rPr>
                <w:rFonts w:ascii="Times New Roman" w:hAnsi="Times New Roman" w:eastAsia="Times New Roman"/>
                <w:sz w:val="22"/>
                <w:szCs w:val="22"/>
              </w:rPr>
            </w:r>
          </w:p>
          <w:p>
            <w:pPr>
              <w:jc w:val="both"/>
              <w:spacing w:before="40" w:after="0" w:line="240" w:lineRule="auto"/>
              <w:rPr>
                <w:rFonts w:ascii="Times New Roman" w:hAnsi="Times New Roman" w:eastAsia="Times New Roman"/>
                <w:sz w:val="22"/>
                <w:szCs w:val="22"/>
                <w:highlight w:val="none"/>
              </w:rPr>
            </w:pPr>
            <w:r>
              <w:rPr>
                <w:rFonts w:ascii="Times New Roman" w:hAnsi="Times New Roman" w:eastAsia="Times New Roman"/>
                <w:bCs/>
                <w:sz w:val="22"/>
                <w:szCs w:val="22"/>
                <w:highlight w:val="none"/>
                <w:lang w:eastAsia="ru-RU"/>
              </w:rPr>
            </w:r>
            <w:r>
              <w:rPr>
                <w:rFonts w:ascii="Times New Roman" w:hAnsi="Times New Roman" w:eastAsia="Times New Roman"/>
                <w:sz w:val="22"/>
                <w:szCs w:val="22"/>
                <w:highlight w:val="none"/>
              </w:rPr>
            </w:r>
            <w:r>
              <w:rPr>
                <w:rFonts w:ascii="Times New Roman" w:hAnsi="Times New Roman" w:eastAsia="Times New Roman"/>
                <w:sz w:val="22"/>
                <w:szCs w:val="22"/>
                <w:highlight w:val="none"/>
              </w:rPr>
            </w:r>
          </w:p>
          <w:p>
            <w:pPr>
              <w:pStyle w:val="1042"/>
              <w:jc w:val="both"/>
              <w:spacing w:before="40" w:after="0" w:line="240" w:lineRule="auto"/>
              <w:rPr>
                <w:rFonts w:ascii="Times New Roman" w:hAnsi="Times New Roman" w:eastAsia="Times New Roman"/>
                <w:sz w:val="22"/>
                <w:szCs w:val="22"/>
                <w:highlight w:val="none"/>
              </w:rPr>
            </w:pPr>
            <w:r>
              <w:rPr>
                <w:rFonts w:ascii="Times New Roman" w:hAnsi="Times New Roman" w:eastAsia="Times New Roman"/>
                <w:bCs/>
                <w:sz w:val="22"/>
                <w:szCs w:val="22"/>
                <w:lang w:eastAsia="ru-RU"/>
              </w:rPr>
              <w:t xml:space="preserve">Комиссия взимается с расчетного счета в долларах США.</w:t>
            </w:r>
            <w:r>
              <w:rPr>
                <w:rFonts w:ascii="Times New Roman" w:hAnsi="Times New Roman" w:eastAsia="Times New Roman"/>
                <w:sz w:val="22"/>
                <w:szCs w:val="22"/>
                <w:highlight w:val="none"/>
              </w:rPr>
            </w:r>
            <w:r>
              <w:rPr>
                <w:rFonts w:ascii="Times New Roman" w:hAnsi="Times New Roman" w:eastAsia="Times New Roman"/>
                <w:sz w:val="22"/>
                <w:szCs w:val="22"/>
                <w:highlight w:val="none"/>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Комиссия не взимается если совокупный среднедневной остаток равен нулю.</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При отсутствии на расчетном счете</w:t>
            </w:r>
            <w:r>
              <w:rPr>
                <w:rFonts w:ascii="Times New Roman" w:hAnsi="Times New Roman" w:eastAsia="Times New Roman"/>
                <w:bCs/>
                <w:sz w:val="22"/>
                <w:szCs w:val="22"/>
                <w:lang w:eastAsia="ru-RU"/>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eastAsia="Times New Roman"/>
                <w:bCs/>
                <w:sz w:val="22"/>
                <w:szCs w:val="22"/>
                <w:lang w:eastAsia="ru-RU"/>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eastAsia="Times New Roman"/>
                <w:bCs/>
                <w:sz w:val="22"/>
                <w:szCs w:val="22"/>
                <w:lang w:eastAsia="ru-RU"/>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Комиссия взимается по ставке тарифа, действующей на дату начисления комиссии</w:t>
            </w:r>
            <w:r>
              <w:rPr>
                <w:rFonts w:ascii="Times New Roman" w:hAnsi="Times New Roman" w:eastAsia="Times New Roman"/>
                <w:bCs/>
                <w:sz w:val="22"/>
                <w:szCs w:val="22"/>
                <w:lang w:eastAsia="ru-RU"/>
              </w:rPr>
              <w:t xml:space="preserve">.</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В случае</w:t>
            </w:r>
            <w:r>
              <w:rPr>
                <w:rFonts w:ascii="Times New Roman" w:hAnsi="Times New Roman"/>
                <w:sz w:val="22"/>
                <w:szCs w:val="22"/>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sz w:val="22"/>
                <w:szCs w:val="22"/>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rFonts w:ascii="Times New Roman" w:hAnsi="Times New Roman"/>
                <w:sz w:val="22"/>
                <w:szCs w:val="22"/>
                <w:lang w:eastAsia="en-US"/>
              </w:rPr>
              <w:t xml:space="preserve">2</w:t>
            </w:r>
            <w:r>
              <w:rPr>
                <w:rFonts w:ascii="Times New Roman" w:hAnsi="Times New Roman"/>
                <w:sz w:val="22"/>
                <w:szCs w:val="22"/>
                <w:lang w:eastAsia="en-US"/>
              </w:rPr>
              <w:t xml:space="preserve">.3</w:t>
            </w:r>
            <w:r>
              <w:rPr>
                <w:rFonts w:ascii="Times New Roman" w:hAnsi="Times New Roman"/>
                <w:sz w:val="22"/>
                <w:szCs w:val="22"/>
                <w:lang w:eastAsia="en-US"/>
              </w:rPr>
              <w:t xml:space="preserve">.2</w:t>
            </w:r>
            <w:r>
              <w:rPr>
                <w:rFonts w:ascii="Times New Roman" w:hAnsi="Times New Roman"/>
                <w:sz w:val="22"/>
                <w:szCs w:val="22"/>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eastAsia="Times New Roman"/>
                <w:bCs/>
                <w:sz w:val="22"/>
                <w:szCs w:val="22"/>
                <w:lang w:eastAsia="ru-RU"/>
              </w:rPr>
            </w:r>
            <w:r>
              <w:rPr>
                <w:rFonts w:ascii="Times New Roman" w:hAnsi="Times New Roman" w:eastAsia="Times New Roman"/>
                <w:bCs/>
                <w:sz w:val="22"/>
                <w:szCs w:val="22"/>
              </w:rPr>
            </w:r>
            <w:r>
              <w:rPr>
                <w:rFonts w:ascii="Times New Roman" w:hAnsi="Times New Roman" w:eastAsia="Times New Roman"/>
                <w:bCs/>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Не признаются операциями по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причисление процентов к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взимание комиссий Банка; </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highlight w:val="none"/>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зачисление/списание со счета ошибочно зачисленных Банком денежных средств.</w:t>
            </w:r>
            <w:r>
              <w:rPr>
                <w:rFonts w:ascii="Times New Roman" w:hAnsi="Times New Roman"/>
                <w:sz w:val="22"/>
                <w:szCs w:val="22"/>
                <w:highlight w:val="none"/>
              </w:rPr>
            </w:r>
            <w:r>
              <w:rPr>
                <w:rFonts w:ascii="Times New Roman" w:hAnsi="Times New Roman"/>
                <w:sz w:val="22"/>
                <w:szCs w:val="22"/>
                <w:highlight w:val="none"/>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2"/>
                <w:szCs w:val="22"/>
              </w:rPr>
              <w:t xml:space="preserve">-</w:t>
            </w:r>
            <w:r>
              <w:rPr>
                <w:rFonts w:ascii="Times New Roman" w:hAnsi="Times New Roman"/>
                <w:sz w:val="22"/>
                <w:szCs w:val="22"/>
              </w:rPr>
              <w:t xml:space="preserve"> </w:t>
            </w:r>
            <w:r>
              <w:rPr>
                <w:rFonts w:ascii="Times New Roman" w:hAnsi="Times New Roman"/>
                <w:sz w:val="22"/>
                <w:szCs w:val="22"/>
              </w:rPr>
              <w:t xml:space="preserve">зачисление</w:t>
            </w:r>
            <w:r>
              <w:rPr>
                <w:rFonts w:ascii="Times New Roman" w:hAnsi="Times New Roman"/>
                <w:sz w:val="22"/>
                <w:szCs w:val="22"/>
              </w:rPr>
              <w:t xml:space="preserve"> денежных</w:t>
            </w:r>
            <w:r>
              <w:rPr>
                <w:rFonts w:ascii="Times New Roman" w:hAnsi="Times New Roman"/>
                <w:sz w:val="22"/>
                <w:szCs w:val="22"/>
              </w:rPr>
              <w:t xml:space="preserve"> средств </w:t>
            </w:r>
            <w:r>
              <w:rPr>
                <w:rFonts w:ascii="Times New Roman" w:hAnsi="Times New Roman"/>
                <w:sz w:val="22"/>
                <w:szCs w:val="22"/>
              </w:rPr>
              <w:t xml:space="preserve">с целью</w:t>
            </w:r>
            <w:r>
              <w:rPr>
                <w:rFonts w:ascii="Times New Roman" w:hAnsi="Times New Roman"/>
                <w:sz w:val="22"/>
                <w:szCs w:val="22"/>
              </w:rPr>
              <w:t xml:space="preserve"> погашения деб</w:t>
            </w:r>
            <w:r>
              <w:rPr>
                <w:rFonts w:ascii="Times New Roman" w:hAnsi="Times New Roman"/>
                <w:sz w:val="22"/>
                <w:szCs w:val="22"/>
              </w:rPr>
              <w:t xml:space="preserve">и</w:t>
            </w:r>
            <w:r>
              <w:rPr>
                <w:rFonts w:ascii="Times New Roman" w:hAnsi="Times New Roman"/>
                <w:sz w:val="22"/>
                <w:szCs w:val="22"/>
              </w:rPr>
              <w:t xml:space="preserve">торской задолженности по оплате комиссий перед Банком</w:t>
            </w:r>
            <w:r>
              <w:rPr>
                <w:rFonts w:ascii="Times New Roman" w:hAnsi="Times New Roman"/>
                <w:sz w:val="22"/>
                <w:szCs w:val="22"/>
                <w:highlight w:val="none"/>
                <w14:ligatures w14:val="none"/>
              </w:rPr>
              <w:t xml:space="preserve"> </w:t>
            </w:r>
            <w:r>
              <w:rPr>
                <w:rFonts w:ascii="Times New Roman" w:hAnsi="Times New Roman"/>
                <w:sz w:val="22"/>
                <w:szCs w:val="22"/>
              </w:rPr>
              <w:t xml:space="preserve">(применяется, если в поле «Назначение платежа» </w:t>
            </w:r>
            <w:r>
              <w:rPr>
                <w:rFonts w:ascii="Times New Roman" w:hAnsi="Times New Roman"/>
                <w:sz w:val="22"/>
                <w:szCs w:val="22"/>
              </w:rPr>
              <w:t xml:space="preserve">расчетного документа/в объявлении на взнос наличными </w:t>
            </w:r>
            <w:r>
              <w:rPr>
                <w:rFonts w:ascii="Times New Roman" w:hAnsi="Times New Roman"/>
                <w:sz w:val="22"/>
                <w:szCs w:val="22"/>
              </w:rPr>
              <w:t xml:space="preserve">указывается четкая информация о цели </w:t>
            </w:r>
            <w:r>
              <w:rPr>
                <w:rFonts w:ascii="Times New Roman" w:hAnsi="Times New Roman"/>
                <w:sz w:val="22"/>
                <w:szCs w:val="22"/>
              </w:rPr>
              <w:t xml:space="preserve">пополнения </w:t>
            </w:r>
            <w:r>
              <w:rPr>
                <w:rFonts w:ascii="Times New Roman" w:hAnsi="Times New Roman"/>
                <w:sz w:val="22"/>
                <w:szCs w:val="22"/>
              </w:rPr>
              <w:t xml:space="preserve">с</w:t>
            </w:r>
            <w:r>
              <w:rPr>
                <w:rFonts w:ascii="Times New Roman" w:hAnsi="Times New Roman"/>
                <w:sz w:val="22"/>
                <w:szCs w:val="22"/>
              </w:rPr>
              <w:t xml:space="preserve">чета </w:t>
            </w:r>
            <w:r>
              <w:rPr>
                <w:rFonts w:ascii="Times New Roman" w:hAnsi="Times New Roman"/>
                <w:sz w:val="22"/>
                <w:szCs w:val="22"/>
              </w:rPr>
              <w:t xml:space="preserve">(для погашения дебиторской задолженности по оплате комиссии перед Банком))</w:t>
            </w:r>
            <w:r>
              <w:rPr>
                <w:rFonts w:ascii="Times New Roman" w:hAnsi="Times New Roman"/>
                <w:sz w:val="22"/>
                <w:szCs w:val="22"/>
              </w:rPr>
              <w:t xml:space="preserve">.</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Начиная с </w:t>
            </w:r>
            <w:r>
              <w:rPr>
                <w:rFonts w:ascii="Times New Roman" w:hAnsi="Times New Roman"/>
                <w:sz w:val="22"/>
                <w:szCs w:val="22"/>
                <w:lang w:eastAsia="en-US"/>
              </w:rPr>
              <w:t xml:space="preserve">4</w:t>
            </w:r>
            <w:r>
              <w:rPr>
                <w:rFonts w:ascii="Times New Roman" w:hAnsi="Times New Roman"/>
                <w:sz w:val="22"/>
                <w:szCs w:val="22"/>
                <w:lang w:eastAsia="en-US"/>
              </w:rPr>
              <w:t xml:space="preserve"> (</w:t>
            </w:r>
            <w:r>
              <w:rPr>
                <w:rFonts w:ascii="Times New Roman" w:hAnsi="Times New Roman"/>
                <w:sz w:val="22"/>
                <w:szCs w:val="22"/>
                <w:lang w:eastAsia="en-US"/>
              </w:rPr>
              <w:t xml:space="preserve">четвертого</w:t>
            </w:r>
            <w:r>
              <w:rPr>
                <w:rFonts w:ascii="Times New Roman" w:hAnsi="Times New Roman"/>
                <w:sz w:val="22"/>
                <w:szCs w:val="22"/>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sz w:val="22"/>
                <w:szCs w:val="22"/>
                <w:lang w:eastAsia="en-US"/>
              </w:rPr>
              <w:t xml:space="preserve"> </w:t>
            </w:r>
            <w:r>
              <w:rPr>
                <w:rFonts w:ascii="Times New Roman" w:hAnsi="Times New Roman"/>
                <w:sz w:val="22"/>
                <w:szCs w:val="22"/>
                <w:lang w:eastAsia="en-US"/>
              </w:rPr>
              <w:t xml:space="preserve">1.2.3</w:t>
            </w:r>
            <w:r>
              <w:rPr>
                <w:rFonts w:ascii="Times New Roman" w:hAnsi="Times New Roman"/>
                <w:sz w:val="22"/>
                <w:szCs w:val="22"/>
                <w:lang w:eastAsia="en-US"/>
              </w:rPr>
              <w:t xml:space="preserve">.2 Тарифов</w:t>
            </w:r>
            <w:r>
              <w:rPr>
                <w:rFonts w:ascii="Times New Roman" w:hAnsi="Times New Roman"/>
                <w:sz w:val="22"/>
                <w:szCs w:val="22"/>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sz w:val="22"/>
                <w:szCs w:val="22"/>
                <w:lang w:eastAsia="en-US"/>
              </w:rPr>
              <w:t xml:space="preserve">-</w:t>
            </w:r>
            <w:r>
              <w:rPr>
                <w:rFonts w:ascii="Times New Roman" w:hAnsi="Times New Roman"/>
                <w:sz w:val="22"/>
                <w:szCs w:val="22"/>
                <w:lang w:eastAsia="en-US"/>
              </w:rPr>
              <w:t xml:space="preserve">смотренных законодательством Российской Федерации действу</w:t>
            </w:r>
            <w:r>
              <w:rPr>
                <w:rFonts w:ascii="Times New Roman" w:hAnsi="Times New Roman"/>
                <w:sz w:val="22"/>
                <w:szCs w:val="22"/>
                <w:lang w:eastAsia="en-US"/>
              </w:rPr>
              <w:t xml:space="preserve">-</w:t>
            </w:r>
            <w:r>
              <w:rPr>
                <w:rFonts w:ascii="Times New Roman" w:hAnsi="Times New Roman"/>
                <w:sz w:val="22"/>
                <w:szCs w:val="22"/>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2"/>
                <w:szCs w:val="22"/>
                <w:lang w:eastAsia="en-US"/>
              </w:rPr>
              <w:t xml:space="preserve">.</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highlight w:val="none"/>
              </w:rPr>
            </w:pPr>
            <w:r>
              <w:rPr>
                <w:rFonts w:ascii="Times New Roman" w:hAnsi="Times New Roman"/>
                <w:sz w:val="22"/>
                <w:szCs w:val="22"/>
                <w:lang w:eastAsia="en-US"/>
              </w:rPr>
              <w:t xml:space="preserve">Комиссия взимается с расчетного счета в соответствующей иностранной валюте.</w:t>
            </w:r>
            <w:r>
              <w:rPr>
                <w:rFonts w:ascii="Times New Roman" w:hAnsi="Times New Roman"/>
                <w:sz w:val="22"/>
                <w:szCs w:val="22"/>
                <w:highlight w:val="none"/>
              </w:rPr>
            </w:r>
            <w:r>
              <w:rPr>
                <w:rFonts w:ascii="Times New Roman" w:hAnsi="Times New Roman"/>
                <w:sz w:val="22"/>
                <w:szCs w:val="22"/>
                <w:highlight w:val="none"/>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rPr>
              <w:t xml:space="preserve">Комиссия взимается по ставке тарифа, действующей на дату начисления комиссии.</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Комиссия не взимается если совокупный среднедневной остаток равен нулю.</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rPr>
              <w:t xml:space="preserve">При отсутствии на расчетном счете в ино</w:t>
            </w:r>
            <w:r>
              <w:rPr>
                <w:rFonts w:ascii="Times New Roman" w:hAnsi="Times New Roman"/>
                <w:sz w:val="22"/>
                <w:szCs w:val="22"/>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sz w:val="22"/>
                <w:szCs w:val="22"/>
              </w:rPr>
            </w:pPr>
            <w:r>
              <w:rPr>
                <w:rFonts w:ascii="Times New Roman" w:hAnsi="Times New Roman"/>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rFonts w:ascii="Times New Roman" w:hAnsi="Times New Roman"/>
                <w:sz w:val="22"/>
                <w:szCs w:val="22"/>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rFonts w:ascii="Times New Roman" w:hAnsi="Times New Roman"/>
                <w:sz w:val="22"/>
                <w:szCs w:val="22"/>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rFonts w:ascii="Times New Roman" w:hAnsi="Times New Roman"/>
                <w:sz w:val="22"/>
                <w:szCs w:val="22"/>
                <w:lang w:eastAsia="en-US"/>
              </w:rPr>
              <w:t xml:space="preserve">упного среднедневного остатка.</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sz w:val="22"/>
                <w:szCs w:val="22"/>
              </w:rPr>
            </w:pPr>
            <w:r>
              <w:rPr>
                <w:rFonts w:ascii="Times New Roman" w:hAnsi="Times New Roman"/>
                <w:sz w:val="22"/>
                <w:szCs w:val="22"/>
                <w:lang w:eastAsia="en-US"/>
              </w:rPr>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Не признаются операциями по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причисление процентов к счету;</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взимание комиссий Банка; </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highlight w:val="none"/>
                <w:lang w:eastAsia="en-US"/>
              </w:rPr>
            </w:pPr>
            <w:r>
              <w:rPr>
                <w:rFonts w:ascii="Times New Roman" w:hAnsi="Times New Roman"/>
                <w:sz w:val="22"/>
                <w:szCs w:val="22"/>
                <w:lang w:eastAsia="en-US"/>
              </w:rPr>
              <w:t xml:space="preserve">-</w:t>
            </w:r>
            <w:r>
              <w:rPr>
                <w:rFonts w:ascii="Times New Roman" w:hAnsi="Times New Roman"/>
                <w:sz w:val="22"/>
                <w:szCs w:val="22"/>
                <w:lang w:eastAsia="en-US"/>
              </w:rPr>
              <w:t xml:space="preserve"> </w:t>
            </w:r>
            <w:r>
              <w:rPr>
                <w:rFonts w:ascii="Times New Roman" w:hAnsi="Times New Roman"/>
                <w:sz w:val="22"/>
                <w:szCs w:val="22"/>
                <w:lang w:eastAsia="en-US"/>
              </w:rPr>
              <w:t xml:space="preserve">зачисление/списание со счета ошибочно зачисленных Банком денежных средств.</w:t>
            </w:r>
            <w:r>
              <w:rPr>
                <w:rFonts w:ascii="Times New Roman" w:hAnsi="Times New Roman"/>
                <w:sz w:val="22"/>
                <w:szCs w:val="22"/>
                <w:highlight w:val="none"/>
                <w:lang w:eastAsia="en-US"/>
              </w:rPr>
            </w:r>
            <w:r>
              <w:rPr>
                <w:rFonts w:ascii="Times New Roman" w:hAnsi="Times New Roman"/>
                <w:sz w:val="22"/>
                <w:szCs w:val="22"/>
                <w:highlight w:val="none"/>
                <w:lang w:eastAsia="en-US"/>
              </w:rPr>
            </w:r>
          </w:p>
          <w:p>
            <w:pPr>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highlight w:val="none"/>
                <w:lang w:eastAsia="en-US"/>
              </w:rPr>
            </w:r>
            <w:r>
              <w:rPr>
                <w:rFonts w:ascii="Times New Roman" w:hAnsi="Times New Roman"/>
                <w:sz w:val="24"/>
                <w:szCs w:val="24"/>
              </w:rPr>
              <w:t xml:space="preserve">-</w:t>
            </w:r>
            <w:r>
              <w:rPr>
                <w:rFonts w:ascii="Times New Roman" w:hAnsi="Times New Roman"/>
                <w:sz w:val="22"/>
                <w:szCs w:val="22"/>
              </w:rPr>
              <w:t xml:space="preserve"> </w:t>
            </w:r>
            <w:r>
              <w:rPr>
                <w:rFonts w:ascii="Times New Roman" w:hAnsi="Times New Roman"/>
                <w:sz w:val="22"/>
                <w:szCs w:val="22"/>
              </w:rPr>
              <w:t xml:space="preserve">зачисление</w:t>
            </w:r>
            <w:r>
              <w:rPr>
                <w:rFonts w:ascii="Times New Roman" w:hAnsi="Times New Roman"/>
                <w:sz w:val="22"/>
                <w:szCs w:val="22"/>
              </w:rPr>
              <w:t xml:space="preserve"> денежных</w:t>
            </w:r>
            <w:r>
              <w:rPr>
                <w:rFonts w:ascii="Times New Roman" w:hAnsi="Times New Roman"/>
                <w:sz w:val="22"/>
                <w:szCs w:val="22"/>
              </w:rPr>
              <w:t xml:space="preserve"> средств </w:t>
            </w:r>
            <w:r>
              <w:rPr>
                <w:rFonts w:ascii="Times New Roman" w:hAnsi="Times New Roman"/>
                <w:sz w:val="22"/>
                <w:szCs w:val="22"/>
              </w:rPr>
              <w:t xml:space="preserve">с целью</w:t>
            </w:r>
            <w:r>
              <w:rPr>
                <w:rFonts w:ascii="Times New Roman" w:hAnsi="Times New Roman"/>
                <w:sz w:val="22"/>
                <w:szCs w:val="22"/>
              </w:rPr>
              <w:t xml:space="preserve"> погашения деб</w:t>
            </w:r>
            <w:r>
              <w:rPr>
                <w:rFonts w:ascii="Times New Roman" w:hAnsi="Times New Roman"/>
                <w:sz w:val="22"/>
                <w:szCs w:val="22"/>
              </w:rPr>
              <w:t xml:space="preserve">и</w:t>
            </w:r>
            <w:r>
              <w:rPr>
                <w:rFonts w:ascii="Times New Roman" w:hAnsi="Times New Roman"/>
                <w:sz w:val="22"/>
                <w:szCs w:val="22"/>
              </w:rPr>
              <w:t xml:space="preserve">торской задолженности по оплате комиссий перед Банком</w:t>
            </w:r>
            <w:r>
              <w:rPr>
                <w:rFonts w:ascii="Times New Roman" w:hAnsi="Times New Roman"/>
                <w:sz w:val="22"/>
                <w:szCs w:val="22"/>
                <w:highlight w:val="none"/>
                <w14:ligatures w14:val="none"/>
              </w:rPr>
              <w:t xml:space="preserve"> </w:t>
            </w:r>
            <w:r>
              <w:rPr>
                <w:rFonts w:ascii="Times New Roman" w:hAnsi="Times New Roman"/>
                <w:sz w:val="22"/>
                <w:szCs w:val="22"/>
              </w:rPr>
              <w:t xml:space="preserve">(применяется, если в поле «Назначение платежа» </w:t>
            </w:r>
            <w:r>
              <w:rPr>
                <w:rFonts w:ascii="Times New Roman" w:hAnsi="Times New Roman"/>
                <w:sz w:val="22"/>
                <w:szCs w:val="22"/>
              </w:rPr>
              <w:t xml:space="preserve">расчетного документа/в объявлении на взнос наличными </w:t>
            </w:r>
            <w:r>
              <w:rPr>
                <w:rFonts w:ascii="Times New Roman" w:hAnsi="Times New Roman"/>
                <w:sz w:val="22"/>
                <w:szCs w:val="22"/>
              </w:rPr>
              <w:t xml:space="preserve">указывается четкая информация о цели </w:t>
            </w:r>
            <w:r>
              <w:rPr>
                <w:rFonts w:ascii="Times New Roman" w:hAnsi="Times New Roman"/>
                <w:sz w:val="22"/>
                <w:szCs w:val="22"/>
              </w:rPr>
              <w:t xml:space="preserve">пополнения </w:t>
            </w:r>
            <w:r>
              <w:rPr>
                <w:rFonts w:ascii="Times New Roman" w:hAnsi="Times New Roman"/>
                <w:sz w:val="22"/>
                <w:szCs w:val="22"/>
              </w:rPr>
              <w:t xml:space="preserve">с</w:t>
            </w:r>
            <w:r>
              <w:rPr>
                <w:rFonts w:ascii="Times New Roman" w:hAnsi="Times New Roman"/>
                <w:sz w:val="22"/>
                <w:szCs w:val="22"/>
              </w:rPr>
              <w:t xml:space="preserve">чета </w:t>
            </w:r>
            <w:r>
              <w:rPr>
                <w:rFonts w:ascii="Times New Roman" w:hAnsi="Times New Roman"/>
                <w:sz w:val="22"/>
                <w:szCs w:val="22"/>
              </w:rPr>
              <w:t xml:space="preserve">(для погашения дебиторской задолженности по оплате комиссии перед Банком))</w:t>
            </w:r>
            <w:r>
              <w:rPr>
                <w:rFonts w:ascii="Times New Roman" w:hAnsi="Times New Roman"/>
                <w:sz w:val="22"/>
                <w:szCs w:val="22"/>
              </w:rPr>
              <w:t xml:space="preserve">.</w:t>
            </w:r>
            <w:r>
              <w:rPr>
                <w:rFonts w:ascii="Times New Roman" w:hAnsi="Times New Roman"/>
                <w:sz w:val="22"/>
                <w:szCs w:val="22"/>
              </w:rPr>
            </w:r>
            <w:r>
              <w:rPr>
                <w:rFonts w:ascii="Times New Roman" w:hAnsi="Times New Roman"/>
                <w:sz w:val="22"/>
                <w:szCs w:val="22"/>
              </w:rPr>
            </w:r>
          </w:p>
          <w:p>
            <w:pPr>
              <w:pStyle w:val="1042"/>
              <w:jc w:val="both"/>
              <w:spacing w:after="0" w:line="240" w:lineRule="auto"/>
              <w:tabs>
                <w:tab w:val="left" w:pos="708" w:leader="none"/>
                <w:tab w:val="center" w:pos="4677" w:leader="none"/>
                <w:tab w:val="right" w:pos="9355" w:leader="none"/>
              </w:tabs>
              <w:rPr>
                <w:rFonts w:ascii="Times New Roman" w:hAnsi="Times New Roman"/>
                <w:sz w:val="22"/>
                <w:szCs w:val="22"/>
              </w:rPr>
            </w:pPr>
            <w:r>
              <w:rPr>
                <w:rFonts w:ascii="Times New Roman" w:hAnsi="Times New Roman"/>
                <w:sz w:val="22"/>
                <w:szCs w:val="22"/>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2"/>
                <w:szCs w:val="22"/>
              </w:rPr>
            </w:r>
            <w:r>
              <w:rPr>
                <w:rFonts w:ascii="Times New Roman" w:hAnsi="Times New Roman"/>
                <w:sz w:val="22"/>
                <w:szCs w:val="22"/>
              </w:rPr>
            </w:r>
          </w:p>
          <w:p>
            <w:pPr>
              <w:pStyle w:val="1042"/>
              <w:jc w:val="both"/>
              <w:spacing w:before="40" w:after="0" w:line="240" w:lineRule="auto"/>
              <w:rPr>
                <w:rFonts w:ascii="Times New Roman" w:hAnsi="Times New Roman" w:eastAsia="Times New Roman"/>
                <w:bCs/>
                <w:sz w:val="22"/>
                <w:szCs w:val="22"/>
              </w:rPr>
            </w:pPr>
            <w:r>
              <w:rPr>
                <w:rFonts w:ascii="Times New Roman" w:hAnsi="Times New Roman"/>
                <w:sz w:val="22"/>
                <w:szCs w:val="22"/>
                <w:lang w:eastAsia="en-US"/>
              </w:rPr>
              <w:t xml:space="preserve">Начиная с </w:t>
            </w:r>
            <w:r>
              <w:rPr>
                <w:rFonts w:ascii="Times New Roman" w:hAnsi="Times New Roman"/>
                <w:sz w:val="22"/>
                <w:szCs w:val="22"/>
                <w:lang w:eastAsia="en-US"/>
              </w:rPr>
              <w:t xml:space="preserve">4</w:t>
            </w:r>
            <w:r>
              <w:rPr>
                <w:rFonts w:ascii="Times New Roman" w:hAnsi="Times New Roman"/>
                <w:sz w:val="22"/>
                <w:szCs w:val="22"/>
                <w:lang w:eastAsia="en-US"/>
              </w:rPr>
              <w:t xml:space="preserve"> (</w:t>
            </w:r>
            <w:r>
              <w:rPr>
                <w:rFonts w:ascii="Times New Roman" w:hAnsi="Times New Roman"/>
                <w:sz w:val="22"/>
                <w:szCs w:val="22"/>
                <w:lang w:eastAsia="en-US"/>
              </w:rPr>
              <w:t xml:space="preserve">четвертого</w:t>
            </w:r>
            <w:r>
              <w:rPr>
                <w:rFonts w:ascii="Times New Roman" w:hAnsi="Times New Roman"/>
                <w:sz w:val="22"/>
                <w:szCs w:val="22"/>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sz w:val="22"/>
                <w:szCs w:val="22"/>
                <w:lang w:eastAsia="en-US"/>
              </w:rPr>
              <w:t xml:space="preserve"> </w:t>
            </w:r>
            <w:r>
              <w:rPr>
                <w:rFonts w:ascii="Times New Roman" w:hAnsi="Times New Roman"/>
                <w:sz w:val="22"/>
                <w:szCs w:val="22"/>
                <w:lang w:eastAsia="en-US"/>
              </w:rPr>
              <w:t xml:space="preserve">1.2.3</w:t>
            </w:r>
            <w:r>
              <w:rPr>
                <w:rFonts w:ascii="Times New Roman" w:hAnsi="Times New Roman"/>
                <w:sz w:val="22"/>
                <w:szCs w:val="22"/>
                <w:lang w:eastAsia="en-US"/>
              </w:rPr>
              <w:t xml:space="preserve">.3 Тарифов</w:t>
            </w:r>
            <w:r>
              <w:rPr>
                <w:rFonts w:ascii="Times New Roman" w:hAnsi="Times New Roman"/>
                <w:sz w:val="22"/>
                <w:szCs w:val="22"/>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sz w:val="22"/>
                <w:szCs w:val="22"/>
                <w:lang w:eastAsia="en-US"/>
              </w:rPr>
              <w:t xml:space="preserve">-</w:t>
            </w:r>
            <w:r>
              <w:rPr>
                <w:rFonts w:ascii="Times New Roman" w:hAnsi="Times New Roman"/>
                <w:sz w:val="22"/>
                <w:szCs w:val="22"/>
                <w:lang w:eastAsia="en-US"/>
              </w:rPr>
              <w:t xml:space="preserve">смотренных законодательством Российской Федерации действу</w:t>
            </w:r>
            <w:r>
              <w:rPr>
                <w:rFonts w:ascii="Times New Roman" w:hAnsi="Times New Roman"/>
                <w:sz w:val="22"/>
                <w:szCs w:val="22"/>
                <w:lang w:eastAsia="en-US"/>
              </w:rPr>
              <w:t xml:space="preserve">-</w:t>
            </w:r>
            <w:r>
              <w:rPr>
                <w:rFonts w:ascii="Times New Roman" w:hAnsi="Times New Roman"/>
                <w:sz w:val="22"/>
                <w:szCs w:val="22"/>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2"/>
                <w:szCs w:val="22"/>
                <w:lang w:eastAsia="en-US"/>
              </w:rPr>
              <w:t xml:space="preserve">.</w:t>
            </w:r>
            <w:r>
              <w:rPr>
                <w:rFonts w:ascii="Times New Roman" w:hAnsi="Times New Roman" w:eastAsia="Times New Roman"/>
                <w:bCs/>
                <w:sz w:val="22"/>
                <w:szCs w:val="22"/>
              </w:rPr>
            </w:r>
            <w:r>
              <w:rPr>
                <w:rFonts w:ascii="Times New Roman" w:hAnsi="Times New Roman" w:eastAsia="Times New Roman"/>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ind w:left="-52" w:firstLine="5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1.2.5.</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1.2.5.1</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1.2.5.1.1</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1.2.5.2</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денежных средств со счета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 счета, открытые в других кредитных организациях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 счета, открытые в АО «Россельзозбанк»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0,33%</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долл. США,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20 долл. США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sz w:val="24"/>
                <w:szCs w:val="24"/>
                <w:lang w:eastAsia="ru-RU"/>
              </w:rPr>
              <w:t xml:space="preserve">. </w:t>
            </w: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eastAsia="Times New Roman"/>
                <w:bCs/>
                <w:sz w:val="24"/>
                <w:szCs w:val="24"/>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Банка взимается в день совершения операции отдельно от суммы перевода.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дополнительно к комиссии, указанной в п. 1.2.5.1 настоящих Тарифов.</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при одновременном выполнении следующих условий:</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Валюта перевода – доллары США.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Счет бенефициара открыт в кредитной организации, которая не находится на территории США.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Наличие в платежном поручении инструкции «OUR» в поле «71» и инструкции «/PPRO/» в поле «70» или «72».</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ind w:left="-51" w:firstLine="5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ind w:left="-52" w:firstLine="52"/>
              <w:spacing w:before="40" w:after="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p>
            <w:pPr>
              <w:pStyle w:val="1042"/>
              <w:ind w:left="-52" w:firstLine="52"/>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
                <w:bCs/>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ind w:left="-52" w:firstLine="52"/>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ind w:left="-51" w:firstLine="5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
                <w:bCs/>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ind w:left="-52" w:firstLine="52"/>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ind w:left="-51" w:firstLine="51"/>
              <w:jc w:val="both"/>
              <w:spacing w:before="40" w:after="0" w:line="240" w:lineRule="auto"/>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 </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51" w:firstLine="51"/>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sz w:val="24"/>
                <w:szCs w:val="24"/>
              </w:rPr>
              <w:t xml:space="preserve">(или) соглашениями с клиентом.</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5"/>
            <w:tcBorders>
              <w:top w:val="single" w:color="000000" w:sz="4" w:space="0"/>
              <w:left w:val="single" w:color="000000" w:sz="4" w:space="0"/>
              <w:bottom w:val="single" w:color="000000" w:sz="4" w:space="0"/>
              <w:right w:val="single" w:color="000000" w:sz="4" w:space="0"/>
            </w:tcBorders>
            <w:tcW w:w="8647" w:type="dxa"/>
            <w:vAlign w:val="top"/>
            <w:textDirection w:val="lrTb"/>
            <w:noWrap w:val="false"/>
          </w:tcPr>
          <w:p>
            <w:pPr>
              <w:pStyle w:val="1042"/>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rPr>
                <w:rFonts w:ascii="Times New Roman" w:hAnsi="Times New Roman"/>
              </w:rPr>
            </w:pPr>
            <w:r>
              <w:rPr>
                <w:rFonts w:ascii="Times New Roman" w:hAnsi="Times New Roman"/>
              </w:rPr>
              <w:t xml:space="preserve">1.3.3.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rPr>
                <w:rFonts w:ascii="Times New Roman" w:hAnsi="Times New Roman"/>
              </w:rPr>
            </w:pPr>
            <w:r>
              <w:rPr>
                <w:rFonts w:ascii="Times New Roman" w:hAnsi="Times New Roman"/>
              </w:rPr>
              <w:t xml:space="preserve">Выдача справки по письменному заявлению клиента</w:t>
            </w:r>
            <w:r>
              <w:rPr>
                <w:rFonts w:ascii="Times New Roman" w:hAnsi="Times New Roman"/>
              </w:rPr>
            </w:r>
            <w:r>
              <w:rPr>
                <w:rFonts w:ascii="Times New Roman" w:hAnsi="Times New Roman"/>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rPr>
                <w:rFonts w:ascii="Times New Roman" w:hAnsi="Times New Roman"/>
              </w:rPr>
            </w:pPr>
            <w:r>
              <w:rPr>
                <w:rFonts w:ascii="Times New Roman" w:hAnsi="Times New Roman"/>
              </w:rPr>
              <w:t xml:space="preserve">500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sz w:val="24"/>
                <w:szCs w:val="24"/>
                <w:lang w:eastAsia="ru-RU"/>
              </w:rPr>
              <w:t xml:space="preserve">(или)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t xml:space="preserve">1.3.3.1</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rPr>
                <w:rFonts w:ascii="Times New Roman" w:hAnsi="Times New Roman"/>
              </w:rPr>
            </w:pPr>
            <w:r>
              <w:rPr>
                <w:rFonts w:ascii="Times New Roman" w:hAnsi="Times New Roman"/>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t xml:space="preserve">Срочная выдача справки по письменному заявлению клиента при обращении в офис Банка</w:t>
            </w:r>
            <w:r>
              <w:rPr>
                <w:rFonts w:ascii="Times New Roman" w:hAnsi="Times New Roman"/>
              </w:rPr>
            </w:r>
            <w:r>
              <w:rPr>
                <w:rFonts w:ascii="Times New Roman" w:hAnsi="Times New Roman"/>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rPr>
                <w:rFonts w:ascii="Times New Roman" w:hAnsi="Times New Roman"/>
              </w:rPr>
            </w:pPr>
            <w:r>
              <w:rPr>
                <w:rFonts w:ascii="Times New Roman" w:hAnsi="Times New Roman"/>
              </w:rPr>
              <w:t xml:space="preserve">200 руб. за документ</w:t>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t xml:space="preserve">500 руб. за документ</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Комиссионное вознаграждение взимается Банком дополнительно к комиссии, указанной в п. 1.3.3.</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Услуга облагается НДС, сумма которого</w:t>
            </w:r>
            <w:r>
              <w:rPr>
                <w:rFonts w:ascii="Times New Roman" w:hAnsi="Times New Roman" w:eastAsia="Times New Roman"/>
                <w:bCs/>
                <w:sz w:val="24"/>
                <w:szCs w:val="24"/>
                <w:lang w:eastAsia="ru-RU"/>
              </w:rPr>
              <w:t xml:space="preserve"> взимается дополнительно</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12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Выполнение запросов об операциях по счету для аудиторских фирм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keepNext/>
              <w:spacing w:before="40" w:after="0" w:line="240" w:lineRule="auto"/>
              <w:tabs>
                <w:tab w:val="left" w:pos="1155" w:leader="none"/>
              </w:tabs>
              <w:rPr>
                <w:rFonts w:ascii="Times New Roman" w:hAnsi="Times New Roman" w:eastAsia="Times New Roman"/>
                <w:bCs/>
                <w:lang w:eastAsia="ru-RU"/>
              </w:rPr>
              <w:outlineLvl w:val="0"/>
            </w:pPr>
            <w:r>
              <w:rPr>
                <w:rFonts w:ascii="Times New Roman" w:hAnsi="Times New Roman"/>
                <w:lang w:eastAsia="en-US"/>
              </w:rPr>
              <w:t xml:space="preserve">2000 руб.                          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Выдача дубликата выписки по счету 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                         за один лист, но не более 2000 руб.</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lang w:eastAsia="ru-RU"/>
              </w:rPr>
              <w:t xml:space="preserve">(или) соглашениями с клиентом.</w:t>
            </w:r>
            <w:r>
              <w:rPr>
                <w:rFonts w:ascii="Times New Roman" w:hAnsi="Times New Roman" w:eastAsia="Times New Roman"/>
                <w:lang w:eastAsia="ru-RU"/>
              </w:rPr>
            </w:r>
            <w:r>
              <w:rPr>
                <w:rFonts w:ascii="Times New Roman" w:hAnsi="Times New Roman" w:eastAsia="Times New Roman"/>
                <w:lang w:eastAsia="ru-RU"/>
              </w:rPr>
            </w:r>
          </w:p>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lang w:eastAsia="en-US"/>
              </w:rPr>
            </w:pPr>
            <w:r>
              <w:rPr>
                <w:rFonts w:ascii="Times New Roman" w:hAnsi="Times New Roman"/>
                <w:lang w:eastAsia="en-US"/>
              </w:rPr>
              <w:t xml:space="preserve">100 руб. </w:t>
            </w:r>
            <w:r>
              <w:rPr>
                <w:rFonts w:ascii="Times New Roman" w:hAnsi="Times New Roman"/>
                <w:lang w:eastAsia="en-US"/>
              </w:rPr>
            </w:r>
            <w:r>
              <w:rPr>
                <w:rFonts w:ascii="Times New Roman" w:hAnsi="Times New Roman"/>
                <w:lang w:eastAsia="en-US"/>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за </w:t>
            </w:r>
            <w:r>
              <w:rPr>
                <w:rFonts w:ascii="Times New Roman" w:hAnsi="Times New Roman"/>
                <w:lang w:eastAsia="en-US"/>
              </w:rPr>
              <w:t xml:space="preserve">один лист, но не более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Предоставление дубликатов счетов-фактур</w:t>
            </w:r>
            <w:r>
              <w:rPr>
                <w:rFonts w:ascii="Times New Roman" w:hAnsi="Times New Roman"/>
                <w:lang w:eastAsia="en-US"/>
              </w:rPr>
            </w:r>
            <w:r>
              <w:rPr>
                <w:rFonts w:ascii="Times New Roman" w:hAnsi="Times New Roman"/>
                <w:lang w:eastAsia="en-US"/>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lang w:eastAsia="en-US"/>
              </w:rPr>
            </w:pPr>
            <w:r>
              <w:rPr>
                <w:rFonts w:ascii="Times New Roman" w:hAnsi="Times New Roman"/>
                <w:lang w:eastAsia="en-US"/>
              </w:rPr>
              <w:t xml:space="preserve">250 руб. за документ</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42"/>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 руб.                           за один лист</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lang w:eastAsia="ru-RU"/>
              </w:rPr>
              <w:t xml:space="preserve">(или) соглашениями с клиентом.</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rPr>
                <w:rFonts w:ascii="Times New Roman" w:hAnsi="Times New Roman"/>
              </w:rPr>
            </w:pPr>
            <w:r>
              <w:rPr>
                <w:rFonts w:ascii="Times New Roman" w:hAnsi="Times New Roman"/>
              </w:rPr>
              <w:t xml:space="preserve">1.3.8.</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давностью до трех месяцев</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
                <w:bCs/>
                <w:sz w:val="24"/>
                <w:szCs w:val="24"/>
                <w:lang w:eastAsia="ru-RU"/>
              </w:rPr>
            </w:pPr>
            <w:r>
              <w:rPr>
                <w:rFonts w:ascii="Times New Roman" w:hAnsi="Times New Roman" w:eastAsia="Times New Roman"/>
                <w:bCs/>
                <w:lang w:eastAsia="ru-RU"/>
              </w:rPr>
              <w:t xml:space="preserve">- давностью свыше трех месяцев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rPr>
                <w:rFonts w:ascii="Times New Roman" w:hAnsi="Times New Roman"/>
              </w:rPr>
            </w:pPr>
            <w:r>
              <w:rPr>
                <w:rFonts w:ascii="Times New Roman" w:hAnsi="Times New Roman" w:eastAsia="Arial Unicode MS"/>
                <w:iCs/>
                <w:color w:val="000000"/>
                <w:lang w:eastAsia="ru-RU"/>
              </w:rPr>
              <w:t xml:space="preserve">300 руб. за документ</w:t>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eastAsia="Arial Unicode MS"/>
                <w:iCs/>
                <w:color w:val="000000"/>
                <w:lang w:eastAsia="ru-RU"/>
              </w:rPr>
              <w:t xml:space="preserve">50 руб. за документ</w:t>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eastAsia="Arial Unicode MS"/>
                <w:iCs/>
                <w:color w:val="000000"/>
                <w:lang w:eastAsia="ru-RU"/>
              </w:rPr>
              <w:t xml:space="preserve">100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w:t>
            </w:r>
            <w:r>
              <w:rPr>
                <w:rFonts w:ascii="Times New Roman" w:hAnsi="Times New Roman"/>
              </w:rPr>
              <w:t xml:space="preserve">и с клиентом.</w:t>
            </w:r>
            <w:r>
              <w:rPr>
                <w:rFonts w:ascii="Times New Roman" w:hAnsi="Times New Roman"/>
              </w:rPr>
            </w:r>
            <w:r>
              <w:rPr>
                <w:rFonts w:ascii="Times New Roman" w:hAnsi="Times New Roman"/>
              </w:rPr>
            </w:r>
          </w:p>
          <w:p>
            <w:pPr>
              <w:pStyle w:val="1042"/>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w:t>
            </w:r>
            <w:r>
              <w:rPr>
                <w:rFonts w:ascii="Times New Roman" w:hAnsi="Times New Roman" w:eastAsia="Times New Roman"/>
                <w:bCs/>
                <w:lang w:val="en-US" w:eastAsia="ru-RU"/>
              </w:rPr>
              <w:t xml:space="preserve">                        </w:t>
            </w:r>
            <w:r>
              <w:rPr>
                <w:rFonts w:ascii="Times New Roman" w:hAnsi="Times New Roman" w:eastAsia="Times New Roman"/>
                <w:bCs/>
                <w:lang w:eastAsia="ru-RU"/>
              </w:rPr>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85" w:type="dxa"/>
            <w:vAlign w:val="top"/>
            <w:vMerge w:val="restart"/>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285" w:type="dxa"/>
            <w:vAlign w:val="top"/>
            <w:vMerge w:val="continue"/>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многоквартирных до</w:t>
            </w:r>
            <w:r>
              <w:rPr>
                <w:rFonts w:ascii="Times New Roman" w:hAnsi="Times New Roman" w:eastAsia="Times New Roman"/>
                <w:bCs/>
                <w:lang w:eastAsia="ru-RU"/>
              </w:rPr>
              <w:t xml:space="preserve">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285" w:type="dxa"/>
            <w:vAlign w:val="top"/>
            <w:vMerge w:val="continue"/>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ind w:left="-10"/>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rPr>
                <w:rFonts w:ascii="Times New Roman" w:hAnsi="Times New Roman"/>
              </w:rPr>
            </w:pPr>
            <w:r>
              <w:rPr>
                <w:rFonts w:ascii="Times New Roman" w:hAnsi="Times New Roman"/>
              </w:rPr>
              <w:t xml:space="preserve">300 руб. </w:t>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rPr>
              <w:t xml:space="preserve">за одну копию</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rPr>
              <w:t xml:space="preserve">Оформление платежного документа по просьбе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rPr>
              <w:t xml:space="preserve">200 руб.           </w:t>
            </w:r>
            <w:r>
              <w:rPr>
                <w:rFonts w:ascii="Times New Roman" w:hAnsi="Times New Roman"/>
              </w:rPr>
              <w:t xml:space="preserve">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42"/>
              <w:jc w:val="both"/>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rPr>
              <w:t xml:space="preserve">Ксерокопирование документов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rPr>
              <w:t xml:space="preserve">50 руб.                             за один лист с односторонним расположением текста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42"/>
              <w:spacing w:before="40" w:after="0" w:line="240" w:lineRule="auto"/>
              <w:rPr>
                <w:rFonts w:ascii="Times New Roman" w:hAnsi="Times New Roman"/>
                <w:lang w:eastAsia="en-US"/>
              </w:rPr>
            </w:pPr>
            <w:r>
              <w:rPr>
                <w:rFonts w:ascii="Times New Roman" w:hAnsi="Times New Roman"/>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lang w:eastAsia="en-US"/>
              </w:rPr>
              <w:t xml:space="preserve">(или)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1.3.14.</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823"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eastAsia="Times New Roman"/>
                <w:lang w:eastAsia="ru-RU"/>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gridSpan w:val="3"/>
            <w:tcBorders>
              <w:top w:val="none" w:color="000000" w:sz="4" w:space="0"/>
              <w:left w:val="single" w:color="000000" w:sz="4" w:space="0"/>
              <w:bottom w:val="none" w:color="000000" w:sz="4" w:space="0"/>
              <w:right w:val="single" w:color="000000" w:sz="4" w:space="0"/>
            </w:tcBorders>
            <w:tcW w:w="2539"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285"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на основании соответствующего соглашения, заключенного между Банком и Клиентом. </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соответствии с порядком и сроками, определенными соглашением Сторон. </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При предоставлении данной услуги комиссионное вознаграждение по </w:t>
              <w:br w:type="textWrapping" w:clear="all"/>
              <w:t xml:space="preserve">пп. 1.3.1-1.3.3, 1.3.</w:t>
            </w:r>
            <w:r>
              <w:rPr>
                <w:rFonts w:ascii="Times New Roman" w:hAnsi="Times New Roman" w:eastAsia="Times New Roman"/>
                <w:bCs/>
                <w:lang w:eastAsia="ru-RU"/>
              </w:rPr>
              <w:t xml:space="preserve">5-1.3.13 Тарифов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42"/>
              <w:jc w:val="both"/>
              <w:spacing w:after="0" w:line="240" w:lineRule="auto"/>
              <w:tabs>
                <w:tab w:val="left" w:pos="708" w:leader="none"/>
                <w:tab w:val="center" w:pos="4677" w:leader="none"/>
                <w:tab w:val="right" w:pos="9355" w:leader="none"/>
              </w:tabs>
              <w:rPr>
                <w:rFonts w:ascii="Times New Roman" w:hAnsi="Times New Roman"/>
                <w:sz w:val="20"/>
                <w:szCs w:val="20"/>
                <w:lang w:eastAsia="en-US"/>
              </w:rPr>
            </w:pPr>
            <w:r>
              <w:rPr>
                <w:rFonts w:ascii="Times New Roman" w:hAnsi="Times New Roman"/>
                <w:lang w:eastAsia="en-US"/>
              </w:rPr>
              <w:t xml:space="preserve">1.3.15.</w:t>
            </w:r>
            <w:r>
              <w:rPr>
                <w:rFonts w:ascii="Times New Roman" w:hAnsi="Times New Roman"/>
                <w:sz w:val="20"/>
                <w:szCs w:val="20"/>
                <w:lang w:eastAsia="en-US"/>
              </w:rPr>
            </w:r>
            <w:r>
              <w:rPr>
                <w:rFonts w:ascii="Times New Roman" w:hAnsi="Times New Roman"/>
                <w:sz w:val="20"/>
                <w:szCs w:val="20"/>
                <w:lang w:eastAsia="en-US"/>
              </w:rPr>
            </w:r>
          </w:p>
        </w:tc>
        <w:tc>
          <w:tcPr>
            <w:tcBorders>
              <w:top w:val="none" w:color="000000" w:sz="4" w:space="0"/>
              <w:left w:val="single" w:color="000000" w:sz="4" w:space="0"/>
              <w:bottom w:val="single" w:color="000000" w:sz="4" w:space="0"/>
              <w:right w:val="single" w:color="000000" w:sz="4" w:space="0"/>
            </w:tcBorders>
            <w:tcW w:w="2823" w:type="dxa"/>
            <w:vAlign w:val="top"/>
            <w:textDirection w:val="lrTb"/>
            <w:noWrap w:val="false"/>
          </w:tcPr>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3"/>
            <w:tcBorders>
              <w:top w:val="none" w:color="000000" w:sz="4" w:space="0"/>
              <w:left w:val="single" w:color="000000" w:sz="4" w:space="0"/>
              <w:bottom w:val="single" w:color="000000" w:sz="4" w:space="0"/>
              <w:right w:val="single" w:color="000000" w:sz="4" w:space="0"/>
            </w:tcBorders>
            <w:tcW w:w="2539" w:type="dxa"/>
            <w:vAlign w:val="top"/>
            <w:textDirection w:val="lrTb"/>
            <w:noWrap w:val="false"/>
          </w:tcPr>
          <w:p>
            <w:pPr>
              <w:pStyle w:val="1042"/>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285" w:type="dxa"/>
            <w:vAlign w:val="top"/>
            <w:textDirection w:val="lrTb"/>
            <w:noWrap w:val="false"/>
          </w:tcPr>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p>
            <w:pPr>
              <w:pStyle w:val="1042"/>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bl>
    <w:p>
      <w:pPr>
        <w:pStyle w:val="1042"/>
        <w:jc w:val="both"/>
        <w:spacing w:before="120" w:after="0" w:line="240" w:lineRule="auto"/>
        <w:tabs>
          <w:tab w:val="left" w:pos="1080" w:leader="none"/>
        </w:tabs>
        <w:rPr>
          <w:rFonts w:ascii="Times New Roman" w:hAnsi="Times New Roman" w:eastAsia="Times New Roman"/>
          <w:iCs/>
          <w:lang w:eastAsia="ru-RU"/>
        </w:rPr>
      </w:pPr>
      <w:r>
        <w:rPr>
          <w:rFonts w:ascii="Times New Roman" w:hAnsi="Times New Roman" w:eastAsia="Times New Roman"/>
          <w:iCs/>
          <w:lang w:eastAsia="ru-RU"/>
        </w:rPr>
        <w:t xml:space="preserve">* Ср</w:t>
      </w:r>
      <w:r>
        <w:rPr>
          <w:rFonts w:ascii="Times New Roman" w:hAnsi="Times New Roman" w:eastAsia="Times New Roman"/>
          <w:iCs/>
          <w:lang w:eastAsia="ru-RU"/>
        </w:rPr>
        <w:t xml:space="preserve">ок действия – до 31</w:t>
      </w:r>
      <w:r>
        <w:rPr>
          <w:rFonts w:ascii="Times New Roman" w:hAnsi="Times New Roman" w:eastAsia="Times New Roman"/>
          <w:iCs/>
          <w:lang w:eastAsia="ru-RU"/>
        </w:rPr>
        <w:t xml:space="preserve"> декабря </w:t>
      </w:r>
      <w:r>
        <w:rPr>
          <w:rFonts w:ascii="Times New Roman" w:hAnsi="Times New Roman" w:eastAsia="Times New Roman"/>
          <w:iCs/>
          <w:lang w:eastAsia="ru-RU"/>
        </w:rPr>
        <w:t xml:space="preserve">20</w:t>
      </w:r>
      <w:r>
        <w:rPr>
          <w:rFonts w:ascii="Times New Roman" w:hAnsi="Times New Roman" w:eastAsia="Times New Roman"/>
          <w:iCs/>
          <w:lang w:eastAsia="ru-RU"/>
        </w:rPr>
        <w:t xml:space="preserve">25</w:t>
      </w:r>
      <w:r>
        <w:rPr>
          <w:rFonts w:ascii="Times New Roman" w:hAnsi="Times New Roman" w:eastAsia="Times New Roman"/>
          <w:iCs/>
          <w:lang w:eastAsia="ru-RU"/>
        </w:rPr>
        <w:t xml:space="preserve"> </w:t>
      </w:r>
      <w:r>
        <w:rPr>
          <w:rFonts w:ascii="Times New Roman" w:hAnsi="Times New Roman" w:eastAsia="Times New Roman"/>
          <w:iCs/>
          <w:lang w:eastAsia="ru-RU"/>
        </w:rPr>
        <w:t xml:space="preserve">(</w:t>
      </w:r>
      <w:r>
        <w:rPr>
          <w:rFonts w:ascii="Times New Roman" w:hAnsi="Times New Roman" w:eastAsia="Times New Roman"/>
          <w:iCs/>
          <w:lang w:eastAsia="ru-RU"/>
        </w:rPr>
        <w:t xml:space="preserve">включительно</w:t>
      </w:r>
      <w:r>
        <w:rPr>
          <w:rFonts w:ascii="Times New Roman" w:hAnsi="Times New Roman" w:eastAsia="Times New Roman"/>
          <w:iCs/>
          <w:lang w:eastAsia="ru-RU"/>
        </w:rPr>
        <w:t xml:space="preserve">)</w:t>
      </w:r>
      <w:r>
        <w:rPr>
          <w:rFonts w:ascii="Times New Roman" w:hAnsi="Times New Roman" w:eastAsia="Times New Roman"/>
          <w:iCs/>
          <w:lang w:eastAsia="ru-RU"/>
        </w:rPr>
        <w:t xml:space="preserve">.</w:t>
      </w:r>
      <w:r>
        <w:rPr>
          <w:rFonts w:ascii="Times New Roman" w:hAnsi="Times New Roman" w:eastAsia="Times New Roman"/>
          <w:iCs/>
          <w:lang w:eastAsia="ru-RU"/>
        </w:rPr>
      </w:r>
      <w:r>
        <w:rPr>
          <w:rFonts w:ascii="Times New Roman" w:hAnsi="Times New Roman" w:eastAsia="Times New Roman"/>
          <w:iCs/>
          <w:lang w:eastAsia="ru-RU"/>
        </w:rPr>
      </w:r>
    </w:p>
    <w:p>
      <w:pPr>
        <w:pStyle w:val="1042"/>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Комиссия по п.1.2.3.3 взимается за ведение счетов в следующих иностранных валютах:</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Австралийский доллар;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Багамский доллар;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Болгарский лев;</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Венгерский форинт;</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Вон Республики Корея;</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Гонконгский доллар;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Датская крона;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Исландская крона;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Канадский доллар;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Албанский лек;</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Македонский денар;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Новозеландский доллар;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Норвежская крона;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Польский злотый;</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Румынский лей;</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Сингапурский доллар;</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Украинская гривна;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Фунт стерлингов Соединенного королевства;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Хорватская куна;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Чешская крона;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Шведская крона;</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Швейцарский франк;</w:t>
      </w:r>
      <w:r>
        <w:rPr>
          <w:rFonts w:ascii="Times New Roman" w:hAnsi="Times New Roman"/>
          <w:sz w:val="24"/>
          <w:szCs w:val="24"/>
        </w:rPr>
      </w:r>
      <w:r>
        <w:rPr>
          <w:rFonts w:ascii="Times New Roman" w:hAnsi="Times New Roman"/>
          <w:sz w:val="24"/>
          <w:szCs w:val="24"/>
        </w:rPr>
      </w:r>
    </w:p>
    <w:p>
      <w:pPr>
        <w:pStyle w:val="1042"/>
        <w:ind w:firstLine="709"/>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t xml:space="preserve">- Японская йена.</w:t>
      </w:r>
      <w:r>
        <w:rPr>
          <w:rFonts w:ascii="Times New Roman" w:hAnsi="Times New Roman"/>
          <w:sz w:val="24"/>
          <w:szCs w:val="24"/>
        </w:rPr>
      </w:r>
      <w:r>
        <w:rPr>
          <w:rFonts w:ascii="Times New Roman" w:hAnsi="Times New Roman"/>
          <w:sz w:val="24"/>
          <w:szCs w:val="24"/>
        </w:rPr>
      </w:r>
    </w:p>
    <w:p>
      <w:pPr>
        <w:pStyle w:val="1042"/>
        <w:spacing w:before="120"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 xml:space="preserve">*** Под обязательствами перед АО</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val="en-US" w:eastAsia="ru-RU"/>
        </w:rPr>
        <w:t xml:space="preserve">«Россельхозбанк»</w:t>
      </w:r>
      <w:r>
        <w:rPr>
          <w:rFonts w:ascii="Times New Roman" w:hAnsi="Times New Roman" w:eastAsia="Times New Roman"/>
          <w:sz w:val="24"/>
          <w:szCs w:val="24"/>
          <w:lang w:eastAsia="ru-RU"/>
        </w:rPr>
        <w:t xml:space="preserve"> по кредитным сделкам</w:t>
      </w:r>
      <w:r>
        <w:rPr>
          <w:rFonts w:ascii="Times New Roman" w:hAnsi="Times New Roman" w:eastAsia="Times New Roman"/>
          <w:sz w:val="24"/>
          <w:szCs w:val="24"/>
          <w:lang w:val="en-US" w:eastAsia="ru-RU"/>
        </w:rPr>
        <w:t xml:space="preserve"> понима</w:t>
      </w:r>
      <w:r>
        <w:rPr>
          <w:rFonts w:ascii="Times New Roman" w:hAnsi="Times New Roman" w:eastAsia="Times New Roman"/>
          <w:sz w:val="24"/>
          <w:szCs w:val="24"/>
          <w:lang w:eastAsia="ru-RU"/>
        </w:rPr>
        <w:t xml:space="preserve">ю</w:t>
      </w:r>
      <w:r>
        <w:rPr>
          <w:rFonts w:ascii="Times New Roman" w:hAnsi="Times New Roman" w:eastAsia="Times New Roman"/>
          <w:sz w:val="24"/>
          <w:szCs w:val="24"/>
          <w:lang w:val="en-US" w:eastAsia="ru-RU"/>
        </w:rPr>
        <w:t xml:space="preserve">тся:</w:t>
      </w:r>
      <w:r>
        <w:rPr>
          <w:rFonts w:ascii="Times New Roman" w:hAnsi="Times New Roman" w:eastAsia="Times New Roman"/>
          <w:sz w:val="24"/>
          <w:szCs w:val="24"/>
          <w:lang w:val="en-US" w:eastAsia="ru-RU"/>
        </w:rPr>
      </w:r>
      <w:r>
        <w:rPr>
          <w:rFonts w:ascii="Times New Roman" w:hAnsi="Times New Roman" w:eastAsia="Times New Roman"/>
          <w:sz w:val="24"/>
          <w:szCs w:val="24"/>
          <w:lang w:val="en-US" w:eastAsia="ru-RU"/>
        </w:rPr>
      </w:r>
    </w:p>
    <w:p>
      <w:pPr>
        <w:pStyle w:val="1042"/>
        <w:ind w:firstLine="709"/>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 xml:space="preserve">- неисполненные обязательства по кредитны</w:t>
      </w:r>
      <w:r>
        <w:rPr>
          <w:rFonts w:ascii="Times New Roman" w:hAnsi="Times New Roman" w:eastAsia="Times New Roman"/>
          <w:sz w:val="24"/>
          <w:szCs w:val="24"/>
          <w:lang w:eastAsia="ru-RU"/>
        </w:rPr>
        <w:t xml:space="preserve">м</w:t>
      </w:r>
      <w:r>
        <w:rPr>
          <w:rFonts w:ascii="Times New Roman" w:hAnsi="Times New Roman" w:eastAsia="Times New Roman"/>
          <w:sz w:val="24"/>
          <w:szCs w:val="24"/>
          <w:lang w:val="en-US" w:eastAsia="ru-RU"/>
        </w:rPr>
        <w:t xml:space="preserve"> договор</w:t>
      </w:r>
      <w:r>
        <w:rPr>
          <w:rFonts w:ascii="Times New Roman" w:hAnsi="Times New Roman" w:eastAsia="Times New Roman"/>
          <w:sz w:val="24"/>
          <w:szCs w:val="24"/>
          <w:lang w:eastAsia="ru-RU"/>
        </w:rPr>
        <w:t xml:space="preserve">ам</w:t>
      </w:r>
      <w:r>
        <w:rPr>
          <w:rFonts w:ascii="Times New Roman" w:hAnsi="Times New Roman" w:eastAsia="Times New Roman"/>
          <w:sz w:val="24"/>
          <w:szCs w:val="24"/>
          <w:lang w:val="en-US" w:eastAsia="ru-RU"/>
        </w:rPr>
        <w:t xml:space="preserve">, договор</w:t>
      </w:r>
      <w:r>
        <w:rPr>
          <w:rFonts w:ascii="Times New Roman" w:hAnsi="Times New Roman" w:eastAsia="Times New Roman"/>
          <w:sz w:val="24"/>
          <w:szCs w:val="24"/>
          <w:lang w:eastAsia="ru-RU"/>
        </w:rPr>
        <w:t xml:space="preserve">ам</w:t>
      </w:r>
      <w:r>
        <w:rPr>
          <w:rFonts w:ascii="Times New Roman" w:hAnsi="Times New Roman" w:eastAsia="Times New Roman"/>
          <w:sz w:val="24"/>
          <w:szCs w:val="24"/>
          <w:lang w:val="en-US" w:eastAsia="ru-RU"/>
        </w:rPr>
        <w:t xml:space="preserve"> об открытии кредитной линии</w:t>
      </w:r>
      <w:r>
        <w:rPr>
          <w:rFonts w:ascii="Times New Roman" w:hAnsi="Times New Roman" w:eastAsia="Times New Roman"/>
          <w:sz w:val="24"/>
          <w:szCs w:val="24"/>
          <w:lang w:eastAsia="ru-RU"/>
        </w:rPr>
        <w:t xml:space="preserve"> (в том числе прекратившим свое действие)</w:t>
      </w:r>
      <w:r>
        <w:rPr>
          <w:rFonts w:ascii="Times New Roman" w:hAnsi="Times New Roman" w:eastAsia="Times New Roman"/>
          <w:sz w:val="24"/>
          <w:szCs w:val="24"/>
          <w:lang w:val="en-US" w:eastAsia="ru-RU"/>
        </w:rPr>
        <w:t xml:space="preserve">;</w:t>
      </w:r>
      <w:r>
        <w:rPr>
          <w:rFonts w:ascii="Times New Roman" w:hAnsi="Times New Roman" w:eastAsia="Times New Roman"/>
          <w:sz w:val="24"/>
          <w:szCs w:val="24"/>
          <w:lang w:val="en-US" w:eastAsia="ru-RU"/>
        </w:rPr>
      </w:r>
      <w:r>
        <w:rPr>
          <w:rFonts w:ascii="Times New Roman" w:hAnsi="Times New Roman" w:eastAsia="Times New Roman"/>
          <w:sz w:val="24"/>
          <w:szCs w:val="24"/>
          <w:lang w:val="en-US" w:eastAsia="ru-RU"/>
        </w:rPr>
      </w:r>
    </w:p>
    <w:p>
      <w:pPr>
        <w:pStyle w:val="1042"/>
        <w:ind w:firstLine="709"/>
        <w:jc w:val="both"/>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 xml:space="preserve">- обязательства по договорам и соглашениям, заключенным в обеспечение обязательств перед АО</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val="en-US" w:eastAsia="ru-RU"/>
        </w:rPr>
        <w:t xml:space="preserve">«Россельхозбанк» по вышеуказанным договорам, в т</w:t>
      </w:r>
      <w:r>
        <w:rPr>
          <w:rFonts w:ascii="Times New Roman" w:hAnsi="Times New Roman" w:eastAsia="Times New Roman"/>
          <w:sz w:val="24"/>
          <w:szCs w:val="24"/>
          <w:lang w:eastAsia="ru-RU"/>
        </w:rPr>
        <w:t xml:space="preserve">ом </w:t>
      </w:r>
      <w:r>
        <w:rPr>
          <w:rFonts w:ascii="Times New Roman" w:hAnsi="Times New Roman" w:eastAsia="Times New Roman"/>
          <w:sz w:val="24"/>
          <w:szCs w:val="24"/>
          <w:lang w:val="en-US" w:eastAsia="ru-RU"/>
        </w:rPr>
        <w:t xml:space="preserve">ч</w:t>
      </w:r>
      <w:r>
        <w:rPr>
          <w:rFonts w:ascii="Times New Roman" w:hAnsi="Times New Roman" w:eastAsia="Times New Roman"/>
          <w:sz w:val="24"/>
          <w:szCs w:val="24"/>
          <w:lang w:eastAsia="ru-RU"/>
        </w:rPr>
        <w:t xml:space="preserve">исле</w:t>
      </w:r>
      <w:r>
        <w:rPr>
          <w:rFonts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br w:type="textWrapping" w:clear="all"/>
      </w:r>
      <w:r>
        <w:rPr>
          <w:rFonts w:ascii="Times New Roman" w:hAnsi="Times New Roman" w:eastAsia="Times New Roman"/>
          <w:sz w:val="24"/>
          <w:szCs w:val="24"/>
          <w:lang w:val="en-US" w:eastAsia="ru-RU"/>
        </w:rPr>
        <w:t xml:space="preserve">по договорам залога, договорам поручительства</w:t>
      </w:r>
      <w:r>
        <w:rPr>
          <w:rFonts w:ascii="Times New Roman" w:hAnsi="Times New Roman" w:eastAsia="Times New Roman"/>
          <w:sz w:val="24"/>
          <w:szCs w:val="24"/>
          <w:lang w:eastAsia="ru-RU"/>
        </w:rPr>
        <w:t xml:space="preserve"> (в том числе прекратившим свое действие)</w:t>
      </w:r>
      <w:r>
        <w:rPr>
          <w:rFonts w:ascii="Times New Roman" w:hAnsi="Times New Roman" w:eastAsia="Times New Roman"/>
          <w:sz w:val="24"/>
          <w:szCs w:val="24"/>
          <w:lang w:val="en-US" w:eastAsia="ru-RU"/>
        </w:rPr>
        <w:t xml:space="preserve">.</w:t>
      </w:r>
      <w:r>
        <w:rPr>
          <w:rFonts w:ascii="Times New Roman" w:hAnsi="Times New Roman" w:eastAsia="Times New Roman"/>
          <w:sz w:val="24"/>
          <w:szCs w:val="24"/>
          <w:lang w:val="en-US" w:eastAsia="ru-RU"/>
        </w:rPr>
      </w:r>
      <w:r>
        <w:rPr>
          <w:rFonts w:ascii="Times New Roman" w:hAnsi="Times New Roman" w:eastAsia="Times New Roman"/>
          <w:sz w:val="24"/>
          <w:szCs w:val="24"/>
          <w:lang w:val="en-US" w:eastAsia="ru-RU"/>
        </w:rPr>
      </w:r>
    </w:p>
    <w:p>
      <w:pPr>
        <w:pStyle w:val="1042"/>
        <w:jc w:val="both"/>
        <w:spacing w:after="0" w:line="240" w:lineRule="auto"/>
        <w:tabs>
          <w:tab w:val="left" w:pos="108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42"/>
        <w:spacing w:before="120" w:after="0" w:line="240" w:lineRule="auto"/>
        <w:rPr>
          <w:rFonts w:ascii="Times New Roman" w:hAnsi="Times New Roman" w:eastAsia="Times New Roman"/>
          <w:u w:val="single"/>
          <w:lang w:eastAsia="ru-RU"/>
        </w:rPr>
      </w:pPr>
      <w:r>
        <w:rPr>
          <w:rFonts w:ascii="Times New Roman" w:hAnsi="Times New Roman" w:eastAsia="Times New Roman"/>
          <w:u w:val="single"/>
          <w:lang w:eastAsia="ru-RU"/>
        </w:rPr>
        <w:t xml:space="preserve">Примечани</w:t>
      </w:r>
      <w:r>
        <w:rPr>
          <w:rFonts w:ascii="Times New Roman" w:hAnsi="Times New Roman" w:eastAsia="Times New Roman"/>
          <w:u w:val="single"/>
          <w:lang w:eastAsia="ru-RU"/>
        </w:rPr>
        <w:t xml:space="preserve">е</w:t>
      </w:r>
      <w:r>
        <w:rPr>
          <w:rFonts w:ascii="Times New Roman" w:hAnsi="Times New Roman" w:eastAsia="Times New Roman"/>
          <w:u w:val="single"/>
          <w:lang w:eastAsia="ru-RU"/>
        </w:rPr>
        <w:t xml:space="preserve">:</w:t>
      </w:r>
      <w:r>
        <w:rPr>
          <w:rFonts w:ascii="Times New Roman" w:hAnsi="Times New Roman" w:eastAsia="Times New Roman"/>
          <w:u w:val="single"/>
          <w:lang w:eastAsia="ru-RU"/>
        </w:rPr>
      </w:r>
      <w:r>
        <w:rPr>
          <w:rFonts w:ascii="Times New Roman" w:hAnsi="Times New Roman" w:eastAsia="Times New Roman"/>
          <w:u w:val="single"/>
          <w:lang w:eastAsia="ru-RU"/>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1. Без взимания комиссии в Банке открываются и обслуживаются:</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бюджетные счета (счета, открываемые на балансовых позициях 401-404);</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счета бюджетных учреждений/казенных учреждений/автономных учреждений;</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депозитные счета нотариусов</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отдельные счета головного исполнителя;</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отдельные счета исполнителя государственного оборонного заказа;</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публичные депозитные счета;</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 счета эскроу для расчетов по договору участия в долевом строительстве.</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bCs/>
          <w:szCs w:val="20"/>
        </w:rPr>
      </w:pPr>
      <w:r>
        <w:rPr>
          <w:rFonts w:ascii="Times New Roman" w:hAnsi="Times New Roman"/>
          <w:bCs/>
          <w:szCs w:val="20"/>
        </w:rPr>
        <w:t xml:space="preserve">Применяется при предоставлении услуг, указанных в разделе 1 «Открытие и веде</w:t>
      </w:r>
      <w:r>
        <w:rPr>
          <w:rFonts w:ascii="Times New Roman" w:hAnsi="Times New Roman"/>
          <w:bCs/>
          <w:szCs w:val="20"/>
        </w:rPr>
        <w:t xml:space="preserve">ние счетов» настоящих тарифов.</w:t>
      </w:r>
      <w:r>
        <w:rPr>
          <w:rFonts w:ascii="Times New Roman" w:hAnsi="Times New Roman"/>
          <w:bCs/>
          <w:szCs w:val="20"/>
        </w:rPr>
      </w:r>
      <w:r>
        <w:rPr>
          <w:rFonts w:ascii="Times New Roman" w:hAnsi="Times New Roman"/>
          <w:bCs/>
          <w:szCs w:val="20"/>
        </w:rPr>
      </w:r>
    </w:p>
    <w:p>
      <w:pPr>
        <w:pStyle w:val="1042"/>
        <w:jc w:val="both"/>
        <w:spacing w:before="40" w:after="0" w:line="240" w:lineRule="auto"/>
        <w:tabs>
          <w:tab w:val="left" w:pos="284" w:leader="none"/>
          <w:tab w:val="left" w:pos="1134" w:leader="none"/>
        </w:tabs>
        <w:rPr>
          <w:rFonts w:ascii="Times New Roman" w:hAnsi="Times New Roman" w:eastAsia="Times New Roman"/>
          <w:lang w:eastAsia="ru-RU"/>
        </w:rPr>
      </w:pPr>
      <w:r>
        <w:rPr>
          <w:rFonts w:ascii="Times New Roman" w:hAnsi="Times New Roman" w:eastAsia="Times New Roman"/>
          <w:lang w:eastAsia="ru-RU"/>
        </w:rPr>
        <w:t xml:space="preserve">2.</w:t>
      </w:r>
      <w:r>
        <w:rPr>
          <w:rFonts w:ascii="Times New Roman" w:hAnsi="Times New Roman" w:eastAsia="Times New Roman"/>
          <w:lang w:eastAsia="ru-RU"/>
        </w:rPr>
        <w:tab/>
      </w:r>
      <w:r>
        <w:rPr>
          <w:rFonts w:ascii="Times New Roman" w:hAnsi="Times New Roman" w:eastAsia="Times New Roman"/>
          <w:lang w:eastAsia="ru-RU"/>
        </w:rPr>
        <w:t xml:space="preserve">Дополнительно к указанным Тарифам Банк может взимать без предварительного уведомления клиента суммы в воз</w:t>
      </w:r>
      <w:r>
        <w:rPr>
          <w:rFonts w:ascii="Times New Roman" w:hAnsi="Times New Roman" w:eastAsia="Times New Roman"/>
          <w:lang w:eastAsia="ru-RU"/>
        </w:rPr>
        <w:t xml:space="preserve">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w:t>
      </w:r>
      <w:r>
        <w:rPr>
          <w:rFonts w:ascii="Times New Roman" w:hAnsi="Times New Roman" w:eastAsia="Times New Roman"/>
          <w:lang w:eastAsia="ru-RU"/>
        </w:rPr>
        <w:t xml:space="preserve">смотренным пунктами 1.1.5, 1.1.9</w:t>
      </w:r>
      <w:r>
        <w:rPr>
          <w:rFonts w:ascii="Times New Roman" w:hAnsi="Times New Roman" w:eastAsia="Times New Roman"/>
          <w:lang w:eastAsia="ru-RU"/>
        </w:rPr>
        <w:t xml:space="preserve">, 1.1.13</w:t>
      </w:r>
      <w:r>
        <w:rPr>
          <w:rFonts w:ascii="Times New Roman" w:hAnsi="Times New Roman" w:eastAsia="Times New Roman"/>
          <w:lang w:eastAsia="ru-RU"/>
        </w:rPr>
        <w:t xml:space="preserve">, Тарифов).</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0" w:line="240" w:lineRule="auto"/>
        <w:tabs>
          <w:tab w:val="left" w:pos="426" w:leader="none"/>
          <w:tab w:val="left" w:pos="1134" w:leader="none"/>
        </w:tabs>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ab/>
      </w:r>
      <w:r>
        <w:rPr>
          <w:rFonts w:ascii="Times New Roman" w:hAnsi="Times New Roman" w:eastAsia="Times New Roman"/>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0" w:line="240" w:lineRule="auto"/>
        <w:tabs>
          <w:tab w:val="left" w:pos="426" w:leader="none"/>
          <w:tab w:val="left" w:pos="1134" w:leader="none"/>
        </w:tabs>
        <w:rPr>
          <w:rFonts w:ascii="Times New Roman" w:hAnsi="Times New Roman" w:eastAsia="Times New Roman"/>
          <w:lang w:eastAsia="ru-RU"/>
        </w:rPr>
      </w:pPr>
      <w:r>
        <w:rPr>
          <w:rFonts w:ascii="Times New Roman" w:hAnsi="Times New Roman" w:eastAsia="Times New Roman"/>
          <w:lang w:eastAsia="ru-RU"/>
        </w:rPr>
        <w:t xml:space="preserve">4.</w:t>
      </w:r>
      <w:r>
        <w:rPr>
          <w:rFonts w:ascii="Times New Roman" w:hAnsi="Times New Roman" w:eastAsia="Times New Roman"/>
          <w:lang w:eastAsia="ru-RU"/>
        </w:rPr>
        <w:tab/>
      </w:r>
      <w:r>
        <w:rPr>
          <w:rFonts w:ascii="Times New Roman" w:hAnsi="Times New Roman" w:eastAsia="Times New Roman"/>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w:t>
      </w:r>
      <w:r>
        <w:rPr>
          <w:rFonts w:ascii="Times New Roman" w:hAnsi="Times New Roman" w:eastAsia="Times New Roman"/>
          <w:lang w:eastAsia="ru-RU"/>
        </w:rPr>
        <w:t xml:space="preserve">вознаграждения.</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w:t>
      </w:r>
      <w:r>
        <w:rPr>
          <w:rFonts w:ascii="Times New Roman" w:hAnsi="Times New Roman" w:eastAsia="Times New Roman"/>
          <w:sz w:val="24"/>
          <w:szCs w:val="24"/>
          <w:lang w:eastAsia="ru-RU"/>
        </w:rPr>
        <w:t xml:space="preserve"> Банка России, действующему на дату взимания</w:t>
      </w:r>
      <w:r>
        <w:rPr>
          <w:rFonts w:ascii="Times New Roman" w:hAnsi="Times New Roman" w:eastAsia="Times New Roman"/>
          <w:sz w:val="24"/>
          <w:szCs w:val="24"/>
          <w:lang w:eastAsia="ru-RU"/>
        </w:rPr>
        <w:t xml:space="preserve"> комиссионного вознаграждения.</w:t>
      </w:r>
      <w:r>
        <w:rPr>
          <w:rFonts w:ascii="Times New Roman" w:hAnsi="Times New Roman"/>
          <w:sz w:val="24"/>
          <w:szCs w:val="24"/>
        </w:rPr>
      </w:r>
      <w:r>
        <w:rPr>
          <w:rFonts w:ascii="Times New Roman" w:hAnsi="Times New Roman"/>
          <w:sz w:val="24"/>
          <w:szCs w:val="24"/>
        </w:rPr>
      </w:r>
    </w:p>
    <w:p>
      <w:pPr>
        <w:pStyle w:val="1042"/>
        <w:jc w:val="both"/>
        <w:spacing w:before="40" w:after="0" w:line="240" w:lineRule="auto"/>
        <w:tabs>
          <w:tab w:val="left" w:pos="426" w:leader="none"/>
          <w:tab w:val="left" w:pos="1134"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142"/>
        <w:gridCol w:w="2976"/>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2"/>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42"/>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6" w:type="dxa"/>
            <w:vAlign w:val="center"/>
            <w:textDirection w:val="lrTb"/>
            <w:noWrap w:val="false"/>
          </w:tcPr>
          <w:p>
            <w:pPr>
              <w:pStyle w:val="1042"/>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42"/>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42"/>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денежной чековой книжки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листов – 20</w:t>
            </w:r>
            <w:r>
              <w:rPr>
                <w:rFonts w:ascii="Times New Roman" w:hAnsi="Times New Roman" w:eastAsia="Times New Roman"/>
                <w:bCs/>
                <w:lang w:eastAsia="ru-RU"/>
              </w:rPr>
              <w:t xml:space="preserve">0 руб</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листов – 30</w:t>
            </w:r>
            <w:r>
              <w:rPr>
                <w:rFonts w:ascii="Times New Roman" w:hAnsi="Times New Roman" w:eastAsia="Times New Roman"/>
                <w:bCs/>
                <w:lang w:eastAsia="ru-RU"/>
              </w:rPr>
              <w:t xml:space="preserve">0 руб</w:t>
            </w:r>
            <w:r>
              <w:rPr>
                <w:rFonts w:ascii="Times New Roman" w:hAnsi="Times New Roman" w:eastAsia="Times New Roman"/>
                <w:bCs/>
                <w:i/>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42"/>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Выдача денежной наличности с банковского счета юридического лица в валюте Российской Федерации</w:t>
            </w:r>
            <w:r>
              <w:rPr>
                <w:rFonts w:ascii="Times New Roman" w:hAnsi="Times New Roman" w:eastAsia="Times New Roman"/>
                <w:bCs/>
                <w:lang w:eastAsia="ru-RU"/>
              </w:rPr>
              <w:t xml:space="preserve">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976" w:type="dxa"/>
            <w:vAlign w:val="top"/>
            <w:textDirection w:val="lrTb"/>
            <w:noWrap w:val="false"/>
          </w:tcPr>
          <w:p>
            <w:pPr>
              <w:pStyle w:val="1042"/>
              <w:jc w:val="both"/>
              <w:rPr>
                <w:rFonts w:ascii="Times New Roman" w:hAnsi="Times New Roman"/>
                <w:bCs/>
              </w:rPr>
            </w:pPr>
            <w:r>
              <w:rPr>
                <w:rFonts w:ascii="Times New Roman" w:hAnsi="Times New Roman"/>
                <w:bC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ascii="Times New Roman" w:hAnsi="Times New Roman"/>
                <w:bC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42"/>
              <w:jc w:val="center"/>
              <w:rPr>
                <w:rFonts w:ascii="Times New Roman" w:hAnsi="Times New Roman"/>
                <w:bCs/>
              </w:rPr>
            </w:pPr>
            <w:r>
              <w:rPr>
                <w:rFonts w:ascii="Times New Roman" w:hAnsi="Times New Roman"/>
                <w:bCs/>
              </w:rPr>
              <w:t xml:space="preserve">0,</w:t>
            </w:r>
            <w:r>
              <w:rPr>
                <w:rFonts w:ascii="Times New Roman" w:hAnsi="Times New Roman"/>
                <w:bCs/>
              </w:rPr>
              <w:t xml:space="preserve">9</w:t>
            </w:r>
            <w:r>
              <w:rPr>
                <w:rFonts w:ascii="Times New Roman" w:hAnsi="Times New Roman"/>
                <w:bCs/>
              </w:rPr>
              <w:t xml:space="preserve">% от суммы,</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минимум </w:t>
            </w:r>
            <w:r>
              <w:rPr>
                <w:rFonts w:ascii="Times New Roman" w:hAnsi="Times New Roman"/>
                <w:bCs/>
              </w:rPr>
              <w:t xml:space="preserve">5</w:t>
            </w:r>
            <w:r>
              <w:rPr>
                <w:rFonts w:ascii="Times New Roman" w:hAnsi="Times New Roman"/>
                <w:bCs/>
              </w:rPr>
              <w:t xml:space="preserve">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rPr>
                <w:rFonts w:ascii="Times New Roman" w:hAnsi="Times New Roman"/>
              </w:rPr>
            </w:pPr>
            <w:r>
              <w:rPr>
                <w:rFonts w:ascii="Times New Roman" w:hAnsi="Times New Roman"/>
              </w:rPr>
              <w:t xml:space="preserve">2.2.2.</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976" w:type="dxa"/>
            <w:vAlign w:val="top"/>
            <w:textDirection w:val="lrTb"/>
            <w:noWrap w:val="false"/>
          </w:tcPr>
          <w:p>
            <w:pPr>
              <w:pStyle w:val="1042"/>
              <w:jc w:val="both"/>
              <w:rPr>
                <w:rFonts w:ascii="Times New Roman" w:hAnsi="Times New Roman"/>
                <w:bCs/>
              </w:rPr>
            </w:pPr>
            <w:r>
              <w:rPr>
                <w:rFonts w:ascii="Times New Roman" w:hAnsi="Times New Roman"/>
                <w:bCs/>
              </w:rPr>
              <w:t xml:space="preserve">Юридическим лицам и индивидуальным предпринимателям на другие цели, </w:t>
            </w:r>
            <w:r>
              <w:rPr>
                <w:rFonts w:ascii="Times New Roman" w:hAnsi="Times New Roman"/>
                <w:bC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42"/>
              <w:jc w:val="center"/>
              <w:rPr>
                <w:rFonts w:ascii="Times New Roman" w:hAnsi="Times New Roman"/>
                <w:bCs/>
              </w:rPr>
            </w:pPr>
            <w:r>
              <w:rPr>
                <w:rFonts w:ascii="Times New Roman" w:hAnsi="Times New Roman"/>
                <w:bCs/>
              </w:rPr>
              <w:t xml:space="preserve">2</w:t>
            </w:r>
            <w:r>
              <w:rPr>
                <w:rFonts w:ascii="Times New Roman" w:hAnsi="Times New Roman"/>
                <w:bCs/>
              </w:rPr>
              <w:t xml:space="preserve">% от суммы </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до 300 000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3,5% от суммы </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с 300 000,01 руб. </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до 1 500 000,00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6,5% от суммы </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с 1 500 000,01 руб. </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до 4 000 000,00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10% от суммы</w:t>
            </w:r>
            <w:r>
              <w:rPr>
                <w:rFonts w:ascii="Times New Roman" w:hAnsi="Times New Roman"/>
                <w:bCs/>
              </w:rPr>
            </w:r>
            <w:r>
              <w:rPr>
                <w:rFonts w:ascii="Times New Roman" w:hAnsi="Times New Roman"/>
                <w:bCs/>
              </w:rPr>
            </w:r>
          </w:p>
          <w:p>
            <w:pPr>
              <w:pStyle w:val="1042"/>
              <w:jc w:val="center"/>
              <w:rPr>
                <w:rFonts w:ascii="Times New Roman" w:hAnsi="Times New Roman"/>
                <w:bCs/>
              </w:rPr>
            </w:pPr>
            <w:r>
              <w:rPr>
                <w:rFonts w:ascii="Times New Roman" w:hAnsi="Times New Roman"/>
                <w:bCs/>
              </w:rPr>
              <w:t xml:space="preserve">с 4 000 000,01 руб.</w:t>
            </w:r>
            <w:r>
              <w:rPr>
                <w:rFonts w:ascii="Times New Roman" w:hAnsi="Times New Roman"/>
                <w:bCs/>
              </w:rPr>
            </w:r>
            <w:r>
              <w:rPr>
                <w:rFonts w:ascii="Times New Roman" w:hAnsi="Times New Roman"/>
                <w:bCs/>
              </w:rPr>
            </w:r>
          </w:p>
          <w:p>
            <w:pPr>
              <w:pStyle w:val="1042"/>
              <w:jc w:val="center"/>
              <w:rPr>
                <w:rFonts w:ascii="Times New Roman" w:hAnsi="Times New Roman"/>
              </w:rPr>
            </w:pPr>
            <w:r>
              <w:rPr>
                <w:rFonts w:ascii="Times New Roman" w:hAnsi="Times New Roman"/>
                <w:bCs/>
              </w:rPr>
              <w:t xml:space="preserve">и вы</w:t>
            </w:r>
            <w:r>
              <w:rPr>
                <w:rFonts w:ascii="Times New Roman" w:hAnsi="Times New Roman"/>
                <w:bCs/>
              </w:rPr>
              <w:t xml:space="preserve">ше в течение календарного месяц</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42"/>
              <w:ind w:firstLine="709"/>
              <w:jc w:val="both"/>
              <w:spacing w:after="0" w:line="240" w:lineRule="auto"/>
              <w:tabs>
                <w:tab w:val="left" w:pos="0" w:leader="none"/>
                <w:tab w:val="left" w:pos="1134" w:leader="none"/>
              </w:tabs>
              <w:rPr>
                <w:rFonts w:ascii="Times New Roman" w:hAnsi="Times New Roman" w:eastAsia="Times New Roman"/>
                <w:bCs/>
                <w:sz w:val="24"/>
                <w:szCs w:val="20"/>
                <w:lang w:eastAsia="ru-RU"/>
              </w:rPr>
            </w:pPr>
            <w:r>
              <w:rPr>
                <w:rFonts w:ascii="Times New Roman" w:hAnsi="Times New Roman" w:eastAsia="Times New Roman"/>
                <w:bCs/>
                <w:sz w:val="24"/>
                <w:szCs w:val="20"/>
                <w:lang w:eastAsia="ru-RU"/>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p>
          <w:p>
            <w:pPr>
              <w:pStyle w:val="1042"/>
              <w:ind w:firstLine="709"/>
              <w:jc w:val="both"/>
              <w:spacing w:after="0" w:line="240" w:lineRule="auto"/>
              <w:tabs>
                <w:tab w:val="left" w:pos="0" w:leader="none"/>
                <w:tab w:val="left" w:pos="1134" w:leader="none"/>
              </w:tabs>
              <w:rPr>
                <w:rFonts w:ascii="Times New Roman" w:hAnsi="Times New Roman" w:eastAsia="Times New Roman"/>
                <w:bCs/>
                <w:sz w:val="24"/>
                <w:szCs w:val="20"/>
                <w:lang w:eastAsia="ru-RU"/>
              </w:rPr>
            </w:pPr>
            <w:r>
              <w:rPr>
                <w:rFonts w:ascii="Times New Roman" w:hAnsi="Times New Roman" w:eastAsia="Times New Roman"/>
                <w:bCs/>
                <w:sz w:val="24"/>
                <w:szCs w:val="20"/>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bCs/>
                <w:sz w:val="24"/>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p>
            <w:pPr>
              <w:pStyle w:val="1042"/>
              <w:jc w:val="both"/>
              <w:spacing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rPr>
                <w:rFonts w:ascii="Times New Roman" w:hAnsi="Times New Roman"/>
              </w:rPr>
            </w:pPr>
            <w:r>
              <w:rPr>
                <w:rFonts w:ascii="Times New Roman" w:hAnsi="Times New Roman"/>
              </w:rPr>
              <w:t xml:space="preserve">2.2.3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976" w:type="dxa"/>
            <w:vAlign w:val="top"/>
            <w:textDirection w:val="lrTb"/>
            <w:noWrap w:val="false"/>
          </w:tcPr>
          <w:p>
            <w:pPr>
              <w:pStyle w:val="1042"/>
              <w:jc w:val="both"/>
              <w:rPr>
                <w:rFonts w:ascii="Times New Roman" w:hAnsi="Times New Roman"/>
                <w:bCs/>
              </w:rPr>
            </w:pPr>
            <w:r>
              <w:rPr>
                <w:rFonts w:ascii="Times New Roman" w:hAnsi="Times New Roman" w:eastAsia="Times New Roman"/>
                <w:bCs/>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eastAsia="Times New Roman"/>
                <w:bCs/>
                <w:lang w:eastAsia="ru-RU"/>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42"/>
              <w:jc w:val="center"/>
              <w:rPr>
                <w:rFonts w:ascii="Times New Roman" w:hAnsi="Times New Roman"/>
              </w:rPr>
            </w:pPr>
            <w:r>
              <w:rPr>
                <w:rFonts w:ascii="Times New Roman" w:hAnsi="Times New Roman"/>
              </w:rPr>
              <w:t xml:space="preserve">1</w:t>
            </w:r>
            <w:r>
              <w:rPr>
                <w:rFonts w:ascii="Times New Roman" w:hAnsi="Times New Roman"/>
              </w:rPr>
              <w:t xml:space="preserve">,3</w:t>
            </w:r>
            <w:r>
              <w:rPr>
                <w:rFonts w:ascii="Times New Roman" w:hAnsi="Times New Roman"/>
              </w:rPr>
              <w:t xml:space="preserve">% от суммы</w:t>
              <w:br w:type="textWrapping" w:clear="all"/>
              <w:t xml:space="preserve">до 3 500 000,00 руб. (включительно) в течение календарного месяца</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ascii="Times New Roman" w:hAnsi="Times New Roman"/>
              </w:rPr>
            </w:r>
            <w:r>
              <w:rPr>
                <w:rFonts w:ascii="Times New Roman" w:hAnsi="Times New Roman"/>
              </w:rPr>
            </w:r>
          </w:p>
          <w:p>
            <w:pPr>
              <w:pStyle w:val="1042"/>
              <w:jc w:val="center"/>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42"/>
              <w:ind w:firstLine="42"/>
              <w:jc w:val="both"/>
              <w:spacing w:after="0" w:line="240" w:lineRule="auto"/>
              <w:tabs>
                <w:tab w:val="left" w:pos="0" w:leader="none"/>
                <w:tab w:val="left" w:pos="1134" w:leader="none"/>
              </w:tabs>
              <w:rPr>
                <w:rFonts w:ascii="Times New Roman" w:hAnsi="Times New Roman" w:eastAsia="Times New Roman"/>
                <w:bCs/>
                <w:sz w:val="24"/>
                <w:szCs w:val="20"/>
                <w:lang w:eastAsia="ru-RU"/>
              </w:rPr>
            </w:pPr>
            <w:r>
              <w:rPr>
                <w:rFonts w:ascii="Times New Roman" w:hAnsi="Times New Roman" w:eastAsia="Times New Roman"/>
                <w:bCs/>
                <w:sz w:val="24"/>
                <w:szCs w:val="20"/>
                <w:lang w:eastAsia="ru-RU"/>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p>
          <w:p>
            <w:pPr>
              <w:pStyle w:val="1042"/>
              <w:ind w:firstLine="42"/>
              <w:jc w:val="both"/>
              <w:spacing w:after="0" w:line="240" w:lineRule="auto"/>
              <w:tabs>
                <w:tab w:val="left" w:pos="0" w:leader="none"/>
                <w:tab w:val="left" w:pos="1134" w:leader="none"/>
              </w:tabs>
              <w:rPr>
                <w:rFonts w:ascii="Times New Roman" w:hAnsi="Times New Roman" w:eastAsia="Times New Roman"/>
                <w:bCs/>
                <w:sz w:val="24"/>
                <w:szCs w:val="20"/>
                <w:lang w:eastAsia="ru-RU"/>
              </w:rPr>
            </w:pPr>
            <w:r>
              <w:rPr>
                <w:rFonts w:ascii="Times New Roman" w:hAnsi="Times New Roman" w:eastAsia="Times New Roman"/>
                <w:bCs/>
                <w:sz w:val="24"/>
                <w:szCs w:val="20"/>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p>
          <w:p>
            <w:pPr>
              <w:pStyle w:val="1042"/>
              <w:ind w:firstLine="42"/>
              <w:jc w:val="both"/>
              <w:spacing w:after="0" w:line="240" w:lineRule="auto"/>
              <w:tabs>
                <w:tab w:val="left" w:pos="0" w:leader="none"/>
                <w:tab w:val="left" w:pos="1134" w:leader="none"/>
              </w:tabs>
              <w:rPr>
                <w:rFonts w:ascii="Times New Roman" w:hAnsi="Times New Roman" w:eastAsia="Times New Roman"/>
                <w:bCs/>
                <w:sz w:val="24"/>
                <w:szCs w:val="20"/>
                <w:lang w:eastAsia="ru-RU"/>
              </w:rPr>
            </w:pPr>
            <w:r>
              <w:rPr>
                <w:rFonts w:ascii="Times New Roman" w:hAnsi="Times New Roman" w:eastAsia="Times New Roman"/>
                <w:bCs/>
                <w:sz w:val="24"/>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w:t>
            </w:r>
            <w:r>
              <w:rPr>
                <w:rFonts w:ascii="Times New Roman" w:hAnsi="Times New Roman" w:eastAsia="Times New Roman"/>
                <w:bCs/>
                <w:sz w:val="24"/>
                <w:szCs w:val="20"/>
                <w:lang w:eastAsia="ru-RU"/>
              </w:rPr>
              <w:t xml:space="preserve"> ОБЩАЯ СУММА денежных средств.</w:t>
            </w: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p>
          <w:p>
            <w:pPr>
              <w:pStyle w:val="1042"/>
              <w:ind w:firstLine="42"/>
              <w:jc w:val="both"/>
              <w:spacing w:after="0" w:line="240" w:lineRule="auto"/>
              <w:tabs>
                <w:tab w:val="left" w:pos="0" w:leader="none"/>
                <w:tab w:val="left" w:pos="1134" w:leader="none"/>
              </w:tabs>
              <w:rPr>
                <w:rFonts w:ascii="Times New Roman" w:hAnsi="Times New Roman" w:eastAsia="Times New Roman"/>
                <w:bCs/>
                <w:sz w:val="24"/>
                <w:szCs w:val="20"/>
                <w:lang w:eastAsia="ru-RU"/>
              </w:rPr>
            </w:pP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r>
              <w:rPr>
                <w:rFonts w:ascii="Times New Roman" w:hAnsi="Times New Roman" w:eastAsia="Times New Roman"/>
                <w:bCs/>
                <w:sz w:val="24"/>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042"/>
              <w:jc w:val="center"/>
              <w:spacing w:before="40" w:after="4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Услуга отдельно не тарифицируется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544" w:type="dxa"/>
            <w:vAlign w:val="top"/>
            <w:textDirection w:val="lrTb"/>
            <w:noWrap w:val="false"/>
          </w:tcPr>
          <w:p>
            <w:pPr>
              <w:pStyle w:val="1042"/>
              <w:jc w:val="both"/>
              <w:spacing w:before="40" w:after="4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Комиссионное вознаграждение взимается в соответ</w:t>
            </w:r>
            <w:r>
              <w:rPr>
                <w:rFonts w:ascii="Times New Roman" w:hAnsi="Times New Roman" w:eastAsia="Times New Roman"/>
                <w:sz w:val="24"/>
                <w:szCs w:val="24"/>
                <w:lang w:eastAsia="ru-RU"/>
              </w:rPr>
              <w:t xml:space="preserve">ствии с п. 2.2 Тарифов</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2.3.1.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jc w:val="both"/>
              <w:spacing w:before="40" w:after="40"/>
              <w:rPr>
                <w:rFonts w:ascii="Times New Roman" w:hAnsi="Times New Roman"/>
              </w:rPr>
            </w:pPr>
            <w:r>
              <w:rPr>
                <w:rFonts w:ascii="Times New Roman" w:hAnsi="Times New Roman"/>
                <w:color w:val="000000"/>
                <w:sz w:val="20"/>
                <w:szCs w:val="20"/>
              </w:rPr>
              <w:t xml:space="preserve">Выдача остатка денежной наличности при закрытии счета в связи с проведением в отношении клиента  мероприятий по ПОД/ФТ, в соответствии с требованием законодательства Российской Федерации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before="40" w:after="40"/>
              <w:rPr>
                <w:rFonts w:ascii="Times New Roman" w:hAnsi="Times New Roman"/>
              </w:rPr>
            </w:pPr>
            <w:r>
              <w:rPr>
                <w:rFonts w:ascii="Times New Roman" w:hAnsi="Times New Roman"/>
                <w:color w:val="000000"/>
                <w:sz w:val="20"/>
                <w:szCs w:val="20"/>
              </w:rPr>
              <w:t xml:space="preserve">15% от суммы</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before="40" w:after="40"/>
              <w:rPr>
                <w:rFonts w:ascii="Times New Roman" w:hAnsi="Times New Roman"/>
              </w:rPr>
            </w:pPr>
            <w:r>
              <w:rPr>
                <w:rFonts w:ascii="Times New Roman" w:hAnsi="Times New Roman"/>
                <w:color w:val="000000"/>
                <w:sz w:val="20"/>
                <w:szCs w:val="20"/>
              </w:rPr>
              <w:t xml:space="preserve">По письменной предварительной заявке** за 5 рабочих дней до проведения операции»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both"/>
              <w:spacing w:before="40" w:after="40"/>
              <w:rPr>
                <w:rFonts w:ascii="Times New Roman" w:hAnsi="Times New Roman"/>
                <w:bCs/>
              </w:rPr>
            </w:pPr>
            <w:r>
              <w:rPr>
                <w:rFonts w:ascii="Times New Roman" w:hAnsi="Times New Roman"/>
                <w:bCs/>
              </w:rPr>
              <w:t xml:space="preserve">2.4.</w:t>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t xml:space="preserve">2.4.1.</w:t>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t xml:space="preserve">2.4.2.</w:t>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976" w:type="dxa"/>
            <w:vAlign w:val="top"/>
            <w:textDirection w:val="lrTb"/>
            <w:noWrap w:val="false"/>
          </w:tcPr>
          <w:p>
            <w:pPr>
              <w:pStyle w:val="1042"/>
              <w:spacing w:before="40" w:after="40"/>
              <w:rPr>
                <w:rFonts w:ascii="Times New Roman" w:hAnsi="Times New Roman"/>
                <w:bCs/>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p>
            <w:pPr>
              <w:pStyle w:val="1042"/>
              <w:spacing w:before="40" w:after="40"/>
              <w:rPr>
                <w:rFonts w:ascii="Times New Roman" w:hAnsi="Times New Roman"/>
                <w:bCs/>
              </w:rPr>
            </w:pPr>
            <w:r>
              <w:rPr>
                <w:rFonts w:ascii="Times New Roman" w:hAnsi="Times New Roman"/>
                <w:bCs/>
              </w:rPr>
              <w:t xml:space="preserve">Прием и пересчет монет</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rPr>
            </w:pPr>
            <w:r>
              <w:rPr>
                <w:rFonts w:ascii="Times New Roman" w:hAnsi="Times New Roman"/>
                <w:bCs/>
              </w:rPr>
              <w:t xml:space="preserve">0,</w:t>
            </w:r>
            <w:r>
              <w:rPr>
                <w:rFonts w:ascii="Times New Roman" w:hAnsi="Times New Roman"/>
                <w:bCs/>
              </w:rPr>
              <w:t xml:space="preserve">40</w:t>
            </w:r>
            <w:r>
              <w:rPr>
                <w:rFonts w:ascii="Times New Roman" w:hAnsi="Times New Roman"/>
                <w:bCs/>
              </w:rPr>
              <w:t xml:space="preserve">% от суммы, минимум 250 руб.</w:t>
            </w:r>
            <w:r>
              <w:rPr>
                <w:rFonts w:ascii="Times New Roman" w:hAnsi="Times New Roman"/>
                <w:bCs/>
              </w:rPr>
            </w:r>
            <w:r>
              <w:rPr>
                <w:rFonts w:ascii="Times New Roman" w:hAnsi="Times New Roman"/>
                <w:bCs/>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rPr>
            </w:pPr>
            <w:r>
              <w:rPr>
                <w:rFonts w:ascii="Times New Roman" w:hAnsi="Times New Roman"/>
                <w:bCs/>
              </w:rPr>
              <w:t xml:space="preserve">0,25% от суммы,</w:t>
              <w:br w:type="textWrapping" w:clear="all"/>
              <w:t xml:space="preserve">минимум 250 руб.</w:t>
            </w:r>
            <w:r>
              <w:rPr>
                <w:rFonts w:ascii="Times New Roman" w:hAnsi="Times New Roman"/>
                <w:bCs/>
              </w:rPr>
            </w:r>
            <w:r>
              <w:rPr>
                <w:rFonts w:ascii="Times New Roman" w:hAnsi="Times New Roman"/>
                <w:bCs/>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rPr>
            </w:pPr>
            <w:r>
              <w:rPr>
                <w:rFonts w:ascii="Times New Roman" w:hAnsi="Times New Roman"/>
                <w:bCs/>
              </w:rPr>
              <w:t xml:space="preserve">0,2% от суммы, минимум 250 руб.</w:t>
            </w:r>
            <w:r>
              <w:rPr>
                <w:rFonts w:ascii="Times New Roman" w:hAnsi="Times New Roman"/>
                <w:bCs/>
              </w:rPr>
            </w:r>
            <w:r>
              <w:rPr>
                <w:rFonts w:ascii="Times New Roman" w:hAnsi="Times New Roman"/>
                <w:bCs/>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p>
            <w:pPr>
              <w:pStyle w:val="1042"/>
              <w:jc w:val="center"/>
              <w:spacing w:before="40" w:after="40"/>
              <w:rPr>
                <w:rFonts w:ascii="Times New Roman" w:hAnsi="Times New Roman"/>
                <w:bCs/>
              </w:rPr>
            </w:pPr>
            <w:r>
              <w:rPr>
                <w:rFonts w:ascii="Times New Roman" w:hAnsi="Times New Roman"/>
                <w:bCs/>
              </w:rPr>
              <w:t xml:space="preserve">2% от суммы, минимум 250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42"/>
              <w:jc w:val="both"/>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42"/>
              <w:jc w:val="both"/>
              <w:spacing w:before="40" w:after="40" w:line="240" w:lineRule="auto"/>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rPr>
              <w:t xml:space="preserve">.</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lang w:eastAsia="ru-RU"/>
              </w:rPr>
              <w:t xml:space="preserve">.</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gridSpan w:val="2"/>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both"/>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tc>
        <w:tc>
          <w:tcPr>
            <w:tcBorders>
              <w:top w:val="none" w:color="000000" w:sz="4" w:space="0"/>
              <w:left w:val="single" w:color="000000" w:sz="4" w:space="0"/>
              <w:bottom w:val="none" w:color="000000" w:sz="4" w:space="0"/>
              <w:right w:val="single" w:color="000000" w:sz="4" w:space="0"/>
            </w:tcBorders>
            <w:tcW w:w="2976" w:type="dxa"/>
            <w:vAlign w:val="top"/>
            <w:textDirection w:val="lrTb"/>
            <w:noWrap w:val="false"/>
          </w:tcPr>
          <w:p>
            <w:pPr>
              <w:pStyle w:val="1042"/>
              <w:spacing w:before="40" w:after="40"/>
              <w:rPr>
                <w:rFonts w:ascii="Times New Roman" w:hAnsi="Times New Roman"/>
                <w:bCs/>
                <w:i/>
              </w:rPr>
            </w:pPr>
            <w:r>
              <w:rPr>
                <w:rFonts w:ascii="Times New Roman" w:hAnsi="Times New Roman"/>
                <w:bCs/>
                <w:i/>
              </w:rPr>
            </w:r>
            <w:r>
              <w:rPr>
                <w:rFonts w:ascii="Times New Roman" w:hAnsi="Times New Roman"/>
                <w:bCs/>
                <w:i/>
              </w:rPr>
            </w:r>
            <w:r>
              <w:rPr>
                <w:rFonts w:ascii="Times New Roman" w:hAnsi="Times New Roman"/>
                <w:bCs/>
                <w:i/>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42"/>
              <w:jc w:val="center"/>
              <w:spacing w:before="40" w:after="40"/>
              <w:rPr>
                <w:rFonts w:ascii="Times New Roman" w:hAnsi="Times New Roman"/>
                <w:i/>
              </w:rPr>
            </w:pPr>
            <w:r>
              <w:rPr>
                <w:rFonts w:ascii="Times New Roman" w:hAnsi="Times New Roman"/>
                <w:i/>
              </w:rPr>
            </w:r>
            <w:r>
              <w:rPr>
                <w:rFonts w:ascii="Times New Roman" w:hAnsi="Times New Roman"/>
                <w:i/>
              </w:rPr>
            </w:r>
            <w:r>
              <w:rPr>
                <w:rFonts w:ascii="Times New Roman" w:hAnsi="Times New Roman"/>
                <w:i/>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gridSpan w:val="2"/>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976" w:type="dxa"/>
            <w:vAlign w:val="top"/>
            <w:textDirection w:val="lrTb"/>
            <w:noWrap w:val="false"/>
          </w:tcPr>
          <w:p>
            <w:pPr>
              <w:pStyle w:val="1042"/>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42"/>
              <w:jc w:val="center"/>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минимум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
                <w:bCs/>
                <w:lang w:eastAsia="ru-RU"/>
              </w:rPr>
            </w:pPr>
            <w:r>
              <w:rPr>
                <w:rFonts w:ascii="Times New Roman" w:hAnsi="Times New Roman" w:eastAsia="Times New Roman"/>
                <w:bCs/>
                <w:lang w:eastAsia="ru-RU"/>
              </w:rPr>
              <w:t xml:space="preserve"> 450 руб.</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7</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8</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top w:val="single" w:color="000000" w:sz="4" w:space="0"/>
              <w:left w:val="single" w:color="000000" w:sz="4" w:space="0"/>
              <w:bottom w:val="single" w:color="000000" w:sz="4" w:space="0"/>
              <w:right w:val="single" w:color="000000" w:sz="4" w:space="0"/>
            </w:tcBorders>
            <w:tcW w:w="9923"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2.</w:t>
            </w:r>
            <w:r>
              <w:rPr>
                <w:rFonts w:ascii="Times New Roman" w:hAnsi="Times New Roman" w:eastAsia="Times New Roman"/>
                <w:lang w:eastAsia="ru-RU"/>
              </w:rPr>
              <w:t xml:space="preserve">9</w:t>
            </w:r>
            <w:r>
              <w:rPr>
                <w:rFonts w:ascii="Times New Roman" w:hAnsi="Times New Roman" w:eastAsia="Times New Roman"/>
                <w:lang w:eastAsia="ru-RU"/>
              </w:rPr>
              <w:t xml:space="preserve">.   </w:t>
            </w: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9</w:t>
            </w:r>
            <w:r>
              <w:rPr>
                <w:rFonts w:ascii="Times New Roman" w:hAnsi="Times New Roman" w:eastAsia="Times New Roman"/>
                <w:bCs/>
                <w:lang w:eastAsia="ru-RU"/>
              </w:rPr>
              <w:t xml:space="preserve">.1.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9</w:t>
            </w:r>
            <w:r>
              <w:rPr>
                <w:rFonts w:ascii="Times New Roman" w:hAnsi="Times New Roman" w:eastAsia="Times New Roman"/>
                <w:bCs/>
                <w:lang w:eastAsia="ru-RU"/>
              </w:rPr>
              <w:t xml:space="preserve">.2.</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9</w:t>
            </w:r>
            <w:r>
              <w:rPr>
                <w:rFonts w:ascii="Times New Roman" w:hAnsi="Times New Roman" w:eastAsia="Times New Roman"/>
                <w:bCs/>
                <w:lang w:eastAsia="ru-RU"/>
              </w:rPr>
              <w:t xml:space="preserve">.3.</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val="en-US" w:eastAsia="ru-RU"/>
              </w:rPr>
              <w:t xml:space="preserve">9</w:t>
            </w:r>
            <w:r>
              <w:rPr>
                <w:rFonts w:ascii="Times New Roman" w:hAnsi="Times New Roman" w:eastAsia="Times New Roman"/>
                <w:bCs/>
                <w:lang w:eastAsia="ru-RU"/>
              </w:rPr>
              <w:t xml:space="preserve">.4.</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0</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3118"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3118"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lang w:eastAsia="ru-RU"/>
              </w:rPr>
            </w:r>
            <w:r>
              <w:rPr>
                <w:rFonts w:ascii="Times New Roman" w:hAnsi="Times New Roman" w:eastAsia="Times New Roman"/>
                <w:bCs/>
                <w:lang w:eastAsia="ru-RU"/>
              </w:rPr>
            </w:r>
          </w:p>
        </w:tc>
        <w:tc>
          <w:tcPr>
            <w:tcW w:w="2552"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before="40" w:after="0" w:line="240" w:lineRule="auto"/>
              <w:rPr>
                <w:rFonts w:ascii="Times New Roman" w:hAnsi="Times New Roman"/>
              </w:rPr>
            </w:pPr>
            <w:r>
              <w:rPr>
                <w:rFonts w:ascii="Times New Roman" w:hAnsi="Times New Roman"/>
              </w:rPr>
              <w:t xml:space="preserve">2.14</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before="40" w:after="0" w:line="240" w:lineRule="auto"/>
              <w:rPr>
                <w:rFonts w:ascii="Times New Roman" w:hAnsi="Times New Roman"/>
              </w:rPr>
            </w:pPr>
            <w:r>
              <w:rPr>
                <w:rFonts w:ascii="Times New Roman" w:hAnsi="Times New Roman"/>
              </w:rPr>
              <w:t xml:space="preserve">0,3% от суммы выдачи</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42"/>
              <w:jc w:val="both"/>
              <w:spacing w:before="40" w:after="4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rFonts w:ascii="Times New Roman" w:hAnsi="Times New Roman"/>
                <w:lang w:eastAsia="en-US"/>
              </w:rPr>
            </w:r>
            <w:r>
              <w:rPr>
                <w:rFonts w:ascii="Times New Roman" w:hAnsi="Times New Roman"/>
                <w:lang w:eastAsia="en-US"/>
              </w:rPr>
            </w:r>
          </w:p>
          <w:p>
            <w:pPr>
              <w:pStyle w:val="1042"/>
              <w:jc w:val="both"/>
              <w:spacing w:before="40" w:after="40" w:line="240" w:lineRule="auto"/>
              <w:rPr>
                <w:rFonts w:ascii="Times New Roman" w:hAnsi="Times New Roman"/>
                <w:lang w:eastAsia="en-US"/>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42"/>
              <w:jc w:val="center"/>
              <w:spacing w:before="40" w:after="0" w:line="240" w:lineRule="auto"/>
              <w:rPr>
                <w:rFonts w:ascii="Times New Roman" w:hAnsi="Times New Roman"/>
              </w:rPr>
            </w:pPr>
            <w:r>
              <w:rPr>
                <w:rFonts w:ascii="Times New Roman" w:hAnsi="Times New Roman"/>
              </w:rPr>
              <w:t xml:space="preserve">2.15</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Подготовка денежных средств для выдачи по предварительной заявке </w:t>
            </w:r>
            <w:r>
              <w:rPr>
                <w:rFonts w:ascii="Times New Roman" w:hAnsi="Times New Roman" w:eastAsia="Times New Roman"/>
                <w:bCs/>
                <w:lang w:eastAsia="ru-RU"/>
              </w:rPr>
              <w:t xml:space="preserve">(комиссия взимается в </w:t>
            </w:r>
            <w:r>
              <w:rPr>
                <w:rFonts w:ascii="Times New Roman" w:hAnsi="Times New Roman" w:eastAsia="Times New Roman"/>
                <w:bCs/>
                <w:lang w:eastAsia="ru-RU"/>
              </w:rPr>
              <w:t xml:space="preserve">случае </w:t>
            </w:r>
            <w:r>
              <w:rPr>
                <w:rFonts w:ascii="Times New Roman" w:hAnsi="Times New Roman" w:eastAsia="Times New Roman"/>
                <w:bCs/>
                <w:lang w:eastAsia="ru-RU"/>
              </w:rPr>
              <w:t xml:space="preserve">н</w:t>
            </w:r>
            <w:r>
              <w:rPr>
                <w:rFonts w:ascii="Times New Roman" w:hAnsi="Times New Roman" w:eastAsia="Times New Roman"/>
                <w:bCs/>
                <w:lang w:eastAsia="ru-RU"/>
              </w:rPr>
              <w:t xml:space="preserve">еполучени</w:t>
            </w:r>
            <w:r>
              <w:rPr>
                <w:rFonts w:ascii="Times New Roman" w:hAnsi="Times New Roman" w:eastAsia="Times New Roman"/>
                <w:bCs/>
                <w:lang w:eastAsia="ru-RU"/>
              </w:rPr>
              <w:t xml:space="preserve">я</w:t>
            </w:r>
            <w:r>
              <w:rPr>
                <w:rFonts w:ascii="Times New Roman" w:hAnsi="Times New Roman" w:eastAsia="Times New Roman"/>
                <w:bCs/>
                <w:lang w:eastAsia="ru-RU"/>
              </w:rPr>
              <w:t xml:space="preserve"> клиентом заказанных наличных денежных средств</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42"/>
              <w:jc w:val="center"/>
              <w:spacing w:before="40" w:after="0" w:line="240" w:lineRule="auto"/>
              <w:rPr>
                <w:rFonts w:ascii="Times New Roman" w:hAnsi="Times New Roman"/>
              </w:rPr>
            </w:pPr>
            <w:r>
              <w:rPr>
                <w:rFonts w:ascii="Times New Roman" w:hAnsi="Times New Roman"/>
              </w:rPr>
              <w:t xml:space="preserve">300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42"/>
              <w:jc w:val="both"/>
              <w:spacing w:before="40" w:after="40" w:line="240" w:lineRule="auto"/>
              <w:rPr>
                <w:rFonts w:ascii="Times New Roman" w:hAnsi="Times New Roman"/>
              </w:rPr>
            </w:pPr>
            <w:r>
              <w:rPr>
                <w:rFonts w:ascii="Times New Roman" w:hAnsi="Times New Roman"/>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r>
            <w:r>
              <w:rPr>
                <w:rFonts w:ascii="Times New Roman" w:hAnsi="Times New Roman"/>
              </w:rPr>
            </w:r>
          </w:p>
        </w:tc>
      </w:tr>
    </w:tbl>
    <w:p>
      <w:pPr>
        <w:pStyle w:val="1042"/>
        <w:spacing w:after="0" w:line="240" w:lineRule="auto"/>
        <w:rPr>
          <w:rFonts w:ascii="Times New Roman" w:hAnsi="Times New Roman" w:eastAsia="Times New Roman"/>
          <w:bCs/>
          <w:lang w:eastAsia="ru-RU"/>
        </w:rPr>
      </w:pPr>
      <w:r>
        <w:rPr>
          <w:rFonts w:ascii="Times New Roman" w:hAnsi="Times New Roman" w:eastAsia="Times New Roman"/>
          <w:bCs/>
          <w:u w:val="single"/>
          <w:lang w:eastAsia="ru-RU"/>
        </w:rPr>
        <w:t xml:space="preserve">Примечание</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w:t>
      </w:r>
      <w:r>
        <w:rPr>
          <w:rFonts w:ascii="Times New Roman" w:hAnsi="Times New Roman" w:eastAsia="Times New Roman"/>
          <w:bCs/>
          <w:sz w:val="20"/>
          <w:szCs w:val="20"/>
          <w:lang w:eastAsia="ru-RU"/>
        </w:rPr>
        <w:t xml:space="preserve">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w:t>
      </w:r>
      <w:r>
        <w:rPr>
          <w:rFonts w:ascii="Times New Roman" w:hAnsi="Times New Roman" w:eastAsia="Times New Roman"/>
          <w:bCs/>
          <w:sz w:val="20"/>
          <w:szCs w:val="20"/>
          <w:lang w:eastAsia="ru-RU"/>
        </w:rPr>
        <w:t xml:space="preserve">е операции» настоящих тарифов.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Плата за услуги Банка взимается в момент совершения</w:t>
      </w:r>
      <w:r>
        <w:rPr>
          <w:rFonts w:ascii="Times New Roman" w:hAnsi="Times New Roman" w:eastAsia="Times New Roman"/>
          <w:bCs/>
          <w:lang w:eastAsia="ru-RU"/>
        </w:rPr>
        <w:t xml:space="preserve"> операции, если конкретным пунктом Тарифов не предусмотрено иное.</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rPr>
      </w:pPr>
      <w:r>
        <w:rPr>
          <w:rFonts w:ascii="Times New Roman" w:hAnsi="Times New Roman"/>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ascii="Times New Roman" w:hAnsi="Times New Roman"/>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ascii="Times New Roman" w:hAnsi="Times New Roman"/>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rPr>
      </w:r>
      <w:r>
        <w:rPr>
          <w:rFonts w:ascii="Times New Roman" w:hAnsi="Times New Roman"/>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10 - Производство пищевых продуктов (включая все подклассы, группы, подгруппы, виды).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11 - Производство напитков (включая все подклассы, группы, подгруппы, виды).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12 - Производство табачных изделий (включая все подклассы, группы, подгруппы, виды).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46.2 - Торговля оптовая сельскохозяйственным сырьем и живыми животными.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46.21.1 - Торговля оптовая зерном, семенами и кормами для животных.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46.21.11 - Торговля оптовая зерном.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46.21.12 - Торговля оптовая семенами, кроме семян масличных культур.</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46.21.13 - Торговля оптовая масличными семенами и маслосодержащими плодами.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46.21.14 - Торговля оптовая кормами для сельскохозяйственных животных.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46.21.19 - Торговля оптовая сельскохозяйственным сырьем, не включенным в другие группировки.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46.22 - Торговля оптовая цветами и растениями.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46.23 - Торговля оптовая живыми животными.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46.31 - Торговля оптовая фруктами и овощами.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46.31.1 - Торговля оптовая свежими овощами, фруктами и орехами.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46.31.11 - Торговля оптовая свежим картофелем.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46.31.12 - Торговля оптовая прочими свежими овощами.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46.31.13 - Торговля оптовая свежими фруктами и орехами.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46.32 - Торговля оптовая мясом и мясными продуктами.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46.32.1 - Торговля оптовая мясом и мясом птицы, включая субпродукты.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46.32.2 - Торговля оптовая продуктами из мяса и мяса птицы.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46.32.3 - Торговля оптовая консервами из мяса и мяса птицы.</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46.33 - Торговля оптовая молочными продуктами, яйцами и пищевыми маслами и жирами.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46.33.1 - Торговля оптовая молочными продуктами.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46.33.2 - Торговля оптовая яйцами.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46.33.3 - Торговля оптовая пищевыми маслами и жирами.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47.21 - Торговля розничная фруктами и овощами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47.21.1 - Торговля розничная свежими фруктами, овощами, картофелем и орехами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47.22 - Торговля розничная мясом и мясными продуктами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47.22.1 - Торговля розничная мясом и мясом птицы, включая субпродукты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47.22.2 - Торговля розничная продуктами из мяса и мяса птицы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47.22.3 - Торговля розничная консервами из мяса и мяса птицы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47.29.1 - Торговля розничная молочными продуктами и яйцами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47.29.11 - Торговля розничная молочными продуктами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47.29.12 - Торговля розничная яйцами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47.29.2 - Торговля розничная пищевыми маслами и жирами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47.29.21 - Торговля розничная животными маслами и жирами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i/>
          <w:lang w:eastAsia="ru-RU"/>
        </w:rPr>
      </w:pPr>
      <w:r>
        <w:rPr>
          <w:rFonts w:ascii="Times New Roman" w:hAnsi="Times New Roman" w:eastAsia="Times New Roman"/>
          <w:bCs/>
          <w:lang w:eastAsia="ru-RU"/>
        </w:rPr>
        <w:t xml:space="preserve">47.29.22 - Торговля розничная растительными маслами в</w:t>
      </w:r>
      <w:r>
        <w:rPr>
          <w:rFonts w:ascii="Times New Roman" w:hAnsi="Times New Roman" w:eastAsia="Times New Roman"/>
          <w:bCs/>
          <w:lang w:eastAsia="ru-RU"/>
        </w:rPr>
        <w:t xml:space="preserve"> специализированных магазинах</w:t>
      </w:r>
      <w:r>
        <w:rPr>
          <w:rFonts w:ascii="Times New Roman" w:hAnsi="Times New Roman" w:eastAsia="Times New Roman"/>
          <w:bCs/>
          <w:i/>
          <w:lang w:eastAsia="ru-RU"/>
        </w:rPr>
        <w:t xml:space="preserve">.</w:t>
      </w:r>
      <w:r>
        <w:rPr>
          <w:rFonts w:ascii="Times New Roman" w:hAnsi="Times New Roman" w:eastAsia="Times New Roman"/>
          <w:bCs/>
          <w:i/>
          <w:lang w:eastAsia="ru-RU"/>
        </w:rPr>
      </w:r>
      <w:r>
        <w:rPr>
          <w:rFonts w:ascii="Times New Roman" w:hAnsi="Times New Roman" w:eastAsia="Times New Roman"/>
          <w:bCs/>
          <w:i/>
          <w:lang w:eastAsia="ru-RU"/>
        </w:rPr>
      </w:r>
    </w:p>
    <w:p>
      <w:pPr>
        <w:pStyle w:val="1042"/>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В соответствии с Федеральным законом от 10 июля</w:t>
      </w:r>
      <w:r>
        <w:rPr>
          <w:rFonts w:ascii="Times New Roman" w:hAnsi="Times New Roman" w:eastAsia="Times New Roman"/>
          <w:bCs/>
          <w:lang w:eastAsia="ru-RU"/>
        </w:rPr>
        <w:t xml:space="preserve">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Банк не принимает поврежденные банкноты иностранных государств.</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tabs>
          <w:tab w:val="left" w:pos="426" w:leader="none"/>
          <w:tab w:val="left" w:pos="1080" w:leader="none"/>
        </w:tabs>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p>
      <w:pPr>
        <w:pStyle w:val="1042"/>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120" w:after="0" w:line="240" w:lineRule="auto"/>
        <w:tabs>
          <w:tab w:val="left" w:pos="426" w:leader="none"/>
        </w:tabs>
        <w:rPr>
          <w:rFonts w:ascii="Times New Roman" w:hAnsi="Times New Roman" w:eastAsia="Times New Roman"/>
          <w:bCs/>
          <w:u w:val="single"/>
          <w:lang w:eastAsia="ru-RU"/>
        </w:rPr>
      </w:pPr>
      <w:r>
        <w:rPr>
          <w:rFonts w:ascii="Times New Roman" w:hAnsi="Times New Roman" w:eastAsia="Times New Roman"/>
          <w:bCs/>
          <w:u w:val="single"/>
          <w:lang w:eastAsia="ru-RU"/>
        </w:rPr>
      </w:r>
      <w:r>
        <w:rPr>
          <w:rFonts w:ascii="Times New Roman" w:hAnsi="Times New Roman" w:eastAsia="Times New Roman"/>
          <w:bCs/>
          <w:u w:val="single"/>
          <w:lang w:eastAsia="ru-RU"/>
        </w:rPr>
      </w:r>
      <w:r>
        <w:rPr>
          <w:rFonts w:ascii="Times New Roman" w:hAnsi="Times New Roman" w:eastAsia="Times New Roman"/>
          <w:bCs/>
          <w:u w:val="single"/>
          <w:lang w:eastAsia="ru-RU"/>
        </w:rPr>
      </w:r>
    </w:p>
    <w:p>
      <w:pPr>
        <w:pStyle w:val="1042"/>
        <w:spacing w:before="120" w:after="0" w:line="240" w:lineRule="auto"/>
        <w:tabs>
          <w:tab w:val="left" w:pos="426" w:leader="none"/>
        </w:tabs>
        <w:rPr>
          <w:rFonts w:ascii="Times New Roman" w:hAnsi="Times New Roman" w:eastAsia="Times New Roman"/>
          <w:bCs/>
          <w:u w:val="single"/>
          <w:lang w:eastAsia="ru-RU"/>
        </w:rPr>
      </w:pPr>
      <w:r>
        <w:rPr>
          <w:rFonts w:ascii="Times New Roman" w:hAnsi="Times New Roman" w:eastAsia="Times New Roman"/>
          <w:bCs/>
          <w:u w:val="single"/>
          <w:lang w:eastAsia="ru-RU"/>
        </w:rPr>
      </w:r>
      <w:r>
        <w:rPr>
          <w:rFonts w:ascii="Times New Roman" w:hAnsi="Times New Roman" w:eastAsia="Times New Roman"/>
          <w:bCs/>
          <w:u w:val="single"/>
          <w:lang w:eastAsia="ru-RU"/>
        </w:rPr>
      </w:r>
      <w:r>
        <w:rPr>
          <w:rFonts w:ascii="Times New Roman" w:hAnsi="Times New Roman" w:eastAsia="Times New Roman"/>
          <w:bCs/>
          <w:u w:val="single"/>
          <w:lang w:eastAsia="ru-RU"/>
        </w:rPr>
      </w:r>
    </w:p>
    <w:p>
      <w:pPr>
        <w:pStyle w:val="1042"/>
        <w:jc w:val="center"/>
        <w:spacing w:after="0" w:line="240" w:lineRule="auto"/>
        <w:tabs>
          <w:tab w:val="left" w:pos="426" w:leader="none"/>
        </w:tabs>
        <w:rPr>
          <w:rFonts w:ascii="Times New Roman" w:hAnsi="Times New Roman"/>
          <w:b/>
          <w:sz w:val="24"/>
          <w:szCs w:val="24"/>
        </w:rPr>
      </w:pP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42"/>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2"/>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42"/>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42"/>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42"/>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42"/>
              <w:contextualSpacing/>
              <w:jc w:val="center"/>
              <w:spacing w:before="40" w:line="240" w:lineRule="auto"/>
              <w:rPr>
                <w:rFonts w:ascii="Times New Roman" w:hAnsi="Times New Roman"/>
              </w:rPr>
            </w:pPr>
            <w:r>
              <w:rPr>
                <w:rFonts w:ascii="Times New Roman" w:hAnsi="Times New Roman"/>
              </w:rPr>
              <w:t xml:space="preserve">0,15%</w:t>
            </w:r>
            <w:r>
              <w:rPr>
                <w:rFonts w:ascii="Times New Roman" w:hAnsi="Times New Roman"/>
              </w:rPr>
            </w:r>
            <w:r>
              <w:rPr>
                <w:rFonts w:ascii="Times New Roman" w:hAnsi="Times New Roman"/>
              </w:rPr>
            </w:r>
          </w:p>
          <w:p>
            <w:pPr>
              <w:pStyle w:val="1042"/>
              <w:contextualSpacing/>
              <w:jc w:val="center"/>
              <w:spacing w:before="40" w:line="240" w:lineRule="auto"/>
              <w:rPr>
                <w:rFonts w:ascii="Times New Roman" w:hAnsi="Times New Roman"/>
              </w:rPr>
            </w:pPr>
            <w:r>
              <w:rPr>
                <w:rFonts w:ascii="Times New Roman" w:hAnsi="Times New Roman"/>
              </w:rPr>
              <w:t xml:space="preserve">минимум 300 руб.</w:t>
            </w:r>
            <w:r>
              <w:rPr>
                <w:rFonts w:ascii="Times New Roman" w:hAnsi="Times New Roman"/>
              </w:rPr>
              <w:t xml:space="preserve"> </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42"/>
              <w:jc w:val="both"/>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42"/>
              <w:jc w:val="both"/>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42"/>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42"/>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42"/>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42"/>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42"/>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42"/>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42"/>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42"/>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48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42"/>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ascii="Times New Roman" w:hAnsi="Times New Roman"/>
              </w:rPr>
            </w:r>
            <w:r>
              <w:rPr>
                <w:rFonts w:ascii="Times New Roman" w:hAnsi="Times New Roman"/>
              </w:rPr>
            </w:r>
          </w:p>
          <w:p>
            <w:pPr>
              <w:pStyle w:val="1042"/>
              <w:spacing w:before="40" w:after="4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p>
            <w:pPr>
              <w:pStyle w:val="1042"/>
              <w:spacing w:before="40" w:after="4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t xml:space="preserve">500 руб. за одну ведомость банковского контроля</w:t>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480" w:lineRule="auto"/>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42"/>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42"/>
              <w:jc w:val="both"/>
              <w:spacing w:before="40" w:after="40" w:line="240" w:lineRule="auto"/>
              <w:tabs>
                <w:tab w:val="left" w:pos="269" w:leader="none"/>
              </w:tabs>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42"/>
              <w:jc w:val="both"/>
              <w:spacing w:before="40" w:after="40" w:line="240" w:lineRule="auto"/>
              <w:tabs>
                <w:tab w:val="left" w:pos="269" w:leader="none"/>
              </w:tabs>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42"/>
              <w:jc w:val="both"/>
              <w:spacing w:before="40" w:after="40" w:line="240" w:lineRule="auto"/>
              <w:tabs>
                <w:tab w:val="left" w:pos="269" w:leader="none"/>
              </w:tabs>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42"/>
              <w:jc w:val="both"/>
              <w:spacing w:before="40" w:after="40" w:line="240" w:lineRule="auto"/>
              <w:tabs>
                <w:tab w:val="left" w:pos="269" w:leader="none"/>
              </w:tabs>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42"/>
              <w:jc w:val="both"/>
              <w:spacing w:before="40" w:after="40" w:line="240" w:lineRule="auto"/>
              <w:tabs>
                <w:tab w:val="left" w:pos="269" w:leader="none"/>
              </w:tabs>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w:t>
            </w:r>
            <w:r>
              <w:rPr>
                <w:rFonts w:ascii="Times New Roman" w:hAnsi="Times New Roman"/>
                <w:bCs/>
              </w:rPr>
              <w:t xml:space="preserve">я без учета условия срочности.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48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42"/>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42"/>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48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при предоставлении/ получении документов на бумажном носителе</w:t>
            </w:r>
            <w:r>
              <w:rPr>
                <w:rFonts w:ascii="Times New Roman" w:hAnsi="Times New Roman"/>
              </w:rPr>
            </w:r>
            <w:r>
              <w:rPr>
                <w:rFonts w:ascii="Times New Roman" w:hAnsi="Times New Roman"/>
              </w:rPr>
            </w:r>
          </w:p>
        </w:tc>
        <w:tc>
          <w:tcPr>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42"/>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42"/>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42"/>
              <w:jc w:val="both"/>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42"/>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42"/>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42"/>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42"/>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42"/>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42"/>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42"/>
              <w:jc w:val="both"/>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42"/>
              <w:jc w:val="both"/>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42"/>
              <w:jc w:val="both"/>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r>
              <w:rPr>
                <w:rFonts w:ascii="Times New Roman" w:hAnsi="Times New Roman"/>
              </w:rPr>
            </w:r>
            <w:r>
              <w:rPr>
                <w:rFonts w:ascii="Times New Roman" w:hAnsi="Times New Roman"/>
              </w:rPr>
            </w:r>
          </w:p>
        </w:tc>
        <w:tc>
          <w:tcPr>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10 000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0,15%</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минимум 300 руб., максимум 80 000 руб. </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2"/>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vAlign w:val="top"/>
            <w:textDirection w:val="lrTb"/>
            <w:noWrap w:val="false"/>
          </w:tcPr>
          <w:p>
            <w:pPr>
              <w:pStyle w:val="1042"/>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W w:w="2268" w:type="dxa"/>
            <w:vAlign w:val="top"/>
            <w:textDirection w:val="lrTb"/>
            <w:noWrap w:val="false"/>
          </w:tcPr>
          <w:p>
            <w:pPr>
              <w:pStyle w:val="1042"/>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42"/>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42"/>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42"/>
              <w:contextualSpacing/>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after="0" w:line="240" w:lineRule="auto"/>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42"/>
              <w:jc w:val="both"/>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r>
            <w:r>
              <w:rPr>
                <w:rFonts w:ascii="Times New Roman" w:hAnsi="Times New Roman"/>
              </w:rPr>
            </w:r>
          </w:p>
          <w:p>
            <w:pPr>
              <w:pStyle w:val="1042"/>
              <w:jc w:val="both"/>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42"/>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42"/>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Borders>
              <w:bottom w:val="single" w:color="000000" w:sz="4" w:space="0"/>
            </w:tcBorders>
            <w:tcW w:w="851" w:type="dxa"/>
            <w:vAlign w:val="top"/>
            <w:textDirection w:val="lrTb"/>
            <w:noWrap w:val="false"/>
          </w:tcPr>
          <w:p>
            <w:pPr>
              <w:pStyle w:val="1042"/>
              <w:jc w:val="center"/>
              <w:spacing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42"/>
              <w:jc w:val="both"/>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42"/>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42"/>
              <w:jc w:val="center"/>
              <w:spacing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42"/>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42"/>
              <w:jc w:val="both"/>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42"/>
              <w:jc w:val="both"/>
              <w:spacing w:after="120" w:line="240" w:lineRule="auto"/>
              <w:rPr>
                <w:rFonts w:ascii="Times New Roman" w:hAnsi="Times New Roman"/>
                <w:color w:val="000000"/>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w:t>
            </w:r>
            <w:r>
              <w:rPr>
                <w:rFonts w:ascii="Times New Roman" w:hAnsi="Times New Roman"/>
                <w:color w:val="000000"/>
              </w:rPr>
              <w:t xml:space="preserve">оставляется только резидентам.</w:t>
            </w:r>
            <w:r>
              <w:rPr>
                <w:rFonts w:ascii="Times New Roman" w:hAnsi="Times New Roman"/>
                <w:color w:val="000000"/>
              </w:rPr>
            </w:r>
            <w:r>
              <w:rPr>
                <w:rFonts w:ascii="Times New Roman" w:hAnsi="Times New Roman"/>
                <w:color w:val="000000"/>
              </w:rPr>
            </w:r>
          </w:p>
        </w:tc>
      </w:tr>
    </w:tbl>
    <w:p>
      <w:pPr>
        <w:pStyle w:val="1042"/>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w:t>
      </w:r>
      <w:r>
        <w:rPr>
          <w:rFonts w:ascii="Times New Roman" w:hAnsi="Times New Roman"/>
          <w:bCs/>
          <w:sz w:val="20"/>
          <w:szCs w:val="20"/>
        </w:rPr>
        <w:t xml:space="preserve">подлежащих валютному контролю.</w:t>
      </w:r>
      <w:r>
        <w:rPr>
          <w:rFonts w:ascii="Times New Roman" w:hAnsi="Times New Roman"/>
          <w:bCs/>
          <w:sz w:val="20"/>
          <w:szCs w:val="20"/>
        </w:rPr>
      </w:r>
      <w:r>
        <w:rPr>
          <w:rFonts w:ascii="Times New Roman" w:hAnsi="Times New Roman"/>
          <w:bCs/>
          <w:sz w:val="20"/>
          <w:szCs w:val="20"/>
        </w:rPr>
      </w:r>
    </w:p>
    <w:p>
      <w:pPr>
        <w:pStyle w:val="1042"/>
        <w:jc w:val="both"/>
        <w:spacing w:before="120" w:after="0" w:line="240" w:lineRule="auto"/>
        <w:rPr>
          <w:rFonts w:ascii="Times New Roman" w:hAnsi="Times New Roman"/>
          <w:sz w:val="20"/>
          <w:szCs w:val="20"/>
        </w:rPr>
      </w:pPr>
      <w:r>
        <w:rPr>
          <w:rFonts w:ascii="Times New Roman" w:hAnsi="Times New Roman"/>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sz w:val="20"/>
          <w:szCs w:val="20"/>
        </w:rPr>
      </w:r>
      <w:r>
        <w:rPr>
          <w:rFonts w:ascii="Times New Roman" w:hAnsi="Times New Roman"/>
          <w:sz w:val="20"/>
          <w:szCs w:val="20"/>
        </w:rPr>
      </w:r>
    </w:p>
    <w:p>
      <w:pPr>
        <w:pStyle w:val="104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sz w:val="20"/>
          <w:szCs w:val="20"/>
        </w:rPr>
      </w:r>
      <w:r>
        <w:rPr>
          <w:rFonts w:ascii="Times New Roman" w:hAnsi="Times New Roman"/>
          <w:sz w:val="20"/>
          <w:szCs w:val="20"/>
        </w:rPr>
      </w:r>
    </w:p>
    <w:p>
      <w:pPr>
        <w:pStyle w:val="1042"/>
        <w:jc w:val="both"/>
        <w:spacing w:before="12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w:t>
      </w:r>
      <w:r>
        <w:rPr>
          <w:rFonts w:ascii="Times New Roman" w:hAnsi="Times New Roman"/>
          <w:sz w:val="20"/>
          <w:szCs w:val="20"/>
        </w:rPr>
        <w:t xml:space="preserve">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w:t>
      </w:r>
      <w:r>
        <w:rPr>
          <w:rFonts w:ascii="Times New Roman" w:hAnsi="Times New Roman"/>
          <w:sz w:val="20"/>
          <w:szCs w:val="20"/>
        </w:rPr>
        <w:t xml:space="preserve">щему на день его списания.</w:t>
      </w:r>
      <w:r>
        <w:rPr>
          <w:rFonts w:ascii="Times New Roman" w:hAnsi="Times New Roman"/>
          <w:sz w:val="20"/>
          <w:szCs w:val="20"/>
        </w:rPr>
      </w:r>
      <w:r>
        <w:rPr>
          <w:rFonts w:ascii="Times New Roman" w:hAnsi="Times New Roman"/>
          <w:sz w:val="20"/>
          <w:szCs w:val="20"/>
        </w:rPr>
      </w:r>
    </w:p>
    <w:p>
      <w:pPr>
        <w:pStyle w:val="1042"/>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42"/>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42"/>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42"/>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42"/>
        <w:numPr>
          <w:ilvl w:val="0"/>
          <w:numId w:val="9"/>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42"/>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42"/>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42"/>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42"/>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42"/>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42"/>
        <w:numPr>
          <w:ilvl w:val="0"/>
          <w:numId w:val="9"/>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42"/>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42"/>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42"/>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42"/>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42"/>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42"/>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42"/>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42"/>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42"/>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42"/>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42"/>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42"/>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42"/>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42"/>
        <w:jc w:val="both"/>
        <w:spacing w:before="120" w:after="0" w:line="240" w:lineRule="auto"/>
        <w:rPr>
          <w:rFonts w:ascii="Times New Roman" w:hAnsi="Times New Roman"/>
          <w:sz w:val="20"/>
          <w:szCs w:val="20"/>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w:t>
      </w:r>
      <w:r>
        <w:rPr>
          <w:rFonts w:ascii="Times New Roman" w:hAnsi="Times New Roman"/>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sz w:val="20"/>
          <w:szCs w:val="20"/>
        </w:rPr>
      </w:r>
      <w:r>
        <w:rPr>
          <w:rFonts w:ascii="Times New Roman" w:hAnsi="Times New Roman"/>
          <w:sz w:val="20"/>
          <w:szCs w:val="20"/>
        </w:rPr>
      </w:r>
    </w:p>
    <w:p>
      <w:pPr>
        <w:pStyle w:val="1042"/>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56"/>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center"/>
            <w:textDirection w:val="lrTb"/>
            <w:noWrap w:val="false"/>
          </w:tcPr>
          <w:p>
            <w:pPr>
              <w:pStyle w:val="1042"/>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42"/>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restart"/>
            <w:textDirection w:val="lrTb"/>
            <w:noWrap w:val="false"/>
          </w:tcPr>
          <w:p>
            <w:pPr>
              <w:pStyle w:val="1042"/>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w:t>
            </w:r>
            <w:r>
              <w:rPr>
                <w:rFonts w:ascii="Times New Roman" w:hAnsi="Times New Roman" w:eastAsia="Times New Roman"/>
                <w:bCs/>
                <w:lang w:eastAsia="ru-RU"/>
              </w:rPr>
              <w:t xml:space="preserve">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continue"/>
            <w:textDirection w:val="lrTb"/>
            <w:noWrap w:val="false"/>
          </w:tcPr>
          <w:p>
            <w:pPr>
              <w:pStyle w:val="1042"/>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w:t>
            </w:r>
            <w:r>
              <w:rPr>
                <w:rFonts w:ascii="Times New Roman" w:hAnsi="Times New Roman" w:eastAsia="Times New Roman"/>
                <w:lang w:eastAsia="ru-RU"/>
              </w:rPr>
              <w:t xml:space="preserve">нием - на приобретение векселя </w:t>
            </w:r>
            <w:r>
              <w:rPr>
                <w:rFonts w:ascii="Times New Roman" w:hAnsi="Times New Roman" w:eastAsia="Times New Roman"/>
                <w:lang w:eastAsia="ru-RU"/>
              </w:rPr>
              <w:t xml:space="preserve">АО «Россельхозбанк» серии «К».</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restart"/>
            <w:textDirection w:val="lrTb"/>
            <w:noWrap w:val="false"/>
          </w:tcPr>
          <w:p>
            <w:pPr>
              <w:pStyle w:val="1042"/>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w:t>
            </w:r>
            <w:r>
              <w:rPr>
                <w:rFonts w:ascii="Times New Roman" w:hAnsi="Times New Roman" w:eastAsia="Times New Roman"/>
                <w:bCs/>
                <w:lang w:eastAsia="ru-RU"/>
              </w:rPr>
              <w:t xml:space="preserve">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 </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АО</w:t>
            </w:r>
            <w:r>
              <w:rPr>
                <w:rFonts w:ascii="Times New Roman" w:hAnsi="Times New Roman" w:eastAsia="Times New Roman"/>
                <w:lang w:eastAsia="ru-RU"/>
              </w:rPr>
              <w:t xml:space="preserve"> </w:t>
            </w:r>
            <w:r>
              <w:rPr>
                <w:rFonts w:ascii="Times New Roman" w:hAnsi="Times New Roman" w:eastAsia="Times New Roman"/>
                <w:bCs/>
                <w:lang w:eastAsia="ru-RU"/>
              </w:rPr>
              <w:t xml:space="preserve">«Россельхозбанк»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continue"/>
            <w:textDirection w:val="lrTb"/>
            <w:noWrap w:val="false"/>
          </w:tcPr>
          <w:p>
            <w:pPr>
              <w:pStyle w:val="1042"/>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w:t>
            </w:r>
            <w:r>
              <w:rPr>
                <w:rFonts w:ascii="Times New Roman" w:hAnsi="Times New Roman" w:eastAsia="Times New Roman"/>
                <w:lang w:eastAsia="ru-RU"/>
              </w:rPr>
              <w:t xml:space="preserve">нием - на приобретение векселя </w:t>
            </w:r>
            <w:r>
              <w:rPr>
                <w:rFonts w:ascii="Times New Roman" w:hAnsi="Times New Roman" w:eastAsia="Times New Roman"/>
                <w:lang w:eastAsia="ru-RU"/>
              </w:rPr>
              <w:t xml:space="preserve">АО «Россельхозбанк» серии «К».</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continue"/>
            <w:textDirection w:val="lrTb"/>
            <w:noWrap w:val="false"/>
          </w:tcPr>
          <w:p>
            <w:pPr>
              <w:pStyle w:val="1042"/>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756" w:type="dxa"/>
            <w:vAlign w:val="top"/>
            <w:vMerge w:val="continue"/>
            <w:textDirection w:val="lrTb"/>
            <w:noWrap w:val="false"/>
          </w:tcPr>
          <w:p>
            <w:pPr>
              <w:pStyle w:val="1042"/>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42"/>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continue"/>
            <w:textDirection w:val="lrTb"/>
            <w:noWrap w:val="false"/>
          </w:tcPr>
          <w:p>
            <w:pPr>
              <w:pStyle w:val="1042"/>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42"/>
              <w:ind w:left="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и срочные век</w:t>
            </w:r>
            <w:r>
              <w:rPr>
                <w:rFonts w:ascii="Times New Roman" w:hAnsi="Times New Roman" w:eastAsia="Times New Roman"/>
                <w:bCs/>
                <w:lang w:eastAsia="ru-RU"/>
              </w:rPr>
              <w:t xml:space="preserve">селя со сроком обращения менее 3</w:t>
            </w:r>
            <w:r>
              <w:rPr>
                <w:rFonts w:ascii="Times New Roman" w:hAnsi="Times New Roman" w:eastAsia="Times New Roman"/>
                <w:bCs/>
                <w:lang w:eastAsia="ru-RU"/>
              </w:rPr>
              <w:t xml:space="preserve">0 дней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42"/>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continue"/>
            <w:textDirection w:val="lrTb"/>
            <w:noWrap w:val="false"/>
          </w:tcPr>
          <w:p>
            <w:pPr>
              <w:pStyle w:val="1042"/>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42"/>
              <w:ind w:left="25" w:hanging="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и срочн</w:t>
            </w:r>
            <w:r>
              <w:rPr>
                <w:rFonts w:ascii="Times New Roman" w:hAnsi="Times New Roman" w:eastAsia="Times New Roman"/>
                <w:bCs/>
                <w:lang w:eastAsia="ru-RU"/>
              </w:rPr>
              <w:t xml:space="preserve">ые векселя со сроком обращения 3</w:t>
            </w:r>
            <w:r>
              <w:rPr>
                <w:rFonts w:ascii="Times New Roman" w:hAnsi="Times New Roman" w:eastAsia="Times New Roman"/>
                <w:bCs/>
                <w:lang w:eastAsia="ru-RU"/>
              </w:rPr>
              <w:t xml:space="preserve">0 дней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restart"/>
            <w:textDirection w:val="lrTb"/>
            <w:noWrap w:val="false"/>
          </w:tcPr>
          <w:p>
            <w:pPr>
              <w:pStyle w:val="1042"/>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w:t>
            </w:r>
            <w:r>
              <w:rPr>
                <w:rFonts w:ascii="Times New Roman" w:hAnsi="Times New Roman" w:eastAsia="Times New Roman"/>
                <w:bCs/>
                <w:lang w:eastAsia="ru-RU"/>
              </w:rPr>
              <w:t xml:space="preserve"> залоговых операций с векселем </w:t>
            </w:r>
            <w:r>
              <w:rPr>
                <w:rFonts w:ascii="Times New Roman" w:hAnsi="Times New Roman" w:eastAsia="Times New Roman"/>
                <w:bCs/>
                <w:lang w:eastAsia="ru-RU"/>
              </w:rPr>
              <w:t xml:space="preserve">АО «Россельхозбанк»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vMerge w:val="continue"/>
            <w:textDirection w:val="lrTb"/>
            <w:noWrap w:val="false"/>
          </w:tcPr>
          <w:p>
            <w:pPr>
              <w:pStyle w:val="1042"/>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«Россельхозбанк» серии «К» головным </w:t>
            </w:r>
            <w:r>
              <w:rPr>
                <w:rFonts w:ascii="Times New Roman" w:hAnsi="Times New Roman" w:eastAsia="Times New Roman"/>
                <w:lang w:eastAsia="ru-RU"/>
              </w:rPr>
              <w:t xml:space="preserve">офисом и региональным филиалом </w:t>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56"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4.4</w:t>
            </w:r>
            <w:r>
              <w:rPr>
                <w:rFonts w:ascii="Times New Roman" w:hAnsi="Times New Roman"/>
              </w:rPr>
            </w:r>
            <w:r>
              <w:rPr>
                <w:rFonts w:ascii="Times New Roman" w:hAnsi="Times New Roman"/>
              </w:rPr>
            </w:r>
          </w:p>
        </w:tc>
        <w:tc>
          <w:tcPr>
            <w:tcW w:w="3422" w:type="dxa"/>
            <w:vAlign w:val="top"/>
            <w:textDirection w:val="lrTb"/>
            <w:noWrap w:val="false"/>
          </w:tcPr>
          <w:p>
            <w:pPr>
              <w:pStyle w:val="1042"/>
              <w:spacing w:before="40"/>
              <w:rPr>
                <w:rFonts w:ascii="Times New Roman" w:hAnsi="Times New Roman"/>
              </w:rPr>
            </w:pPr>
            <w:r>
              <w:rPr>
                <w:rFonts w:ascii="Times New Roman" w:hAnsi="Times New Roman"/>
              </w:rPr>
              <w:t xml:space="preserve">Предоставление копий сообщений и иных до</w:t>
            </w:r>
            <w:r>
              <w:rPr>
                <w:rFonts w:ascii="Times New Roman" w:hAnsi="Times New Roman"/>
              </w:rPr>
              <w:t xml:space="preserve">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w:t>
            </w:r>
            <w:r>
              <w:rPr>
                <w:rFonts w:ascii="Times New Roman" w:hAnsi="Times New Roman"/>
              </w:rPr>
              <w:t xml:space="preserve"> произвольной письменной форме</w:t>
            </w:r>
            <w:r>
              <w:rPr>
                <w:rFonts w:ascii="Times New Roman" w:hAnsi="Times New Roman"/>
              </w:rPr>
            </w:r>
            <w:r>
              <w:rPr>
                <w:rFonts w:ascii="Times New Roman" w:hAnsi="Times New Roman"/>
              </w:rPr>
            </w:r>
          </w:p>
          <w:p>
            <w:pPr>
              <w:pStyle w:val="1042"/>
              <w:spacing w:before="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485" w:type="dxa"/>
            <w:vAlign w:val="top"/>
            <w:textDirection w:val="lrTb"/>
            <w:noWrap w:val="false"/>
          </w:tcPr>
          <w:p>
            <w:pPr>
              <w:pStyle w:val="1042"/>
              <w:jc w:val="center"/>
              <w:spacing w:before="40"/>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42"/>
              <w:jc w:val="both"/>
              <w:spacing w:before="40"/>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42"/>
              <w:jc w:val="both"/>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w:t>
            </w:r>
            <w:r>
              <w:rPr>
                <w:rFonts w:ascii="Times New Roman" w:hAnsi="Times New Roman"/>
              </w:rPr>
              <w:t xml:space="preserve">ны на сайте Банка сети Интернет</w:t>
            </w:r>
            <w:r>
              <w:rPr>
                <w:rFonts w:ascii="Times New Roman" w:hAnsi="Times New Roman"/>
                <w:b/>
              </w:rPr>
            </w:r>
            <w:r>
              <w:rPr>
                <w:rFonts w:ascii="Times New Roman" w:hAnsi="Times New Roman"/>
                <w:b/>
              </w:rPr>
            </w:r>
          </w:p>
        </w:tc>
      </w:tr>
    </w:tbl>
    <w:p>
      <w:pPr>
        <w:pStyle w:val="1042"/>
        <w:jc w:val="center"/>
        <w:keepNext/>
        <w:spacing w:before="240"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keepNext/>
        <w:spacing w:after="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keepNext/>
        <w:spacing w:before="120"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18"/>
        <w:gridCol w:w="3168"/>
        <w:gridCol w:w="2344"/>
        <w:gridCol w:w="3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w:t>
            </w:r>
            <w:r>
              <w:rPr>
                <w:rFonts w:ascii="Times New Roman" w:hAnsi="Times New Roman" w:eastAsia="Times New Roman"/>
                <w:b/>
                <w:lang w:eastAsia="ru-RU"/>
              </w:rPr>
            </w:r>
            <w:r>
              <w:rPr>
                <w:rFonts w:ascii="Times New Roman" w:hAnsi="Times New Roman" w:eastAsia="Times New Roman"/>
                <w:b/>
                <w:lang w:eastAsia="ru-RU"/>
              </w:rPr>
            </w:r>
          </w:p>
          <w:p>
            <w:pPr>
              <w:pStyle w:val="1042"/>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п/п </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2"/>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Тариф</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2"/>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Примечание</w:t>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5.1.</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2"/>
              <w:ind w:right="170"/>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Аккредитивы для расчетов на территории Российской Федерации</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rPr>
            </w:pPr>
            <w:r>
              <w:rPr>
                <w:rFonts w:ascii="Times New Roman" w:hAnsi="Times New Roman"/>
                <w:iCs/>
                <w:lang w:eastAsia="ru-RU"/>
              </w:rPr>
              <w:t xml:space="preserve">Расче</w:t>
            </w:r>
            <w:r>
              <w:rPr>
                <w:rFonts w:ascii="Times New Roman" w:hAnsi="Times New Roman"/>
                <w:iCs/>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аккредит</w:t>
            </w:r>
            <w:r>
              <w:rPr>
                <w:rFonts w:ascii="Times New Roman" w:hAnsi="Times New Roman"/>
                <w:iCs/>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максимум 50 000 руб.,</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2"/>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минимум 5000 руб.,</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rPr>
            </w:pPr>
            <w:r>
              <w:rPr>
                <w:rFonts w:ascii="Times New Roman" w:hAnsi="Times New Roman"/>
                <w:iCs/>
                <w:lang w:eastAsia="ru-RU"/>
              </w:rPr>
              <w:t xml:space="preserve">Расчет суммы комиссии производится от суммы аккредит</w:t>
            </w:r>
            <w:r>
              <w:rPr>
                <w:rFonts w:ascii="Times New Roman" w:hAnsi="Times New Roman"/>
                <w:iCs/>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42"/>
              <w:jc w:val="both"/>
              <w:spacing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аккредитив</w:t>
            </w:r>
            <w:r>
              <w:rPr>
                <w:rFonts w:ascii="Times New Roman" w:hAnsi="Times New Roman"/>
                <w:iCs/>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42"/>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2"/>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аннуляцию/отзыв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 минимум 5000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5.2.</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2"/>
              <w:jc w:val="both"/>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w:t>
            </w:r>
            <w:r>
              <w:rPr>
                <w:rFonts w:ascii="Times New Roman" w:hAnsi="Times New Roman"/>
                <w:iCs/>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p>
          <w:p>
            <w:pPr>
              <w:pStyle w:val="1042"/>
              <w:jc w:val="both"/>
              <w:spacing w:before="40" w:after="0" w:line="240" w:lineRule="auto"/>
              <w:rPr>
                <w:rFonts w:ascii="Times New Roman" w:hAnsi="Times New Roman"/>
                <w:iCs/>
              </w:rPr>
            </w:pPr>
            <w:r>
              <w:rPr>
                <w:rFonts w:ascii="Times New Roman" w:hAnsi="Times New Roman"/>
                <w:iCs/>
                <w:lang w:eastAsia="ru-RU"/>
              </w:rPr>
              <w:t xml:space="preserve">Расчет су</w:t>
            </w:r>
            <w:r>
              <w:rPr>
                <w:rFonts w:ascii="Times New Roman" w:hAnsi="Times New Roman"/>
                <w:iCs/>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w:t>
            </w:r>
            <w:r>
              <w:rPr>
                <w:rFonts w:ascii="Times New Roman" w:hAnsi="Times New Roman"/>
                <w:iCs/>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2"/>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5.3.</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42"/>
              <w:jc w:val="both"/>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2"/>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lang w:eastAsia="ru-RU"/>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w:t>
            </w:r>
            <w:r>
              <w:rPr>
                <w:rFonts w:ascii="Times New Roman" w:hAnsi="Times New Roman"/>
                <w:iCs/>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42"/>
              <w:jc w:val="both"/>
              <w:spacing w:before="40" w:after="0" w:line="240" w:lineRule="auto"/>
              <w:rPr>
                <w:rFonts w:ascii="Times New Roman" w:hAnsi="Times New Roman"/>
                <w:iCs/>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lang w:eastAsia="ru-RU"/>
              </w:rPr>
            </w:r>
            <w:r>
              <w:rPr>
                <w:rFonts w:ascii="Times New Roman" w:hAnsi="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100</w:t>
            </w:r>
            <w:r>
              <w:rPr>
                <w:rFonts w:ascii="Times New Roman" w:hAnsi="Times New Roman" w:eastAsia="Times New Roman"/>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numPr>
                <w:ilvl w:val="0"/>
                <w:numId w:val="10"/>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42"/>
              <w:numPr>
                <w:ilvl w:val="0"/>
                <w:numId w:val="10"/>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2"/>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5.4.</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2"/>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Документарное инкассо</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5</w:t>
            </w:r>
            <w:r>
              <w:rPr>
                <w:rFonts w:ascii="Times New Roman" w:hAnsi="Times New Roman" w:eastAsia="Times New Roman"/>
                <w:lang w:eastAsia="ru-RU"/>
              </w:rPr>
              <w:t xml:space="preserve">.4.5</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2"/>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инкассо по распоряжению клиента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2"/>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2 500 руб.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42"/>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42"/>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42"/>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42"/>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both"/>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r>
      <w:r>
        <w:rPr>
          <w:rFonts w:ascii="Times New Roman" w:hAnsi="Times New Roman"/>
          <w:sz w:val="20"/>
          <w:szCs w:val="20"/>
          <w:lang w:eastAsia="ru-RU"/>
        </w:rPr>
      </w:r>
    </w:p>
    <w:p>
      <w:pPr>
        <w:pStyle w:val="1042"/>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keepNext/>
        <w:spacing w:before="120"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2"/>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w:t>
            </w:r>
            <w:r>
              <w:rPr>
                <w:rFonts w:ascii="Times New Roman" w:hAnsi="Times New Roman" w:eastAsia="Times New Roman"/>
                <w:b/>
                <w:bCs/>
                <w:lang w:val="en-US" w:eastAsia="ru-RU"/>
              </w:rPr>
              <w:t xml:space="preserve"> </w:t>
            </w:r>
            <w:r>
              <w:rPr>
                <w:rFonts w:ascii="Times New Roman" w:hAnsi="Times New Roman" w:eastAsia="Times New Roman"/>
                <w:b/>
                <w:bCs/>
                <w:lang w:eastAsia="ru-RU"/>
              </w:rPr>
              <w:t xml:space="preserve">п/п</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42"/>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42"/>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42"/>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ascii="Times New Roman" w:hAnsi="Times New Roman"/>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42"/>
              <w:jc w:val="both"/>
              <w:spacing w:before="40" w:after="0" w:line="240" w:lineRule="auto"/>
              <w:rPr>
                <w:rFonts w:ascii="Times New Roman" w:hAnsi="Times New Roman" w:eastAsia="Times New Roman"/>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4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rPr>
            </w:pPr>
            <w:r>
              <w:rPr>
                <w:rFonts w:ascii="Times New Roman" w:hAnsi="Times New Roman"/>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t xml:space="preserve">.</w:t>
            </w:r>
            <w:r>
              <w:rPr>
                <w:rFonts w:ascii="Times New Roman" w:hAnsi="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lang w:eastAsia="ru-RU"/>
              </w:rPr>
              <w:t xml:space="preserve">условий гарантии, </w:t>
              <w:br w:type="textWrapping" w:clear="all"/>
              <w:t xml:space="preserve">не указанных в п. 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Комиссия устанавливается в абсолютном выражении (твердая денежная сумма).</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Комиссия не взимается в следующих случаях:</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lang w:eastAsia="ru-RU"/>
              </w:rPr>
            </w:pPr>
            <w:r>
              <w:rPr>
                <w:rFonts w:ascii="Times New Roman" w:hAnsi="Times New Roman"/>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eastAsia="Times New Roman"/>
                <w:b/>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spacing w:after="0" w:line="240" w:lineRule="auto"/>
              <w:tabs>
                <w:tab w:val="left" w:pos="709" w:leader="none"/>
              </w:tabs>
              <w:rPr>
                <w:rFonts w:ascii="Times New Roman" w:hAnsi="Times New Roman" w:eastAsia="Times New Roman"/>
                <w:bCs/>
                <w:lang w:eastAsia="ru-RU"/>
              </w:rPr>
            </w:pPr>
            <w:r>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after="0" w:line="240" w:lineRule="auto"/>
              <w:tabs>
                <w:tab w:val="left" w:pos="709" w:leader="none"/>
              </w:tabs>
              <w:rPr>
                <w:rFonts w:ascii="Times New Roman" w:hAnsi="Times New Roman"/>
                <w:bCs/>
              </w:rPr>
            </w:pPr>
            <w:r>
              <w:rPr>
                <w:rFonts w:ascii="Times New Roman" w:hAnsi="Times New Roman"/>
                <w:bCs/>
                <w:lang w:eastAsia="ru-RU"/>
              </w:rPr>
              <w:t xml:space="preserve">20 000 руб.</w:t>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42"/>
              <w:jc w:val="both"/>
              <w:keepNext/>
              <w:spacing w:after="0" w:line="240" w:lineRule="auto"/>
              <w:rPr>
                <w:rFonts w:ascii="Times New Roman" w:hAnsi="Times New Roman" w:eastAsia="Times New Roman"/>
                <w:bCs/>
                <w:lang w:eastAsia="ru-RU"/>
              </w:rPr>
              <w:outlineLvl w:val="8"/>
            </w:pPr>
            <w:r>
              <w:rPr>
                <w:rFonts w:ascii="Times New Roman" w:hAnsi="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spacing w:after="0" w:line="240" w:lineRule="auto"/>
              <w:tabs>
                <w:tab w:val="left" w:pos="709" w:leader="none"/>
              </w:tabs>
              <w:rPr>
                <w:rFonts w:ascii="Times New Roman" w:hAnsi="Times New Roman" w:eastAsia="Times New Roman"/>
                <w:bCs/>
                <w:lang w:eastAsia="ru-RU"/>
              </w:rPr>
            </w:pPr>
            <w:r>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bCs/>
                <w:lang w:eastAsia="ru-RU"/>
              </w:rPr>
            </w:pPr>
            <w:r>
              <w:rPr>
                <w:rFonts w:ascii="Times New Roman" w:hAnsi="Times New Roman"/>
                <w:bCs/>
                <w:lang w:eastAsia="ru-RU"/>
              </w:rPr>
              <w:t xml:space="preserve">7 500 руб.</w:t>
            </w:r>
            <w:r>
              <w:rPr>
                <w:rFonts w:ascii="Times New Roman" w:hAnsi="Times New Roman"/>
                <w:bCs/>
                <w:lang w:eastAsia="ru-RU"/>
              </w:rPr>
            </w:r>
            <w:r>
              <w:rPr>
                <w:rFonts w:ascii="Times New Roman" w:hAnsi="Times New Roman"/>
                <w:bCs/>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42"/>
              <w:jc w:val="both"/>
              <w:keepNext/>
              <w:spacing w:after="0" w:line="240" w:lineRule="auto"/>
              <w:rPr>
                <w:rFonts w:ascii="Times New Roman" w:hAnsi="Times New Roman" w:eastAsia="Times New Roman"/>
                <w:bCs/>
                <w:lang w:eastAsia="ru-RU"/>
              </w:rPr>
              <w:outlineLvl w:val="8"/>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lang w:eastAsia="ru-RU"/>
              </w:rPr>
            </w:pPr>
            <w:r>
              <w:rPr>
                <w:rFonts w:ascii="Times New Roman" w:hAnsi="Times New Roman"/>
                <w:lang w:eastAsia="ru-RU"/>
              </w:rPr>
              <w:t xml:space="preserve">3 500 руб.</w:t>
            </w:r>
            <w:r>
              <w:rPr>
                <w:rFonts w:ascii="Times New Roman" w:hAnsi="Times New Roman"/>
                <w:lang w:eastAsia="ru-RU"/>
              </w:rPr>
            </w:r>
            <w:r>
              <w:rPr>
                <w:rFonts w:ascii="Times New Roman" w:hAnsi="Times New Roman"/>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42"/>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2"/>
              <w:spacing w:after="0" w:line="240" w:lineRule="auto"/>
              <w:rPr>
                <w:rFonts w:ascii="Times New Roman" w:hAnsi="Times New Roman" w:eastAsia="Times New Roman"/>
                <w:bCs/>
                <w:lang w:eastAsia="ru-RU"/>
              </w:rPr>
            </w:pPr>
            <w:r>
              <w:rPr>
                <w:rFonts w:ascii="Times New Roman" w:hAnsi="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2"/>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after="0" w:line="240" w:lineRule="auto"/>
              <w:rPr>
                <w:rFonts w:ascii="Times New Roman" w:hAnsi="Times New Roman"/>
                <w:lang w:eastAsia="ru-RU"/>
              </w:rPr>
            </w:pPr>
            <w:r>
              <w:rPr>
                <w:rFonts w:ascii="Times New Roman" w:hAnsi="Times New Roman"/>
                <w:lang w:eastAsia="ru-RU"/>
              </w:rPr>
              <w:t xml:space="preserve">2 500 руб.</w:t>
            </w:r>
            <w:r>
              <w:rPr>
                <w:rFonts w:ascii="Times New Roman" w:hAnsi="Times New Roman"/>
                <w:lang w:eastAsia="ru-RU"/>
              </w:rPr>
            </w:r>
            <w:r>
              <w:rPr>
                <w:rFonts w:ascii="Times New Roman" w:hAnsi="Times New Roman"/>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2"/>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42"/>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42"/>
        <w:jc w:val="center"/>
        <w:keepNext/>
        <w:spacing w:before="120" w:after="0" w:line="240" w:lineRule="auto"/>
        <w:rPr>
          <w:rFonts w:ascii="Times New Roman" w:hAnsi="Times New Roman" w:eastAsia="Times New Roman"/>
          <w:b/>
          <w:bCs/>
          <w:sz w:val="24"/>
          <w:szCs w:val="24"/>
          <w:lang w:eastAsia="ru-RU"/>
        </w:rPr>
        <w:outlineLvl w:val="3"/>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both"/>
        <w:spacing w:after="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42"/>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 Если уплата комиссионного вознаграж</w:t>
      </w:r>
      <w:r>
        <w:rPr>
          <w:rFonts w:ascii="Times New Roman" w:hAnsi="Times New Roman"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keepNext/>
        <w:spacing w:after="0" w:line="240" w:lineRule="auto"/>
        <w:tabs>
          <w:tab w:val="left" w:pos="330" w:leader="none"/>
        </w:tabs>
        <w:rPr>
          <w:rFonts w:ascii="Times New Roman" w:hAnsi="Times New Roman" w:eastAsia="Times New Roman"/>
          <w:sz w:val="24"/>
          <w:szCs w:val="24"/>
          <w:lang w:eastAsia="ru-RU"/>
        </w:rPr>
        <w:outlineLvl w:val="3"/>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42"/>
        <w:jc w:val="center"/>
        <w:keepNext/>
        <w:spacing w:after="0" w:line="240" w:lineRule="auto"/>
        <w:rPr>
          <w:rFonts w:ascii="Times New Roman" w:hAnsi="Times New Roman" w:eastAsia="Times New Roman"/>
          <w:b/>
          <w:bCs/>
          <w:color w:val="808080"/>
          <w:sz w:val="24"/>
          <w:szCs w:val="24"/>
          <w:lang w:eastAsia="ru-RU"/>
        </w:rPr>
        <w:outlineLvl w:val="3"/>
      </w:pPr>
      <w:r>
        <w:rPr>
          <w:rFonts w:ascii="Times New Roman" w:hAnsi="Times New Roman" w:eastAsia="Times New Roman"/>
          <w:b/>
          <w:bCs/>
          <w:sz w:val="24"/>
          <w:szCs w:val="24"/>
          <w:lang w:eastAsia="ru-RU"/>
        </w:rPr>
        <w:t xml:space="preserve">7.</w:t>
      </w:r>
      <w:r>
        <w:rPr>
          <w:rFonts w:ascii="Times New Roman" w:hAnsi="Times New Roman" w:eastAsia="Times New Roman"/>
          <w:b/>
          <w:bCs/>
          <w:sz w:val="24"/>
          <w:szCs w:val="24"/>
          <w:lang w:eastAsia="ru-RU"/>
        </w:rPr>
        <w:t xml:space="preserve">Дистанционное банковское обслуживание (ДБО)</w:t>
      </w:r>
      <w:r>
        <w:rPr>
          <w:rFonts w:ascii="Times New Roman" w:hAnsi="Times New Roman" w:eastAsia="Times New Roman"/>
          <w:b/>
          <w:bCs/>
          <w:color w:val="808080"/>
          <w:sz w:val="24"/>
          <w:szCs w:val="24"/>
          <w:lang w:eastAsia="ru-RU"/>
        </w:rPr>
      </w:r>
      <w:r>
        <w:rPr>
          <w:rFonts w:ascii="Times New Roman" w:hAnsi="Times New Roman" w:eastAsia="Times New Roman"/>
          <w:b/>
          <w:bCs/>
          <w:color w:val="808080"/>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44"/>
        <w:gridCol w:w="56"/>
        <w:gridCol w:w="2345"/>
        <w:gridCol w:w="3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844"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01"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44"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center"/>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900"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Нижний Новгород</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345"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3000 руб.</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vMerge w:val="restart"/>
            <w:textDirection w:val="lrTb"/>
            <w:noWrap w:val="false"/>
          </w:tcPr>
          <w:p>
            <w:pPr>
              <w:pStyle w:val="1042"/>
              <w:jc w:val="both"/>
              <w:spacing w:before="40" w:after="40" w:line="240" w:lineRule="auto"/>
              <w:rPr>
                <w:rFonts w:ascii="Times New Roman" w:hAnsi="Times New Roman"/>
                <w:bCs/>
              </w:rPr>
            </w:pPr>
            <w:r>
              <w:rPr>
                <w:rFonts w:ascii="Times New Roman" w:hAnsi="Times New Roman"/>
                <w:bCs/>
              </w:rPr>
              <w:t xml:space="preserve">«Комиссия взимае</w:t>
            </w:r>
            <w:r>
              <w:rPr>
                <w:rFonts w:ascii="Times New Roman" w:hAnsi="Times New Roman"/>
                <w:bCs/>
              </w:rPr>
              <w:t xml:space="preserve">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Pr>
                <w:rFonts w:ascii="Times New Roman" w:hAnsi="Times New Roman"/>
                <w:bCs/>
              </w:rPr>
              <w:t xml:space="preserve">/ «Свой бизнес</w:t>
            </w:r>
            <w:r>
              <w:rPr>
                <w:rFonts w:ascii="Times New Roman" w:hAnsi="Times New Roman"/>
                <w:bCs/>
              </w:rPr>
              <w:t xml:space="preserve">»</w:t>
            </w:r>
            <w:r>
              <w:rPr>
                <w:rFonts w:ascii="Times New Roman" w:hAnsi="Times New Roman"/>
                <w:bCs/>
              </w:rPr>
            </w:r>
            <w:r>
              <w:rPr>
                <w:rFonts w:ascii="Times New Roman" w:hAnsi="Times New Roman"/>
                <w:bCs/>
              </w:rPr>
            </w:r>
          </w:p>
          <w:p>
            <w:pPr>
              <w:pStyle w:val="1042"/>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sz w:val="24"/>
                <w:szCs w:val="24"/>
              </w:rPr>
              <w:t xml:space="preserve">(или) соглашениями с клиентом.</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900"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Нижегородский</w:t>
            </w:r>
            <w:r>
              <w:rPr>
                <w:rFonts w:ascii="Times New Roman" w:hAnsi="Times New Roman" w:eastAsia="Times New Roman"/>
                <w:bCs/>
                <w:lang w:eastAsia="ru-RU"/>
              </w:rPr>
              <w:t xml:space="preserve"> области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345"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4000 руб.</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«Интернет-Клиент» на </w:t>
            </w:r>
            <w:r>
              <w:rPr>
                <w:rFonts w:ascii="Times New Roman" w:hAnsi="Times New Roman" w:eastAsia="Times New Roman"/>
                <w:bCs/>
                <w:lang w:eastAsia="ru-RU"/>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подачи клиентом в Банк заявления.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другую систему ДБО осуществляется в течение 15 рабочих дней с момента подачи клиентом заявления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w:t>
            </w:r>
            <w:r>
              <w:rPr>
                <w:rFonts w:ascii="Times New Roman" w:hAnsi="Times New Roman" w:eastAsia="Times New Roman"/>
                <w:bCs/>
                <w:lang w:eastAsia="ru-RU"/>
              </w:rPr>
              <w:t xml:space="preserve"> (или) соглашениями с клиентом.</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844" w:type="dxa"/>
            <w:vAlign w:val="top"/>
            <w:textDirection w:val="lrTb"/>
            <w:noWrap w:val="false"/>
          </w:tcPr>
          <w:p>
            <w:pPr>
              <w:pStyle w:val="1042"/>
              <w:ind w:left="709" w:hanging="709"/>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«Банк-Клиент»</w:t>
            </w:r>
            <w:r>
              <w:rPr>
                <w:rFonts w:ascii="Times New Roman" w:hAnsi="Times New Roman"/>
                <w:bCs/>
              </w:rPr>
            </w:r>
            <w:r>
              <w:rPr>
                <w:rFonts w:ascii="Times New Roman" w:hAnsi="Times New Roman"/>
                <w:bCs/>
              </w:rPr>
            </w:r>
          </w:p>
          <w:p>
            <w:pPr>
              <w:pStyle w:val="1042"/>
              <w:ind w:left="709" w:hanging="709"/>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«Интернет-Клиент»</w:t>
            </w:r>
            <w:r>
              <w:rPr>
                <w:rFonts w:ascii="Times New Roman" w:hAnsi="Times New Roman"/>
                <w:bCs/>
              </w:rPr>
            </w:r>
            <w:r>
              <w:rPr>
                <w:rFonts w:ascii="Times New Roman" w:hAnsi="Times New Roman"/>
                <w:bCs/>
              </w:rPr>
            </w:r>
          </w:p>
          <w:p>
            <w:pPr>
              <w:pStyle w:val="1042"/>
              <w:ind w:left="709" w:hanging="709"/>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«Мобильный банк»</w:t>
            </w:r>
            <w:r>
              <w:rPr>
                <w:rFonts w:ascii="Times New Roman" w:hAnsi="Times New Roman"/>
                <w:bCs/>
              </w:rPr>
            </w:r>
            <w:r>
              <w:rPr>
                <w:rFonts w:ascii="Times New Roman" w:hAnsi="Times New Roman"/>
                <w:bCs/>
              </w:rPr>
            </w:r>
          </w:p>
          <w:p>
            <w:pPr>
              <w:pStyle w:val="1042"/>
              <w:ind w:left="709" w:hanging="709"/>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«Свой Бизнес»</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w:t>
            </w: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89"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90"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91"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92"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93"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94"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ins w:id="195"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для клиентов, имеющих обязательства перед АО «Р</w:t>
            </w:r>
            <w:r>
              <w:rPr>
                <w:rFonts w:ascii="Times New Roman" w:hAnsi="Times New Roman"/>
                <w:bCs/>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gridSpan w:val="2"/>
            <w:tcBorders>
              <w:bottom w:val="none" w:color="000000" w:sz="4" w:space="0"/>
            </w:tcBorders>
            <w:tcW w:w="2401" w:type="dxa"/>
            <w:vAlign w:val="top"/>
            <w:textDirection w:val="lrTb"/>
            <w:noWrap w:val="false"/>
          </w:tcPr>
          <w:p>
            <w:pPr>
              <w:pStyle w:val="1042"/>
              <w:jc w:val="center"/>
              <w:spacing w:before="40" w:after="40" w:line="240" w:lineRule="auto"/>
              <w:rPr>
                <w:rFonts w:ascii="Times New Roman" w:hAnsi="Times New Roman"/>
                <w:bCs/>
              </w:rPr>
            </w:pPr>
            <w:r>
              <w:rPr>
                <w:rFonts w:ascii="Times New Roman" w:hAnsi="Times New Roman"/>
                <w:bCs/>
              </w:rPr>
              <w:t xml:space="preserve">5 000 руб. в месяц</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t xml:space="preserve">9</w:t>
            </w:r>
            <w:r>
              <w:rPr>
                <w:rFonts w:ascii="Times New Roman" w:hAnsi="Times New Roman"/>
                <w:bCs/>
              </w:rPr>
              <w:t xml:space="preserve">00 руб. в месяц</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t xml:space="preserve">9</w:t>
            </w:r>
            <w:r>
              <w:rPr>
                <w:rFonts w:ascii="Times New Roman" w:hAnsi="Times New Roman"/>
                <w:bCs/>
              </w:rPr>
              <w:t xml:space="preserve">00 руб. в месяц</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196"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197"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198"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199"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200"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201"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202"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ins w:id="203" w:author="Пешехонова Ольга Николаевна" w:date="2024-03-12T20:11:00Z">
              <w:r>
                <w:rPr>
                  <w:rFonts w:ascii="Times New Roman" w:hAnsi="Times New Roman"/>
                  <w:bCs/>
                </w:rPr>
              </w:r>
            </w:ins>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44" w:type="dxa"/>
            <w:vAlign w:val="top"/>
            <w:vMerge w:val="restart"/>
            <w:textDirection w:val="lrTb"/>
            <w:noWrap w:val="false"/>
          </w:tcPr>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пользовании клиентом услуг Банка по п.п. 7.3.2-7.3.3 комиссия по п.</w:t>
            </w:r>
            <w:r>
              <w:rPr>
                <w:rFonts w:ascii="Times New Roman" w:hAnsi="Times New Roman" w:eastAsia="Times New Roman"/>
                <w:bCs/>
                <w:lang w:val="en-US" w:eastAsia="ru-RU"/>
              </w:rPr>
              <w:t xml:space="preserve"> </w:t>
            </w:r>
            <w:r>
              <w:rPr>
                <w:rFonts w:ascii="Times New Roman" w:hAnsi="Times New Roman" w:eastAsia="Times New Roman"/>
                <w:bCs/>
                <w:lang w:eastAsia="ru-RU"/>
              </w:rPr>
              <w:t xml:space="preserve">7.3.1 Банком </w:t>
              <w:br w:type="textWrapping" w:clear="all"/>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Мобильного приложения «Свой Бизнес Мобайл» возможно только при условии подключения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ins w:id="204" w:author="Пешехонова Ольга Николаевна" w:date="2024-03-12T20:11:00Z">
              <w:r>
                <w:rPr>
                  <w:rFonts w:ascii="Times New Roman" w:hAnsi="Times New Roman" w:eastAsia="Times New Roman"/>
                  <w:bCs/>
                  <w:lang w:eastAsia="ru-RU"/>
                </w:rPr>
              </w:r>
            </w:ins>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44" w:type="dxa"/>
            <w:vAlign w:val="top"/>
            <w:textDirection w:val="lrTb"/>
            <w:noWrap w:val="false"/>
          </w:tcPr>
          <w:p>
            <w:pPr>
              <w:pStyle w:val="1042"/>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01" w:type="dxa"/>
            <w:vAlign w:val="top"/>
            <w:textDirection w:val="lrTb"/>
            <w:noWrap w:val="false"/>
          </w:tcPr>
          <w:p>
            <w:pPr>
              <w:pStyle w:val="1042"/>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44" w:type="dxa"/>
            <w:vAlign w:val="top"/>
            <w:vMerge w:val="continue"/>
            <w:textDirection w:val="lrTb"/>
            <w:noWrap w:val="false"/>
          </w:tcPr>
          <w:p>
            <w:pPr>
              <w:pStyle w:val="1042"/>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vMerge w:val="continue"/>
            <w:textDirection w:val="lrTb"/>
            <w:noWrap w:val="false"/>
          </w:tcPr>
          <w:p>
            <w:pPr>
              <w:pStyle w:val="1042"/>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vMerge w:val="continue"/>
            <w:textDirection w:val="lrTb"/>
            <w:noWrap w:val="false"/>
          </w:tcPr>
          <w:p>
            <w:pPr>
              <w:pStyle w:val="1042"/>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в месяц за каждое автоматизированное рабочее место, но не более 5 000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vMerge w:val="continue"/>
            <w:textDirection w:val="lrTb"/>
            <w:noWrap w:val="false"/>
          </w:tcPr>
          <w:p>
            <w:pPr>
              <w:pStyle w:val="1042"/>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189"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844" w:type="dxa"/>
            <w:vAlign w:val="top"/>
            <w:textDirection w:val="lrTb"/>
            <w:noWrap w:val="false"/>
          </w:tcPr>
          <w:p>
            <w:pPr>
              <w:pStyle w:val="1042"/>
              <w:spacing w:before="40" w:after="4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0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0</w:t>
            </w:r>
            <w:r>
              <w:rPr>
                <w:rFonts w:ascii="Times New Roman" w:hAnsi="Times New Roman"/>
              </w:rPr>
              <w:t xml:space="preserve">5</w:t>
            </w:r>
            <w:r>
              <w:rPr>
                <w:rFonts w:ascii="Times New Roman" w:hAnsi="Times New Roman"/>
              </w:rPr>
              <w:t xml:space="preserve">0 руб.</w:t>
            </w:r>
            <w:r>
              <w:rPr>
                <w:rFonts w:ascii="Times New Roman" w:hAnsi="Times New Roman"/>
              </w:rPr>
              <w:t xml:space="preserve">»</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44" w:type="dxa"/>
            <w:vAlign w:val="top"/>
            <w:vMerge w:val="restart"/>
            <w:textDirection w:val="lrTb"/>
            <w:noWrap w:val="false"/>
          </w:tcPr>
          <w:p>
            <w:pPr>
              <w:pStyle w:val="1042"/>
              <w:jc w:val="both"/>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lang w:eastAsia="ru-RU"/>
              </w:rPr>
            </w:r>
            <w:r>
              <w:rPr>
                <w:rFonts w:ascii="Times New Roman" w:hAnsi="Times New Roman"/>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w:t>
            </w:r>
            <w:r>
              <w:rPr>
                <w:rFonts w:ascii="Times New Roman" w:hAnsi="Times New Roman" w:eastAsia="Times New Roman"/>
                <w:bCs/>
                <w:lang w:eastAsia="ru-RU"/>
              </w:rPr>
              <w:t xml:space="preserve">к «Интернет-Клиент»/«Свой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w:t>
            </w:r>
            <w:r>
              <w:rPr>
                <w:rFonts w:ascii="Times New Roman" w:hAnsi="Times New Roman"/>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944" w:type="dxa"/>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44"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w:t>
            </w:r>
            <w:r>
              <w:rPr>
                <w:rFonts w:ascii="Times New Roman" w:hAnsi="Times New Roman" w:eastAsia="Times New Roman"/>
                <w:bCs/>
                <w:lang w:eastAsia="ru-RU"/>
              </w:rPr>
              <w:t xml:space="preserve">к «Интернет-Клиент»/«Свой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844" w:type="dxa"/>
            <w:vAlign w:val="top"/>
            <w:textDirection w:val="lrTb"/>
            <w:noWrap w:val="false"/>
          </w:tcPr>
          <w:p>
            <w:pPr>
              <w:pStyle w:val="1042"/>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01"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8</w:t>
            </w:r>
            <w:r>
              <w:rPr>
                <w:rFonts w:ascii="Times New Roman" w:hAnsi="Times New Roman"/>
              </w:rPr>
              <w:t xml:space="preserve">15</w:t>
            </w:r>
            <w:r>
              <w:rPr>
                <w:rFonts w:ascii="Times New Roman" w:hAnsi="Times New Roman"/>
              </w:rPr>
              <w:t xml:space="preserve"> руб.</w:t>
            </w:r>
            <w:r>
              <w:rPr>
                <w:rFonts w:ascii="Times New Roman" w:hAnsi="Times New Roman"/>
              </w:rPr>
            </w:r>
            <w:r>
              <w:rPr>
                <w:rFonts w:ascii="Times New Roman" w:hAnsi="Times New Roman"/>
              </w:rPr>
            </w:r>
          </w:p>
        </w:tc>
        <w:tc>
          <w:tcPr>
            <w:tcBorders>
              <w:top w:val="single" w:color="000000" w:sz="4" w:space="0"/>
            </w:tcBorders>
            <w:tcW w:w="3944" w:type="dxa"/>
            <w:vAlign w:val="top"/>
            <w:textDirection w:val="lrTb"/>
            <w:noWrap w:val="false"/>
          </w:tcPr>
          <w:p>
            <w:pPr>
              <w:pStyle w:val="1042"/>
              <w:jc w:val="both"/>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rPr>
              <w:t xml:space="preserve">(или)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bottom w:val="none" w:color="000000" w:sz="4" w:space="0"/>
            </w:tcBorders>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системе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bottom w:val="none" w:color="000000" w:sz="4" w:space="0"/>
            </w:tcBorders>
            <w:tcW w:w="2401"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44" w:type="dxa"/>
            <w:vAlign w:val="top"/>
            <w:vMerge w:val="restart"/>
            <w:textDirection w:val="lrTb"/>
            <w:noWrap w:val="false"/>
          </w:tcPr>
          <w:p>
            <w:pPr>
              <w:pStyle w:val="1042"/>
              <w:jc w:val="both"/>
              <w:spacing w:before="120" w:after="40" w:line="240" w:lineRule="auto"/>
              <w:widowControl w:val="off"/>
              <w:tabs>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Комиссия взимается в день получения клиентом ключевого носителя.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jc w:val="both"/>
              <w:spacing w:before="120" w:after="40" w:line="240" w:lineRule="auto"/>
              <w:widowControl w:val="off"/>
              <w:tabs>
                <w:tab w:val="left" w:pos="1134"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eastAsia="Times New Roman"/>
                <w:bCs/>
                <w:sz w:val="24"/>
                <w:szCs w:val="24"/>
                <w:lang w:eastAsia="ru-RU"/>
              </w:rPr>
              <w:t xml:space="preserve">/ «Свой бизнес»</w:t>
            </w:r>
            <w:r>
              <w:rPr>
                <w:rFonts w:ascii="Times New Roman" w:hAnsi="Times New Roman" w:eastAsia="Times New Roman"/>
                <w:bCs/>
                <w:sz w:val="24"/>
                <w:szCs w:val="24"/>
                <w:lang w:eastAsia="ru-RU"/>
              </w:rPr>
              <w:t xml:space="preserve"> с использованием Личного кабинета.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Тариф включает в себя НДС (дополнительно 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sz w:val="24"/>
                <w:szCs w:val="24"/>
                <w:lang w:eastAsia="ru-RU"/>
              </w:rPr>
              <w:t xml:space="preserve">(или)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w:t>
            </w:r>
            <w:r>
              <w:rPr>
                <w:rFonts w:ascii="Times New Roman" w:hAnsi="Times New Roman" w:eastAsia="Times New Roman"/>
                <w:bCs/>
                <w:lang w:eastAsia="ru-RU"/>
              </w:rPr>
              <w:t xml:space="preserve">попечителей</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w:t>
            </w:r>
            <w:r>
              <w:rPr>
                <w:rFonts w:ascii="Times New Roman" w:hAnsi="Times New Roman"/>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01"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vMerge w:val="continue"/>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0 руб.</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w:t>
            </w:r>
            <w:r>
              <w:rPr>
                <w:rFonts w:ascii="Times New Roman" w:hAnsi="Times New Roman" w:eastAsia="Times New Roman"/>
                <w:bCs/>
                <w:lang w:eastAsia="ru-RU"/>
              </w:rPr>
              <w:t xml:space="preserve">от даты заключения Удостоверяющего центра АО «Россельхозбанк»/заключения экспертной группы</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w:t>
            </w:r>
            <w:r>
              <w:rPr>
                <w:rFonts w:ascii="Times New Roman" w:hAnsi="Times New Roman" w:eastAsia="Times New Roman"/>
                <w:bCs/>
                <w:lang w:eastAsia="ru-RU"/>
              </w:rPr>
              <w:t xml:space="preserve">(или)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01" w:type="dxa"/>
            <w:vAlign w:val="top"/>
            <w:textDirection w:val="lrTb"/>
            <w:noWrap w:val="false"/>
          </w:tcPr>
          <w:p>
            <w:pPr>
              <w:pStyle w:val="1042"/>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44"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2 0</w:t>
            </w:r>
            <w:r>
              <w:rPr>
                <w:rFonts w:ascii="Times New Roman" w:hAnsi="Times New Roman" w:eastAsia="Times New Roman"/>
                <w:lang w:eastAsia="ru-RU"/>
              </w:rPr>
              <w:t xml:space="preserve">5</w:t>
            </w:r>
            <w:r>
              <w:rPr>
                <w:rFonts w:ascii="Times New Roman" w:hAnsi="Times New Roman" w:eastAsia="Times New Roman"/>
                <w:lang w:eastAsia="ru-RU"/>
              </w:rPr>
              <w:t xml:space="preserve">0 руб.</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w:t>
            </w:r>
            <w:r>
              <w:rPr>
                <w:rFonts w:ascii="Times New Roman" w:hAnsi="Times New Roman" w:eastAsia="Times New Roman"/>
                <w:bCs/>
                <w:lang w:eastAsia="ru-RU"/>
              </w:rPr>
              <w:t xml:space="preserve">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tabs>
                <w:tab w:val="left" w:pos="981" w:leader="none"/>
                <w:tab w:val="left" w:pos="1131" w:leader="none"/>
              </w:tabs>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944"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п.7.6.1</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7.6.1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vertAlign w:val="superscript"/>
              </w:rPr>
              <w:t xml:space="preserve"> </w:t>
            </w:r>
            <w:r>
              <w:rPr>
                <w:rFonts w:ascii="Times New Roman" w:hAnsi="Times New Roman" w:eastAsia="Times New Roman"/>
                <w:bCs/>
                <w:lang w:eastAsia="ru-RU"/>
              </w:rPr>
              <w:t xml:space="preserve">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844"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0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44"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lang w:eastAsia="ru-RU"/>
              </w:rPr>
              <w:t xml:space="preserve">/ «Свой бизнес»</w:t>
            </w:r>
            <w:r>
              <w:rPr>
                <w:rFonts w:ascii="Times New Roman" w:hAnsi="Times New Roman" w:eastAsia="Times New Roman"/>
                <w:bCs/>
                <w:lang w:eastAsia="ru-RU"/>
              </w:rPr>
              <w:t xml:space="preserve"> с использованием Личного кабинета предоставляется в соответствии с п. 7.6.2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844" w:type="dxa"/>
            <w:vAlign w:val="top"/>
            <w:textDirection w:val="lrTb"/>
            <w:noWrap w:val="false"/>
          </w:tcPr>
          <w:p>
            <w:pPr>
              <w:pStyle w:val="1042"/>
              <w:spacing w:after="120"/>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01" w:type="dxa"/>
            <w:vAlign w:val="top"/>
            <w:textDirection w:val="lrTb"/>
            <w:noWrap w:val="false"/>
          </w:tcPr>
          <w:p>
            <w:pPr>
              <w:pStyle w:val="1042"/>
              <w:jc w:val="center"/>
              <w:spacing w:before="40" w:after="40"/>
              <w:rPr>
                <w:rFonts w:ascii="Times New Roman" w:hAnsi="Times New Roman"/>
                <w:bCs/>
              </w:rPr>
            </w:pPr>
            <w:r>
              <w:rPr>
                <w:rFonts w:ascii="Times New Roman" w:hAnsi="Times New Roman"/>
                <w:bCs/>
              </w:rPr>
              <w:t xml:space="preserve">290 руб. </w:t>
            </w:r>
            <w:r>
              <w:rPr>
                <w:rFonts w:ascii="Times New Roman" w:hAnsi="Times New Roman"/>
                <w:bCs/>
              </w:rPr>
            </w:r>
            <w:r>
              <w:rPr>
                <w:rFonts w:ascii="Times New Roman" w:hAnsi="Times New Roman"/>
                <w:bCs/>
              </w:rPr>
            </w:r>
          </w:p>
          <w:p>
            <w:pPr>
              <w:pStyle w:val="1042"/>
              <w:jc w:val="center"/>
              <w:spacing w:before="40" w:after="40"/>
              <w:rPr>
                <w:rFonts w:ascii="Times New Roman" w:hAnsi="Times New Roman"/>
                <w:bCs/>
              </w:rPr>
            </w:pPr>
            <w:r>
              <w:rPr>
                <w:rFonts w:ascii="Times New Roman" w:hAnsi="Times New Roman"/>
                <w:bCs/>
              </w:rPr>
              <w:t xml:space="preserve">в месяц</w:t>
            </w:r>
            <w:r>
              <w:rPr>
                <w:rFonts w:ascii="Times New Roman" w:hAnsi="Times New Roman"/>
                <w:bCs/>
              </w:rPr>
            </w:r>
            <w:r>
              <w:rPr>
                <w:rFonts w:ascii="Times New Roman" w:hAnsi="Times New Roman"/>
                <w:bCs/>
              </w:rPr>
            </w:r>
          </w:p>
        </w:tc>
        <w:tc>
          <w:tcPr>
            <w:tcW w:w="3944" w:type="dxa"/>
            <w:vAlign w:val="top"/>
            <w:textDirection w:val="lrTb"/>
            <w:noWrap w:val="false"/>
          </w:tcPr>
          <w:p>
            <w:pPr>
              <w:pStyle w:val="1042"/>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Услуга доступна в «Интернет-Клиент», «Мобильный банк», «Свой Бизнес»</w:t>
            </w:r>
            <w:r>
              <w:rPr>
                <w:rFonts w:ascii="Times New Roman" w:hAnsi="Times New Roman"/>
                <w:bCs/>
              </w:rPr>
              <w:t xml:space="preserve">.</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42"/>
              <w:rPr>
                <w:rFonts w:ascii="Times New Roman" w:hAnsi="Times New Roman"/>
              </w:rPr>
            </w:pPr>
            <w:r>
              <w:rPr>
                <w:rFonts w:ascii="Times New Roman" w:hAnsi="Times New Roman"/>
              </w:rPr>
              <w:t xml:space="preserve">Услуга облагается НДС, сумма кот</w:t>
            </w:r>
            <w:r>
              <w:rPr>
                <w:rFonts w:ascii="Times New Roman" w:hAnsi="Times New Roman"/>
              </w:rPr>
              <w:t xml:space="preserve">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2"/>
              <w:rPr>
                <w:rFonts w:ascii="Times New Roman" w:hAnsi="Times New Roman"/>
              </w:rPr>
            </w:pPr>
            <w:r>
              <w:rPr>
                <w:rFonts w:ascii="Times New Roman" w:hAnsi="Times New Roman"/>
              </w:rPr>
              <w:t xml:space="preserve">7.8.</w:t>
            </w:r>
            <w:r>
              <w:rPr>
                <w:rFonts w:ascii="Times New Roman" w:hAnsi="Times New Roman"/>
              </w:rPr>
            </w:r>
            <w:r>
              <w:rPr>
                <w:rFonts w:ascii="Times New Roman" w:hAnsi="Times New Roman"/>
              </w:rPr>
            </w:r>
          </w:p>
        </w:tc>
        <w:tc>
          <w:tcPr>
            <w:tcW w:w="2844" w:type="dxa"/>
            <w:vAlign w:val="top"/>
            <w:textDirection w:val="lrTb"/>
            <w:noWrap w:val="false"/>
          </w:tcPr>
          <w:p>
            <w:pPr>
              <w:pStyle w:val="1042"/>
              <w:spacing w:after="120"/>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01" w:type="dxa"/>
            <w:vAlign w:val="top"/>
            <w:textDirection w:val="lrTb"/>
            <w:noWrap w:val="false"/>
          </w:tcPr>
          <w:p>
            <w:pPr>
              <w:pStyle w:val="1042"/>
              <w:jc w:val="center"/>
              <w:spacing w:before="40" w:after="40"/>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44" w:type="dxa"/>
            <w:vAlign w:val="top"/>
            <w:textDirection w:val="lrTb"/>
            <w:noWrap w:val="false"/>
          </w:tcPr>
          <w:p>
            <w:pPr>
              <w:pStyle w:val="1042"/>
              <w:rPr>
                <w:rFonts w:ascii="Times New Roman" w:hAnsi="Times New Roman"/>
                <w:bCs/>
              </w:rPr>
            </w:pPr>
            <w:r>
              <w:rPr>
                <w:rFonts w:ascii="Times New Roman" w:hAnsi="Times New Roman"/>
                <w:bCs/>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t xml:space="preserve">.</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42"/>
              <w:jc w:val="center"/>
              <w:spacing w:before="120" w:after="120" w:line="240" w:lineRule="auto"/>
              <w:rPr>
                <w:rFonts w:ascii="Times New Roman" w:hAnsi="Times New Roman" w:eastAsia="Times New Roman"/>
                <w:i/>
                <w:lang w:eastAsia="ru-RU"/>
              </w:rPr>
            </w:pPr>
            <w:r>
              <w:rPr>
                <w:rFonts w:ascii="Times New Roman" w:hAnsi="Times New Roman" w:eastAsia="Times New Roman"/>
                <w:i/>
                <w:lang w:eastAsia="ru-RU"/>
              </w:rPr>
              <w:t xml:space="preserve">«7.</w:t>
            </w:r>
            <w:r>
              <w:rPr>
                <w:rFonts w:ascii="Times New Roman" w:hAnsi="Times New Roman" w:eastAsia="Times New Roman"/>
                <w:i/>
                <w:lang w:val="en-US" w:eastAsia="ru-RU"/>
              </w:rPr>
              <w:t xml:space="preserve">9</w:t>
            </w:r>
            <w:r>
              <w:rPr>
                <w:rFonts w:ascii="Times New Roman" w:hAnsi="Times New Roman" w:eastAsia="Times New Roman"/>
                <w:i/>
                <w:lang w:eastAsia="ru-RU"/>
              </w:rPr>
              <w:t xml:space="preserve">.</w:t>
            </w:r>
            <w:r>
              <w:rPr>
                <w:rFonts w:ascii="Times New Roman" w:hAnsi="Times New Roman" w:eastAsia="Times New Roman"/>
                <w:i/>
                <w:lang w:eastAsia="ru-RU"/>
              </w:rPr>
            </w:r>
            <w:r>
              <w:rPr>
                <w:rFonts w:ascii="Times New Roman" w:hAnsi="Times New Roman" w:eastAsia="Times New Roman"/>
                <w:i/>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42"/>
              <w:spacing w:before="120" w:after="120" w:line="240" w:lineRule="auto"/>
              <w:rPr>
                <w:rFonts w:ascii="Times New Roman" w:hAnsi="Times New Roman" w:eastAsia="Times New Roman"/>
                <w:b/>
                <w:i/>
                <w:lang w:eastAsia="ru-RU"/>
              </w:rPr>
            </w:pPr>
            <w:r>
              <w:rPr>
                <w:rFonts w:ascii="Times New Roman" w:hAnsi="Times New Roman"/>
                <w:i/>
                <w:lang w:eastAsia="en-US"/>
              </w:rPr>
              <w:t xml:space="preserve">Сервис </w:t>
            </w:r>
            <w:r>
              <w:rPr>
                <w:rFonts w:ascii="Times New Roman" w:hAnsi="Times New Roman"/>
                <w:i/>
              </w:rPr>
              <w:t xml:space="preserve">«</w:t>
            </w:r>
            <w:r>
              <w:rPr>
                <w:rFonts w:ascii="Times New Roman" w:hAnsi="Times New Roman"/>
                <w:i/>
                <w:lang w:val="en-US"/>
              </w:rPr>
              <w:t xml:space="preserve">SMS</w:t>
            </w:r>
            <w:r>
              <w:rPr>
                <w:rFonts w:ascii="Times New Roman" w:hAnsi="Times New Roman"/>
                <w:i/>
              </w:rPr>
              <w:t xml:space="preserve"> информирование»</w:t>
            </w:r>
            <w:r>
              <w:rPr>
                <w:rFonts w:ascii="Times New Roman" w:hAnsi="Times New Roman" w:eastAsia="Times New Roman"/>
                <w:b/>
                <w:i/>
                <w:lang w:eastAsia="ru-RU"/>
              </w:rPr>
            </w:r>
            <w:r>
              <w:rPr>
                <w:rFonts w:ascii="Times New Roman" w:hAnsi="Times New Roman" w:eastAsia="Times New Roman"/>
                <w:b/>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2"/>
              <w:jc w:val="center"/>
              <w:spacing w:before="40" w:after="0" w:line="240" w:lineRule="auto"/>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t xml:space="preserve">7.</w:t>
            </w:r>
            <w:r>
              <w:rPr>
                <w:rFonts w:ascii="Times New Roman" w:hAnsi="Times New Roman"/>
                <w:i/>
                <w:lang w:val="en-US" w:eastAsia="en-US"/>
              </w:rPr>
              <w:t xml:space="preserve">9</w:t>
            </w:r>
            <w:r>
              <w:rPr>
                <w:rFonts w:ascii="Times New Roman" w:hAnsi="Times New Roman"/>
                <w:i/>
                <w:lang w:eastAsia="en-US"/>
              </w:rPr>
              <w:t xml:space="preserve">.1.</w:t>
            </w:r>
            <w:r>
              <w:rPr>
                <w:rFonts w:ascii="Times New Roman" w:hAnsi="Times New Roman"/>
                <w:i/>
                <w:lang w:eastAsia="en-US"/>
              </w:rPr>
            </w:r>
            <w:r>
              <w:rPr>
                <w:rFonts w:ascii="Times New Roman" w:hAnsi="Times New Roman"/>
                <w:i/>
                <w:lang w:eastAsia="en-US"/>
              </w:rPr>
            </w:r>
          </w:p>
          <w:p>
            <w:pPr>
              <w:pStyle w:val="1042"/>
              <w:jc w:val="center"/>
              <w:spacing w:after="0" w:line="240" w:lineRule="auto"/>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r>
            <w:r>
              <w:rPr>
                <w:rFonts w:ascii="Times New Roman" w:hAnsi="Times New Roman"/>
                <w:i/>
                <w:lang w:eastAsia="en-US"/>
              </w:rPr>
            </w:r>
            <w:r>
              <w:rPr>
                <w:rFonts w:ascii="Times New Roman" w:hAnsi="Times New Roman"/>
                <w:i/>
                <w:lang w:eastAsia="en-US"/>
              </w:rPr>
            </w:r>
          </w:p>
        </w:tc>
        <w:tc>
          <w:tcPr>
            <w:tcBorders>
              <w:top w:val="single" w:color="000000" w:sz="4" w:space="0"/>
              <w:left w:val="single" w:color="000000" w:sz="4" w:space="0"/>
              <w:bottom w:val="single" w:color="000000" w:sz="4" w:space="0"/>
              <w:right w:val="single" w:color="000000" w:sz="4" w:space="0"/>
            </w:tcBorders>
            <w:tcW w:w="2844" w:type="dxa"/>
            <w:vAlign w:val="top"/>
            <w:textDirection w:val="lrTb"/>
            <w:noWrap w:val="false"/>
          </w:tcPr>
          <w:p>
            <w:pPr>
              <w:pStyle w:val="1042"/>
              <w:jc w:val="both"/>
              <w:spacing w:before="40" w:after="0" w:line="240" w:lineRule="auto"/>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t xml:space="preserve">Комиссионное вознаграждение (абонентская плата) </w:t>
              <w:br w:type="textWrapping" w:clear="all"/>
              <w:t xml:space="preserve">за сервис </w:t>
            </w:r>
            <w:r>
              <w:rPr>
                <w:rFonts w:ascii="Times New Roman" w:hAnsi="Times New Roman"/>
                <w:i/>
              </w:rPr>
              <w:t xml:space="preserve">«</w:t>
            </w:r>
            <w:r>
              <w:rPr>
                <w:rFonts w:ascii="Times New Roman" w:hAnsi="Times New Roman"/>
                <w:i/>
                <w:lang w:val="en-US"/>
              </w:rPr>
              <w:t xml:space="preserve">SMS</w:t>
            </w:r>
            <w:r>
              <w:rPr>
                <w:rFonts w:ascii="Times New Roman" w:hAnsi="Times New Roman"/>
                <w:i/>
              </w:rPr>
              <w:t xml:space="preserve"> информирование» (далее – Сервис) в рамках операций по счетам Клиента</w:t>
            </w:r>
            <w:r>
              <w:rPr>
                <w:rFonts w:ascii="Times New Roman" w:hAnsi="Times New Roman"/>
                <w:i/>
                <w:lang w:eastAsia="en-US"/>
              </w:rPr>
            </w:r>
            <w:r>
              <w:rPr>
                <w:rFonts w:ascii="Times New Roman" w:hAnsi="Times New Roman"/>
                <w:i/>
                <w:lang w:eastAsia="en-US"/>
              </w:rPr>
            </w:r>
          </w:p>
        </w:tc>
        <w:tc>
          <w:tcPr>
            <w:gridSpan w:val="2"/>
            <w:tcBorders>
              <w:top w:val="single" w:color="000000" w:sz="4" w:space="0"/>
              <w:left w:val="single" w:color="000000" w:sz="4" w:space="0"/>
              <w:bottom w:val="single" w:color="000000" w:sz="4" w:space="0"/>
              <w:right w:val="single" w:color="000000" w:sz="4" w:space="0"/>
            </w:tcBorders>
            <w:tcW w:w="2401" w:type="dxa"/>
            <w:vAlign w:val="top"/>
            <w:textDirection w:val="lrTb"/>
            <w:noWrap w:val="false"/>
          </w:tcPr>
          <w:p>
            <w:pPr>
              <w:pStyle w:val="1042"/>
              <w:jc w:val="center"/>
              <w:spacing w:before="40" w:after="0" w:line="240" w:lineRule="auto"/>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ascii="Times New Roman" w:hAnsi="Times New Roman"/>
                <w:i/>
                <w:lang w:eastAsia="en-US"/>
              </w:rPr>
            </w:r>
            <w:r>
              <w:rPr>
                <w:rFonts w:ascii="Times New Roman" w:hAnsi="Times New Roman"/>
                <w:i/>
                <w:lang w:eastAsia="en-US"/>
              </w:rPr>
            </w:r>
          </w:p>
        </w:tc>
        <w:tc>
          <w:tcPr>
            <w:tcBorders>
              <w:top w:val="single" w:color="000000" w:sz="4" w:space="0"/>
              <w:left w:val="single" w:color="000000" w:sz="4" w:space="0"/>
              <w:bottom w:val="single" w:color="000000" w:sz="4" w:space="0"/>
              <w:right w:val="single" w:color="000000" w:sz="4" w:space="0"/>
            </w:tcBorders>
            <w:tcW w:w="3944" w:type="dxa"/>
            <w:vAlign w:val="top"/>
            <w:textDirection w:val="lrTb"/>
            <w:noWrap w:val="false"/>
          </w:tcPr>
          <w:p>
            <w:pPr>
              <w:pStyle w:val="1042"/>
              <w:jc w:val="both"/>
              <w:spacing w:before="120" w:after="0" w:line="240" w:lineRule="auto"/>
              <w:tabs>
                <w:tab w:val="left" w:pos="708" w:leader="none"/>
                <w:tab w:val="center" w:pos="4677" w:leader="none"/>
                <w:tab w:val="right" w:pos="9355" w:leader="none"/>
              </w:tabs>
              <w:rPr>
                <w:rFonts w:ascii="Times New Roman" w:hAnsi="Times New Roman"/>
                <w:b/>
                <w:i/>
              </w:rPr>
            </w:pPr>
            <w:r>
              <w:rPr>
                <w:rFonts w:ascii="Times New Roman" w:hAnsi="Times New Roman"/>
                <w:i/>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i/>
              </w:rPr>
              <w:t xml:space="preserve">.</w:t>
            </w:r>
            <w:r>
              <w:rPr>
                <w:rFonts w:ascii="Times New Roman" w:hAnsi="Times New Roman"/>
                <w:b/>
                <w:i/>
              </w:rPr>
            </w:r>
            <w:r>
              <w:rPr>
                <w:rFonts w:ascii="Times New Roman" w:hAnsi="Times New Roman"/>
                <w:b/>
                <w:i/>
              </w:rPr>
            </w:r>
          </w:p>
          <w:p>
            <w:pPr>
              <w:pStyle w:val="1042"/>
              <w:jc w:val="both"/>
              <w:spacing w:before="120" w:after="0" w:line="240" w:lineRule="auto"/>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rFonts w:ascii="Times New Roman" w:hAnsi="Times New Roman"/>
                <w:i/>
                <w:lang w:eastAsia="en-US"/>
              </w:rPr>
            </w:r>
            <w:r>
              <w:rPr>
                <w:rFonts w:ascii="Times New Roman" w:hAnsi="Times New Roman"/>
                <w:i/>
                <w:lang w:eastAsia="en-US"/>
              </w:rPr>
            </w:r>
          </w:p>
          <w:p>
            <w:pPr>
              <w:pStyle w:val="1042"/>
              <w:jc w:val="both"/>
              <w:spacing w:before="120" w:after="0" w:line="240" w:lineRule="auto"/>
              <w:tabs>
                <w:tab w:val="left" w:pos="708" w:leader="none"/>
                <w:tab w:val="center" w:pos="4677" w:leader="none"/>
                <w:tab w:val="right" w:pos="9355" w:leader="none"/>
              </w:tabs>
              <w:rPr>
                <w:rFonts w:ascii="Times New Roman" w:hAnsi="Times New Roman"/>
                <w:i/>
                <w:lang w:eastAsia="en-US"/>
              </w:rPr>
            </w:pPr>
            <w:r>
              <w:rPr>
                <w:rFonts w:ascii="Times New Roman" w:hAnsi="Times New Roman"/>
                <w:i/>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i/>
                <w:lang w:eastAsia="en-US"/>
              </w:rPr>
            </w:r>
            <w:r>
              <w:rPr>
                <w:rFonts w:ascii="Times New Roman" w:hAnsi="Times New Roman"/>
                <w:i/>
                <w:lang w:eastAsia="en-US"/>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84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Borders>
              <w:top w:val="single" w:color="000000" w:sz="4" w:space="0"/>
              <w:left w:val="single" w:color="000000" w:sz="4" w:space="0"/>
              <w:bottom w:val="single" w:color="000000" w:sz="4" w:space="0"/>
              <w:right w:val="single" w:color="000000" w:sz="4" w:space="0"/>
            </w:tcBorders>
            <w:tcW w:w="2401"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44"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84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Borders>
              <w:top w:val="single" w:color="000000" w:sz="4" w:space="0"/>
              <w:left w:val="single" w:color="000000" w:sz="4" w:space="0"/>
              <w:bottom w:val="single" w:color="000000" w:sz="4" w:space="0"/>
              <w:right w:val="single" w:color="000000" w:sz="4" w:space="0"/>
            </w:tcBorders>
            <w:tcW w:w="2401"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44"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42"/>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 Под обязательствами перед АО «Россельхозбанк» по кредитным сделкам понимаются:</w:t>
      </w:r>
      <w:r>
        <w:rPr>
          <w:rFonts w:ascii="Times New Roman" w:hAnsi="Times New Roman" w:eastAsia="Times New Roman"/>
          <w:bCs/>
          <w:iCs/>
          <w:lang w:eastAsia="ru-RU"/>
        </w:rPr>
      </w:r>
      <w:r>
        <w:rPr>
          <w:rFonts w:ascii="Times New Roman" w:hAnsi="Times New Roman" w:eastAsia="Times New Roman"/>
          <w:bCs/>
          <w:iCs/>
          <w:lang w:eastAsia="ru-RU"/>
        </w:rPr>
      </w:r>
    </w:p>
    <w:p>
      <w:pPr>
        <w:pStyle w:val="1042"/>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ascii="Times New Roman" w:hAnsi="Times New Roman" w:eastAsia="Times New Roman"/>
          <w:bCs/>
          <w:iCs/>
          <w:lang w:eastAsia="ru-RU"/>
        </w:rPr>
      </w:r>
      <w:r>
        <w:rPr>
          <w:rFonts w:ascii="Times New Roman" w:hAnsi="Times New Roman" w:eastAsia="Times New Roman"/>
          <w:bCs/>
          <w:iCs/>
          <w:lang w:eastAsia="ru-RU"/>
        </w:rPr>
      </w:r>
    </w:p>
    <w:p>
      <w:pPr>
        <w:pStyle w:val="1042"/>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rFonts w:ascii="Times New Roman" w:hAnsi="Times New Roman" w:eastAsia="Times New Roman"/>
          <w:bCs/>
          <w:iCs/>
          <w:lang w:eastAsia="ru-RU"/>
        </w:rPr>
      </w:r>
      <w:r>
        <w:rPr>
          <w:rFonts w:ascii="Times New Roman" w:hAnsi="Times New Roman" w:eastAsia="Times New Roman"/>
          <w:bCs/>
          <w:iCs/>
          <w:lang w:eastAsia="ru-RU"/>
        </w:rPr>
      </w:r>
    </w:p>
    <w:p>
      <w:pPr>
        <w:pStyle w:val="1042"/>
        <w:jc w:val="both"/>
        <w:spacing w:after="0" w:line="240" w:lineRule="auto"/>
        <w:rPr>
          <w:rFonts w:ascii="Times New Roman" w:hAnsi="Times New Roman" w:eastAsia="Times New Roman"/>
          <w:iCs/>
          <w:highlight w:val="none"/>
          <w:lang w:eastAsia="ru-RU"/>
        </w:rPr>
      </w:pPr>
      <w:r>
        <w:rPr>
          <w:rFonts w:ascii="Times New Roman" w:hAnsi="Times New Roman" w:eastAsia="Times New Roman"/>
          <w:bCs/>
          <w:iCs/>
          <w:lang w:eastAsia="ru-RU"/>
        </w:rPr>
        <w:t xml:space="preserve">по договорам залога, договорам поручительства (в том числ</w:t>
      </w:r>
      <w:r>
        <w:rPr>
          <w:rFonts w:ascii="Times New Roman" w:hAnsi="Times New Roman" w:eastAsia="Times New Roman"/>
          <w:bCs/>
          <w:iCs/>
          <w:lang w:eastAsia="ru-RU"/>
        </w:rPr>
        <w:t xml:space="preserve">е прекратившим свое действие).</w:t>
      </w:r>
      <w:r>
        <w:rPr>
          <w:rFonts w:ascii="Times New Roman" w:hAnsi="Times New Roman" w:eastAsia="Times New Roman"/>
          <w:bCs/>
          <w:iCs/>
          <w:lang w:eastAsia="ru-RU"/>
        </w:rPr>
      </w:r>
      <w:r>
        <w:rPr>
          <w:rFonts w:ascii="Times New Roman" w:hAnsi="Times New Roman" w:eastAsia="Times New Roman"/>
          <w:iCs/>
          <w:highlight w:val="none"/>
          <w:lang w:eastAsia="ru-RU"/>
        </w:rPr>
      </w:r>
    </w:p>
    <w:p>
      <w:pPr>
        <w:jc w:val="both"/>
        <w:spacing w:after="0" w:line="240" w:lineRule="auto"/>
        <w:rPr>
          <w:rFonts w:ascii="Times New Roman" w:hAnsi="Times New Roman" w:eastAsia="Times New Roman"/>
          <w:lang w:eastAsia="ru-RU"/>
        </w:rPr>
      </w:pPr>
      <w:r>
        <w:rPr>
          <w:rFonts w:ascii="Times New Roman" w:hAnsi="Times New Roman" w:eastAsia="Times New Roman"/>
          <w:bCs/>
          <w:iCs/>
          <w:highlight w:val="none"/>
          <w:lang w:eastAsia="ru-RU"/>
        </w:rPr>
        <w:t xml:space="preserve"> </w:t>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none"/>
          <w:lang w:eastAsia="ru-RU"/>
        </w:rPr>
        <w:t xml:space="preserve">, осуществляющим контроль</w:t>
      </w:r>
      <w:r>
        <w:rPr>
          <w:rFonts w:ascii="Times New Roman" w:hAnsi="Times New Roman" w:eastAsia="Times New Roman" w:cs="Times New Roman"/>
          <w:bCs/>
          <w:iCs/>
          <w:sz w:val="20"/>
          <w:szCs w:val="20"/>
          <w:highlight w:val="none"/>
          <w:lang w:eastAsia="ru-RU"/>
        </w:rPr>
        <w:t xml:space="preserve"> </w:t>
      </w:r>
      <w:r>
        <w:rPr>
          <w:rFonts w:ascii="Times New Roman" w:hAnsi="Times New Roman" w:eastAsia="Times New Roman" w:cs="Times New Roman"/>
          <w:bCs/>
          <w:iCs/>
          <w:sz w:val="20"/>
          <w:szCs w:val="20"/>
          <w:highlight w:val="none"/>
          <w:lang w:eastAsia="ru-RU"/>
        </w:rPr>
        <w:t xml:space="preserve">за платежами </w:t>
      </w:r>
      <w:r>
        <w:rPr>
          <w:rFonts w:ascii="Times New Roman" w:hAnsi="Times New Roman" w:eastAsia="Times New Roman" w:cs="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none"/>
          <w:lang w:eastAsia="ru-RU"/>
        </w:rPr>
        <w:t xml:space="preserve">«Об инвестиционных фондах»</w:t>
      </w:r>
      <w:r>
        <w:rPr>
          <w:rFonts w:ascii="Times New Roman" w:hAnsi="Times New Roman" w:eastAsia="Times New Roman" w:cs="Times New Roman"/>
          <w:color w:val="000000"/>
          <w:sz w:val="20"/>
          <w:szCs w:val="20"/>
          <w:highlight w:val="none"/>
          <w:lang w:eastAsia="en-US"/>
        </w:rPr>
        <w:t xml:space="preserve"> или </w:t>
      </w:r>
      <w:r>
        <w:rPr>
          <w:rFonts w:ascii="Times New Roman" w:hAnsi="Times New Roman" w:eastAsia="Times New Roman" w:cs="Times New Roman"/>
          <w:color w:val="000000"/>
          <w:sz w:val="20"/>
          <w:szCs w:val="20"/>
          <w:lang w:eastAsia="en-US"/>
        </w:rPr>
        <w:t xml:space="preserve">Федеральным законом </w:t>
      </w:r>
      <w:r>
        <w:rPr>
          <w:rFonts w:ascii="Times New Roman" w:hAnsi="Times New Roman" w:eastAsia="Times New Roman" w:cs="Times New Roman"/>
          <w:sz w:val="20"/>
          <w:szCs w:val="20"/>
        </w:rPr>
        <w:t xml:space="preserve">от 07.05.1998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75-ФЗ «О негосударственных пенсионных фондах»,</w:t>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w:t>
      </w:r>
      <w:r>
        <w:rPr>
          <w:rFonts w:ascii="Times New Roman" w:hAnsi="Times New Roman" w:eastAsia="Times New Roman" w:cs="Times New Roman"/>
          <w:color w:val="000000"/>
          <w:sz w:val="20"/>
          <w:szCs w:val="20"/>
          <w:highlight w:val="none"/>
          <w:lang w:eastAsia="en-US"/>
        </w:rPr>
        <w:t xml:space="preserve">и</w:t>
      </w:r>
      <w:r>
        <w:rPr>
          <w:rFonts w:ascii="Times New Roman" w:hAnsi="Times New Roman" w:eastAsia="Times New Roman"/>
          <w:bCs/>
          <w:iCs/>
          <w:highlight w:val="none"/>
          <w:lang w:eastAsia="ru-RU"/>
        </w:rPr>
      </w:r>
    </w:p>
    <w:p>
      <w:pPr>
        <w:pStyle w:val="1042"/>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sz w:val="20"/>
          <w:szCs w:val="20"/>
          <w:lang w:eastAsia="ru-RU"/>
        </w:rPr>
        <w:t xml:space="preserve">Без взимания комиссии в Банке обслуживаются</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отдельные счета головного исполнителя;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отдельные счета исполнителя государственного оборонного заказа;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публичные депозитные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 Дистанционное банковское обслуживание бюджетных учреждений/казенных учреждений/автономных учреждений, ун</w:t>
      </w:r>
      <w:r>
        <w:rPr>
          <w:rFonts w:ascii="Times New Roman" w:hAnsi="Times New Roman" w:eastAsia="Times New Roman"/>
          <w:bCs/>
          <w:iCs/>
          <w:sz w:val="20"/>
          <w:szCs w:val="20"/>
          <w:lang w:eastAsia="ru-RU"/>
        </w:rPr>
        <w:t xml:space="preserve">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br/>
        <w:t xml:space="preserve">в разделе 7 «Дистанционное банковское обслужив</w:t>
      </w:r>
      <w:r>
        <w:rPr>
          <w:rFonts w:ascii="Times New Roman" w:hAnsi="Times New Roman" w:eastAsia="Times New Roman"/>
          <w:bCs/>
          <w:iCs/>
          <w:sz w:val="20"/>
          <w:szCs w:val="20"/>
          <w:lang w:eastAsia="ru-RU"/>
        </w:rPr>
        <w:t xml:space="preserve">ание (ДБО)» настоящих тарифов.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sz w:val="20"/>
          <w:szCs w:val="20"/>
          <w:lang w:eastAsia="ru-RU"/>
        </w:rPr>
        <w:t xml:space="preserve">4. </w:t>
      </w:r>
      <w:r>
        <w:rPr>
          <w:rFonts w:ascii="Times New Roman" w:hAnsi="Times New Roman" w:eastAsia="Times New Roman"/>
          <w:sz w:val="20"/>
          <w:szCs w:val="20"/>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ascii="Times New Roman" w:hAnsi="Times New Roman" w:eastAsia="Times New Roman"/>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лимит на единовременную операцию – 5 000 000 (Пять миллионов) рублей;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right="21"/>
        <w:jc w:val="both"/>
        <w:spacing w:before="40" w:after="0" w:line="240" w:lineRule="auto"/>
        <w:tabs>
          <w:tab w:val="left" w:pos="284" w:leader="none"/>
          <w:tab w:val="left" w:pos="1134" w:leader="none"/>
        </w:tabs>
        <w:rPr>
          <w:rFonts w:ascii="Times New Roman" w:hAnsi="Times New Roman" w:eastAsia="Times New Roman"/>
          <w:bCs/>
          <w:i/>
          <w:sz w:val="20"/>
          <w:szCs w:val="20"/>
          <w:highlight w:val="none"/>
          <w:lang w:eastAsia="ru-RU"/>
        </w:rPr>
      </w:pPr>
      <w:r>
        <w:rPr>
          <w:rFonts w:ascii="Times New Roman" w:hAnsi="Times New Roman" w:eastAsia="Times New Roman"/>
          <w:sz w:val="20"/>
          <w:szCs w:val="20"/>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eastAsia="Times New Roman"/>
          <w:i/>
          <w:sz w:val="20"/>
          <w:szCs w:val="20"/>
          <w:lang w:eastAsia="ru-RU"/>
        </w:rPr>
        <w:t xml:space="preserve">.</w:t>
      </w:r>
      <w:r>
        <w:rPr>
          <w:rFonts w:ascii="Times New Roman" w:hAnsi="Times New Roman" w:eastAsia="Times New Roman"/>
          <w:i/>
          <w:sz w:val="20"/>
          <w:szCs w:val="20"/>
          <w:lang w:eastAsia="ru-RU"/>
        </w:rPr>
      </w:r>
      <w:r>
        <w:rPr>
          <w:rFonts w:ascii="Times New Roman" w:hAnsi="Times New Roman" w:eastAsia="Times New Roman"/>
          <w:bCs/>
          <w:i/>
          <w:sz w:val="20"/>
          <w:szCs w:val="20"/>
          <w:highlight w:val="none"/>
          <w:lang w:eastAsia="ru-RU"/>
        </w:rPr>
      </w:r>
    </w:p>
    <w:p>
      <w:pPr>
        <w:ind w:right="21"/>
        <w:jc w:val="both"/>
        <w:spacing w:before="40" w:after="0" w:line="240" w:lineRule="auto"/>
        <w:tabs>
          <w:tab w:val="left" w:pos="284" w:leader="none"/>
          <w:tab w:val="left" w:pos="1134" w:leader="none"/>
        </w:tabs>
        <w:rPr>
          <w:rFonts w:ascii="Times New Roman" w:hAnsi="Times New Roman" w:eastAsia="Times New Roman"/>
          <w:bCs/>
          <w:i/>
          <w:sz w:val="20"/>
          <w:szCs w:val="20"/>
          <w:lang w:eastAsia="ru-RU"/>
        </w:rPr>
      </w:pPr>
      <w:r>
        <w:rPr>
          <w:rFonts w:ascii="Times New Roman" w:hAnsi="Times New Roman" w:eastAsia="Times New Roman"/>
          <w:i/>
          <w:sz w:val="20"/>
          <w:szCs w:val="20"/>
          <w:highlight w:val="none"/>
          <w:lang w:eastAsia="ru-RU"/>
        </w:rPr>
        <w:t xml:space="preserve"> </w:t>
      </w:r>
      <w:r>
        <w:rPr>
          <w:rFonts w:ascii="Times New Roman" w:hAnsi="Times New Roman" w:eastAsia="Times New Roman" w:cs="Times New Roman"/>
          <w:color w:val="000000"/>
          <w:sz w:val="22"/>
          <w:szCs w:val="22"/>
          <w:highlight w:val="none"/>
          <w:lang w:eastAsia="en-US"/>
        </w:rPr>
        <w:t xml:space="preserve">5. </w:t>
      </w:r>
      <w:r>
        <w:rPr>
          <w:rFonts w:ascii="Times New Roman" w:hAnsi="Times New Roman" w:eastAsia="Times New Roman" w:cs="Times New Roman"/>
          <w:color w:val="000000"/>
          <w:sz w:val="22"/>
          <w:szCs w:val="22"/>
          <w:highlight w:val="none"/>
          <w:lang w:eastAsia="en-US"/>
        </w:rPr>
        <w:t xml:space="preserve">Термины «Контролирующая организация» и «Контролируемая организация» применяются в значениях, определенных </w:t>
      </w:r>
      <w:r>
        <w:rPr>
          <w:rFonts w:ascii="Times New Roman" w:hAnsi="Times New Roman" w:eastAsia="Times New Roman" w:cs="Times New Roman"/>
          <w:b w:val="0"/>
          <w:bCs w:val="0"/>
          <w:iCs/>
          <w:sz w:val="22"/>
          <w:szCs w:val="22"/>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ascii="Times New Roman" w:hAnsi="Times New Roman" w:eastAsia="Times New Roman" w:cs="Times New Roman"/>
          <w:b w:val="0"/>
          <w:bCs w:val="0"/>
          <w:sz w:val="22"/>
          <w:szCs w:val="22"/>
          <w:highlight w:val="none"/>
        </w:rPr>
        <w:t xml:space="preserve"> Условиями </w:t>
      </w:r>
      <w:r>
        <w:rPr>
          <w:rFonts w:ascii="Times New Roman" w:hAnsi="Times New Roman" w:eastAsia="Times New Roman" w:cs="Times New Roman"/>
          <w:b w:val="0"/>
          <w:bCs w:val="0"/>
          <w:iCs/>
          <w:sz w:val="22"/>
          <w:szCs w:val="22"/>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ascii="Times New Roman" w:hAnsi="Times New Roman" w:eastAsia="Times New Roman" w:cs="Times New Roman"/>
          <w:b w:val="0"/>
          <w:bCs w:val="0"/>
          <w:sz w:val="22"/>
          <w:szCs w:val="22"/>
          <w:highlight w:val="none"/>
        </w:rPr>
        <w:t xml:space="preserve">в рамках Единого сервисного договора</w:t>
      </w:r>
      <w:r>
        <w:rPr>
          <w:rFonts w:ascii="Times New Roman" w:hAnsi="Times New Roman" w:eastAsia="Times New Roman" w:cs="Times New Roman"/>
          <w:b w:val="0"/>
          <w:bCs w:val="0"/>
          <w:sz w:val="22"/>
          <w:szCs w:val="22"/>
          <w:highlight w:val="none"/>
        </w:rPr>
        <w:t xml:space="preserve"> (Приложение 2.2 к </w:t>
      </w:r>
      <w:r>
        <w:rPr>
          <w:rFonts w:ascii="Times New Roman" w:hAnsi="Times New Roman" w:eastAsia="Times New Roman" w:cs="Times New Roman"/>
          <w:b w:val="0"/>
          <w:bCs w:val="0"/>
          <w:color w:val="000000"/>
          <w:sz w:val="22"/>
          <w:szCs w:val="22"/>
          <w:highlight w:val="none"/>
        </w:rPr>
        <w:t xml:space="preserve">к Единому сер</w:t>
      </w:r>
      <w:r>
        <w:rPr>
          <w:rFonts w:ascii="Times New Roman" w:hAnsi="Times New Roman" w:eastAsia="Times New Roman" w:cs="Times New Roman"/>
          <w:b w:val="0"/>
          <w:bCs w:val="0"/>
          <w:color w:val="000000"/>
          <w:sz w:val="22"/>
          <w:szCs w:val="22"/>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ascii="Times New Roman" w:hAnsi="Times New Roman" w:eastAsia="Times New Roman" w:cs="Times New Roman"/>
          <w:b w:val="0"/>
          <w:bCs w:val="0"/>
          <w:color w:val="000000"/>
          <w:sz w:val="22"/>
          <w:szCs w:val="22"/>
          <w:highlight w:val="none"/>
        </w:rPr>
        <w:t xml:space="preserve">ации частной практикой, в АО «Россельхозбанк»</w:t>
      </w:r>
      <w:r>
        <w:rPr>
          <w:rFonts w:ascii="Times New Roman" w:hAnsi="Times New Roman" w:eastAsia="Times New Roman" w:cs="Times New Roman"/>
          <w:b w:val="0"/>
          <w:bCs w:val="0"/>
          <w:sz w:val="22"/>
          <w:szCs w:val="22"/>
          <w:highlight w:val="none"/>
        </w:rPr>
        <w:t xml:space="preserve">).</w:t>
      </w:r>
      <w:r>
        <w:rPr>
          <w:rFonts w:ascii="Times New Roman" w:hAnsi="Times New Roman" w:eastAsia="Times New Roman" w:cs="Times New Roman"/>
          <w:bCs/>
          <w:iCs/>
          <w:sz w:val="22"/>
          <w:szCs w:val="22"/>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
        <w:rPr>
          <w:rFonts w:ascii="Times New Roman" w:hAnsi="Times New Roman" w:eastAsia="Times New Roman"/>
          <w:i/>
          <w:sz w:val="20"/>
          <w:szCs w:val="20"/>
          <w:highlight w:val="none"/>
          <w:lang w:eastAsia="ru-RU"/>
        </w:rPr>
      </w:r>
      <w:r>
        <w:rPr>
          <w:rFonts w:ascii="Times New Roman" w:hAnsi="Times New Roman" w:eastAsia="Times New Roman"/>
          <w:i/>
          <w:sz w:val="20"/>
          <w:szCs w:val="20"/>
          <w:highlight w:val="none"/>
          <w:lang w:eastAsia="ru-RU"/>
        </w:rPr>
      </w:r>
    </w:p>
    <w:p>
      <w:pPr>
        <w:ind w:right="2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ind w:right="21"/>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042"/>
        <w:ind w:left="1440" w:right="198" w:hanging="720"/>
        <w:jc w:val="center"/>
        <w:spacing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42"/>
        <w:ind w:right="198"/>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685"/>
        <w:gridCol w:w="226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42"/>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42"/>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42"/>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42"/>
        <w:ind w:left="357"/>
        <w:jc w:val="center"/>
        <w:spacing w:after="0" w:line="240" w:lineRule="auto"/>
        <w:rPr>
          <w:rFonts w:ascii="Times New Roman" w:hAnsi="Times New Roman" w:eastAsia="Times New Roman"/>
          <w:b/>
          <w:bCs/>
          <w:sz w:val="24"/>
          <w:szCs w:val="24"/>
          <w:lang w:val="en-US" w:eastAsia="ru-RU"/>
        </w:rPr>
      </w:pPr>
      <w:r>
        <w:rPr>
          <w:rFonts w:ascii="Times New Roman" w:hAnsi="Times New Roman" w:eastAsia="Times New Roman"/>
          <w:b/>
          <w:bCs/>
          <w:sz w:val="24"/>
          <w:szCs w:val="24"/>
          <w:lang w:val="en-US" w:eastAsia="ru-RU"/>
        </w:rPr>
      </w:r>
      <w:r>
        <w:rPr>
          <w:rFonts w:ascii="Times New Roman" w:hAnsi="Times New Roman" w:eastAsia="Times New Roman"/>
          <w:b/>
          <w:bCs/>
          <w:sz w:val="24"/>
          <w:szCs w:val="24"/>
          <w:lang w:val="en-US" w:eastAsia="ru-RU"/>
        </w:rPr>
      </w:r>
      <w:r>
        <w:rPr>
          <w:rFonts w:ascii="Times New Roman" w:hAnsi="Times New Roman" w:eastAsia="Times New Roman"/>
          <w:b/>
          <w:bCs/>
          <w:sz w:val="24"/>
          <w:szCs w:val="24"/>
          <w:lang w:val="en-US" w:eastAsia="ru-RU"/>
        </w:rPr>
      </w:r>
    </w:p>
    <w:p>
      <w:pPr>
        <w:pStyle w:val="1042"/>
        <w:ind w:firstLine="709"/>
        <w:jc w:val="center"/>
        <w:spacing w:after="120"/>
        <w:rPr>
          <w:rFonts w:ascii="Times New Roman" w:hAnsi="Times New Roman" w:eastAsia="Times New Roman"/>
          <w:b/>
          <w:sz w:val="24"/>
          <w:szCs w:val="20"/>
          <w:lang w:eastAsia="ru-RU"/>
        </w:rPr>
      </w:pPr>
      <w:r>
        <w:rPr>
          <w:rFonts w:ascii="Times New Roman" w:hAnsi="Times New Roman" w:eastAsia="Times New Roman"/>
          <w:b/>
          <w:bCs/>
          <w:sz w:val="24"/>
          <w:szCs w:val="24"/>
          <w:lang w:eastAsia="ru-RU"/>
        </w:rPr>
        <w:t xml:space="preserve">9. </w:t>
      </w:r>
      <w:r>
        <w:rPr>
          <w:rFonts w:ascii="Times New Roman" w:hAnsi="Times New Roman" w:eastAsia="Times New Roman"/>
          <w:b/>
          <w:sz w:val="24"/>
          <w:szCs w:val="20"/>
          <w:lang w:eastAsia="ru-RU"/>
        </w:rPr>
        <w:t xml:space="preserve">Операции по предоставлению клиентам в аренду индивидуальных сейфовых ячеек</w:t>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4"/>
        <w:gridCol w:w="3684"/>
        <w:gridCol w:w="2303"/>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center"/>
            <w:textDirection w:val="lrTb"/>
            <w:noWrap w:val="false"/>
          </w:tcPr>
          <w:p>
            <w:pPr>
              <w:pStyle w:val="1042"/>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1042"/>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center"/>
            <w:textDirection w:val="lrTb"/>
            <w:noWrap w:val="false"/>
          </w:tcPr>
          <w:p>
            <w:pPr>
              <w:pStyle w:val="1042"/>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center"/>
            <w:textDirection w:val="lrTb"/>
            <w:noWrap w:val="false"/>
          </w:tcPr>
          <w:p>
            <w:pPr>
              <w:pStyle w:val="1042"/>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before="120" w:after="12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2982" w:type="dxa"/>
            <w:vAlign w:val="top"/>
            <w:vMerge w:val="restart"/>
            <w:textDirection w:val="lrTb"/>
            <w:noWrap w:val="false"/>
          </w:tcPr>
          <w:p>
            <w:pPr>
              <w:pStyle w:val="1042"/>
              <w:jc w:val="both"/>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after="0" w:line="240" w:lineRule="auto"/>
              <w:rPr>
                <w:rFonts w:ascii="Times New Roman" w:hAnsi="Times New Roman"/>
                <w:bCs/>
                <w:sz w:val="24"/>
                <w:szCs w:val="24"/>
              </w:rPr>
            </w:pPr>
            <w:r>
              <w:rPr>
                <w:rFonts w:ascii="Times New Roman" w:hAnsi="Times New Roman"/>
                <w:bCs/>
              </w:rPr>
              <w:t xml:space="preserve">9.1.2.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bCs/>
                <w:sz w:val="24"/>
                <w:szCs w:val="24"/>
              </w:rPr>
            </w:pPr>
            <w:r>
              <w:rPr>
                <w:rFonts w:ascii="Times New Roman" w:hAnsi="Times New Roman"/>
              </w:rPr>
              <w:t xml:space="preserve">- на срок от 181 до 365 дней</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350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600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950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bCs/>
                <w:sz w:val="24"/>
                <w:szCs w:val="24"/>
              </w:rPr>
            </w:pPr>
            <w:r>
              <w:rPr>
                <w:rFonts w:ascii="Times New Roman" w:hAnsi="Times New Roman"/>
              </w:rPr>
              <w:t xml:space="preserve">24 руб. в день</w:t>
            </w:r>
            <w:r>
              <w:rPr>
                <w:rFonts w:ascii="Times New Roman" w:hAnsi="Times New Roman"/>
                <w:bCs/>
                <w:sz w:val="24"/>
                <w:szCs w:val="24"/>
              </w:rPr>
            </w:r>
            <w:r>
              <w:rPr>
                <w:rFonts w:ascii="Times New Roman" w:hAnsi="Times New Roman"/>
                <w:bCs/>
                <w:sz w:val="24"/>
                <w:szCs w:val="24"/>
              </w:rPr>
            </w:r>
          </w:p>
        </w:tc>
        <w:tc>
          <w:tcPr>
            <w:tcBorders>
              <w:left w:val="single" w:color="000000" w:sz="4" w:space="0"/>
              <w:right w:val="single" w:color="000000" w:sz="4" w:space="0"/>
            </w:tcBorders>
            <w:tcW w:w="2982" w:type="dxa"/>
            <w:vAlign w:val="top"/>
            <w:vMerge w:val="continue"/>
            <w:textDirection w:val="lrTb"/>
            <w:noWrap w:val="false"/>
          </w:tcPr>
          <w:p>
            <w:pPr>
              <w:pStyle w:val="1042"/>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after="0" w:line="240" w:lineRule="auto"/>
              <w:rPr>
                <w:rFonts w:ascii="Times New Roman" w:hAnsi="Times New Roman"/>
                <w:bCs/>
                <w:sz w:val="24"/>
                <w:szCs w:val="24"/>
              </w:rPr>
            </w:pPr>
            <w:r>
              <w:rPr>
                <w:rFonts w:ascii="Times New Roman" w:hAnsi="Times New Roman"/>
                <w:bCs/>
              </w:rPr>
              <w:t xml:space="preserve">9.1.3.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bCs/>
                <w:sz w:val="24"/>
                <w:szCs w:val="24"/>
              </w:rPr>
            </w:pPr>
            <w:r>
              <w:rPr>
                <w:rFonts w:ascii="Times New Roman" w:hAnsi="Times New Roman"/>
              </w:rPr>
              <w:t xml:space="preserve">- на срок от 181 до 365 дней</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bCs/>
                <w:sz w:val="24"/>
                <w:szCs w:val="24"/>
              </w:rPr>
            </w:pPr>
            <w:r>
              <w:rPr>
                <w:rFonts w:ascii="Times New Roman" w:hAnsi="Times New Roman"/>
              </w:rPr>
              <w:t xml:space="preserve">27 руб. в день</w:t>
            </w:r>
            <w:r>
              <w:rPr>
                <w:rFonts w:ascii="Times New Roman" w:hAnsi="Times New Roman"/>
                <w:bCs/>
                <w:sz w:val="24"/>
                <w:szCs w:val="24"/>
              </w:rPr>
            </w:r>
            <w:r>
              <w:rPr>
                <w:rFonts w:ascii="Times New Roman" w:hAnsi="Times New Roman"/>
                <w:bCs/>
                <w:sz w:val="24"/>
                <w:szCs w:val="24"/>
              </w:rPr>
            </w:r>
          </w:p>
        </w:tc>
        <w:tc>
          <w:tcPr>
            <w:tcBorders>
              <w:left w:val="single" w:color="000000" w:sz="4" w:space="0"/>
              <w:right w:val="single" w:color="000000" w:sz="4" w:space="0"/>
            </w:tcBorders>
            <w:tcW w:w="2982" w:type="dxa"/>
            <w:vAlign w:val="top"/>
            <w:vMerge w:val="continue"/>
            <w:textDirection w:val="lrTb"/>
            <w:noWrap w:val="false"/>
          </w:tcPr>
          <w:p>
            <w:pPr>
              <w:pStyle w:val="1042"/>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after="0" w:line="240" w:lineRule="auto"/>
              <w:rPr>
                <w:rFonts w:ascii="Times New Roman" w:hAnsi="Times New Roman"/>
                <w:bCs/>
                <w:sz w:val="24"/>
                <w:szCs w:val="24"/>
              </w:rPr>
            </w:pPr>
            <w:r>
              <w:rPr>
                <w:rFonts w:ascii="Times New Roman" w:hAnsi="Times New Roman"/>
                <w:bCs/>
              </w:rPr>
              <w:t xml:space="preserve">9.1.4.</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42"/>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42"/>
              <w:jc w:val="both"/>
              <w:spacing w:after="0" w:line="240" w:lineRule="auto"/>
              <w:rPr>
                <w:rFonts w:ascii="Times New Roman" w:hAnsi="Times New Roman"/>
                <w:bCs/>
                <w:sz w:val="24"/>
                <w:szCs w:val="24"/>
              </w:rPr>
            </w:pPr>
            <w:r>
              <w:rPr>
                <w:rFonts w:ascii="Times New Roman" w:hAnsi="Times New Roman"/>
              </w:rPr>
              <w:t xml:space="preserve">- на срок от 181 до 365 дней</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42"/>
              <w:jc w:val="center"/>
              <w:spacing w:after="0" w:line="240" w:lineRule="auto"/>
              <w:rPr>
                <w:rFonts w:ascii="Times New Roman" w:hAnsi="Times New Roman"/>
                <w:sz w:val="24"/>
                <w:szCs w:val="24"/>
              </w:rPr>
            </w:pPr>
            <w:r>
              <w:rPr>
                <w:rFonts w:ascii="Times New Roman" w:hAnsi="Times New Roman"/>
              </w:rPr>
              <w:t xml:space="preserve">33 руб. в день</w:t>
            </w:r>
            <w:r>
              <w:rPr>
                <w:rFonts w:ascii="Times New Roman" w:hAnsi="Times New Roman"/>
                <w:sz w:val="24"/>
                <w:szCs w:val="24"/>
              </w:rPr>
            </w:r>
            <w:r>
              <w:rPr>
                <w:rFonts w:ascii="Times New Roman" w:hAnsi="Times New Roman"/>
                <w:sz w:val="24"/>
                <w:szCs w:val="24"/>
              </w:rPr>
            </w:r>
          </w:p>
        </w:tc>
        <w:tc>
          <w:tcPr>
            <w:tcBorders>
              <w:left w:val="single" w:color="000000" w:sz="4" w:space="0"/>
              <w:right w:val="single" w:color="000000" w:sz="4" w:space="0"/>
            </w:tcBorders>
            <w:tcW w:w="2982" w:type="dxa"/>
            <w:vAlign w:val="top"/>
            <w:vMerge w:val="continue"/>
            <w:textDirection w:val="lrTb"/>
            <w:noWrap w:val="false"/>
          </w:tcPr>
          <w:p>
            <w:pPr>
              <w:pStyle w:val="1042"/>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before="120" w:after="120" w:line="240" w:lineRule="auto"/>
              <w:rPr>
                <w:rFonts w:ascii="Times New Roman" w:hAnsi="Times New Roman"/>
              </w:rPr>
            </w:pPr>
            <w:r>
              <w:rPr>
                <w:rFonts w:ascii="Times New Roman" w:hAnsi="Times New Roman"/>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color w:val="000000"/>
              </w:rPr>
              <w:t xml:space="preserve">210 руб. </w:t>
              <w:br w:type="textWrapping" w:clear="all"/>
              <w:t xml:space="preserve">за каждое посещение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42"/>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6000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42"/>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42"/>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042"/>
              <w:jc w:val="both"/>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1042"/>
              <w:jc w:val="center"/>
              <w:spacing w:before="120" w:after="120" w:line="240" w:lineRule="auto"/>
              <w:rPr>
                <w:rFonts w:ascii="Times New Roman" w:hAnsi="Times New Roman"/>
                <w:bCs/>
              </w:rPr>
            </w:pPr>
            <w:r>
              <w:rPr>
                <w:rFonts w:ascii="Times New Roman" w:hAnsi="Times New Roman"/>
                <w:color w:val="000000"/>
              </w:rPr>
              <w:t xml:space="preserve">155 руб. </w:t>
              <w:br w:type="textWrapping" w:clear="all"/>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1042"/>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bl>
    <w:p>
      <w:pPr>
        <w:pStyle w:val="1042"/>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42"/>
        <w:ind w:left="360"/>
        <w:jc w:val="center"/>
        <w:spacing w:after="0" w:line="240" w:lineRule="auto"/>
        <w:rPr>
          <w:rFonts w:ascii="Times New Roman" w:hAnsi="Times New Roman" w:eastAsia="Times New Roman"/>
          <w:bCs/>
          <w:sz w:val="24"/>
          <w:lang w:eastAsia="ru-RU"/>
        </w:rPr>
      </w:pPr>
      <w:r>
        <w:rPr>
          <w:rFonts w:ascii="Times New Roman" w:hAnsi="Times New Roman" w:eastAsia="Times New Roman"/>
          <w:bCs/>
          <w:sz w:val="24"/>
          <w:lang w:eastAsia="ru-RU"/>
        </w:rPr>
      </w:r>
      <w:r>
        <w:rPr>
          <w:rFonts w:ascii="Times New Roman" w:hAnsi="Times New Roman" w:eastAsia="Times New Roman"/>
          <w:bCs/>
          <w:sz w:val="24"/>
          <w:lang w:eastAsia="ru-RU"/>
        </w:rPr>
      </w:r>
      <w:r>
        <w:rPr>
          <w:rFonts w:ascii="Times New Roman" w:hAnsi="Times New Roman" w:eastAsia="Times New Roman"/>
          <w:bCs/>
          <w:sz w:val="24"/>
          <w:lang w:eastAsia="ru-RU"/>
        </w:rPr>
      </w:r>
    </w:p>
    <w:p>
      <w:pPr>
        <w:pStyle w:val="1042"/>
        <w:jc w:val="center"/>
        <w:spacing w:before="12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before="120" w:after="120" w:line="240" w:lineRule="auto"/>
        <w:rPr>
          <w:rFonts w:ascii="Times New Roman" w:hAnsi="Times New Roman"/>
          <w:b/>
          <w:bCs/>
          <w:sz w:val="24"/>
          <w:szCs w:val="24"/>
        </w:rPr>
      </w:pP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42"/>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42"/>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42"/>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2"/>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42"/>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42"/>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42"/>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42"/>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42"/>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42"/>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42"/>
              <w:ind w:left="-51" w:firstLine="51"/>
              <w:jc w:val="center"/>
              <w:spacing w:after="0" w:line="240" w:lineRule="auto"/>
              <w:rPr>
                <w:rFonts w:ascii="Times New Roman" w:hAnsi="Times New Roman"/>
                <w:bCs/>
              </w:rPr>
            </w:pPr>
            <w:r>
              <w:rPr>
                <w:rFonts w:ascii="Times New Roman" w:hAnsi="Times New Roman"/>
              </w:rPr>
              <w:t xml:space="preserve">Услуга не предоставляется</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42"/>
              <w:jc w:val="both"/>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42"/>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42"/>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42"/>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дене</w:t>
            </w:r>
            <w:r>
              <w:rPr>
                <w:rFonts w:ascii="Times New Roman" w:hAnsi="Times New Roman"/>
                <w:bCs/>
                <w:szCs w:val="20"/>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42"/>
              <w:ind w:left="-51" w:firstLine="51"/>
              <w:jc w:val="center"/>
              <w:spacing w:before="40" w:after="40" w:line="240" w:lineRule="auto"/>
              <w:rPr>
                <w:rFonts w:ascii="Times New Roman" w:hAnsi="Times New Roman"/>
                <w:sz w:val="24"/>
                <w:szCs w:val="24"/>
              </w:rPr>
            </w:pPr>
            <w:r>
              <w:rPr>
                <w:rFonts w:ascii="Times New Roman" w:hAnsi="Times New Roman"/>
              </w:rPr>
              <w:t xml:space="preserve">Услуга 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ind w:left="34"/>
              <w:jc w:val="both"/>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42"/>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42"/>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42"/>
              <w:ind w:left="-51" w:firstLine="51"/>
              <w:jc w:val="center"/>
              <w:spacing w:before="40" w:after="40" w:line="240" w:lineRule="auto"/>
              <w:rPr>
                <w:rFonts w:ascii="Times New Roman" w:hAnsi="Times New Roman"/>
                <w:sz w:val="24"/>
                <w:szCs w:val="24"/>
              </w:rPr>
            </w:pPr>
            <w:r>
              <w:rPr>
                <w:rFonts w:ascii="Times New Roman" w:hAnsi="Times New Roman"/>
              </w:rPr>
              <w:t xml:space="preserve">Услуга 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42"/>
              <w:ind w:left="-52" w:firstLine="52"/>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42"/>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42"/>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42"/>
              <w:ind w:left="-51" w:firstLine="51"/>
              <w:jc w:val="center"/>
              <w:spacing w:before="40" w:after="40" w:line="240" w:lineRule="auto"/>
              <w:rPr>
                <w:rFonts w:ascii="Times New Roman" w:hAnsi="Times New Roman"/>
                <w:sz w:val="24"/>
                <w:szCs w:val="24"/>
              </w:rPr>
            </w:pPr>
            <w:r>
              <w:rPr>
                <w:rFonts w:ascii="Times New Roman" w:hAnsi="Times New Roman"/>
              </w:rPr>
              <w:t xml:space="preserve">Услуга не предоставляется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42"/>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42"/>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42"/>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42"/>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42"/>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42"/>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42"/>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42"/>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42"/>
        <w:jc w:val="center"/>
        <w:keepNext/>
        <w:spacing w:after="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keepNext/>
        <w:spacing w:before="120"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46"/>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40"/>
        <w:gridCol w:w="11"/>
        <w:gridCol w:w="2018"/>
        <w:gridCol w:w="240"/>
        <w:gridCol w:w="2100"/>
        <w:gridCol w:w="240"/>
        <w:gridCol w:w="2170"/>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center"/>
            <w:vMerge w:val="restart"/>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572" w:type="dxa"/>
            <w:vAlign w:val="center"/>
            <w:textDirection w:val="lrTb"/>
            <w:noWrap w:val="false"/>
          </w:tcPr>
          <w:p>
            <w:pPr>
              <w:pStyle w:val="1042"/>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center"/>
            <w:vMerge w:val="continue"/>
            <w:textDirection w:val="lrTb"/>
            <w:noWrap w:val="false"/>
          </w:tcPr>
          <w:p>
            <w:pPr>
              <w:pStyle w:val="1042"/>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42"/>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42"/>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42"/>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Сумма операции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162" w:type="dxa"/>
            <w:vAlign w:val="center"/>
            <w:textDirection w:val="lrTb"/>
            <w:noWrap w:val="false"/>
          </w:tcPr>
          <w:p>
            <w:pPr>
              <w:pStyle w:val="1042"/>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Ставка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top"/>
            <w:textDirection w:val="lrTb"/>
            <w:noWrap w:val="false"/>
          </w:tcPr>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8930" w:type="dxa"/>
            <w:vAlign w:val="top"/>
            <w:textDirection w:val="lrTb"/>
            <w:noWrap w:val="false"/>
          </w:tcPr>
          <w:p>
            <w:pPr>
              <w:pStyle w:val="1042"/>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46"/>
                <w:rFonts w:eastAsia="Times New Roman"/>
                <w:bCs/>
                <w:lang w:eastAsia="ru-RU"/>
              </w:rPr>
              <w:footnoteReference w:id="2"/>
            </w:r>
            <w:r>
              <w:rPr>
                <w:rStyle w:val="1046"/>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162" w:type="dxa"/>
            <w:vAlign w:val="top"/>
            <w:textDirection w:val="lrTb"/>
            <w:noWrap w:val="false"/>
          </w:tcPr>
          <w:p>
            <w:pPr>
              <w:pStyle w:val="1042"/>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top"/>
            <w:vMerge w:val="continue"/>
            <w:textDirection w:val="lrTb"/>
            <w:noWrap w:val="false"/>
          </w:tcPr>
          <w:p>
            <w:pPr>
              <w:pStyle w:val="1042"/>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8930"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w:t>
            </w:r>
            <w:r>
              <w:rPr>
                <w:rFonts w:ascii="Times New Roman" w:hAnsi="Times New Roman" w:eastAsia="Times New Roman"/>
                <w:bCs/>
                <w:lang w:eastAsia="ru-RU"/>
              </w:rPr>
              <w:t xml:space="preserve">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w:t>
            </w:r>
            <w:r>
              <w:rPr>
                <w:rFonts w:ascii="Times New Roman" w:hAnsi="Times New Roman" w:eastAsia="Times New Roman"/>
                <w:bCs/>
                <w:lang w:eastAsia="ru-RU"/>
              </w:rPr>
              <w:t xml:space="preserve">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42"/>
              <w:jc w:val="both"/>
              <w:spacing w:before="40" w:after="40" w:line="240" w:lineRule="auto"/>
              <w:rPr>
                <w:rFonts w:ascii="MS Shell Dlg" w:hAnsi="MS Shell Dlg" w:eastAsia="Times New Roman" w:cs="MS Shell Dlg"/>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 ³</w:t>
            </w:r>
            <w:r>
              <w:rPr>
                <w:rFonts w:ascii="MS Shell Dlg" w:hAnsi="MS Shell Dlg" w:eastAsia="Times New Roman" w:cs="MS Shell Dlg"/>
                <w:lang w:eastAsia="ru-RU"/>
              </w:rPr>
            </w:r>
            <w:r>
              <w:rPr>
                <w:rFonts w:ascii="MS Shell Dlg" w:hAnsi="MS Shell Dlg" w:eastAsia="Times New Roman" w:cs="MS Shell Dlg"/>
                <w:lang w:eastAsia="ru-RU"/>
              </w:rPr>
            </w:r>
          </w:p>
          <w:p>
            <w:pPr>
              <w:pStyle w:val="1042"/>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162"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851" w:type="dxa"/>
            <w:vAlign w:val="top"/>
            <w:vMerge w:val="continue"/>
            <w:textDirection w:val="lrTb"/>
            <w:noWrap w:val="false"/>
          </w:tcPr>
          <w:p>
            <w:pPr>
              <w:pStyle w:val="1042"/>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8930" w:type="dxa"/>
            <w:vAlign w:val="top"/>
            <w:textDirection w:val="lrTb"/>
            <w:noWrap w:val="false"/>
          </w:tcPr>
          <w:p>
            <w:pPr>
              <w:pStyle w:val="1042"/>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0" w:type="dxa"/>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8941" w:type="dxa"/>
            <w:vAlign w:val="top"/>
            <w:textDirection w:val="lrTb"/>
            <w:noWrap w:val="false"/>
          </w:tcPr>
          <w:p>
            <w:pPr>
              <w:pStyle w:val="1042"/>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0" w:type="dxa"/>
            <w:vAlign w:val="top"/>
            <w:vMerge w:val="restart"/>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162" w:type="dxa"/>
            <w:vAlign w:val="top"/>
            <w:textDirection w:val="lrTb"/>
            <w:noWrap w:val="false"/>
          </w:tcPr>
          <w:p>
            <w:pPr>
              <w:pStyle w:val="1042"/>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0" w:type="dxa"/>
            <w:vAlign w:val="top"/>
            <w:vMerge w:val="continue"/>
            <w:textDirection w:val="lrTb"/>
            <w:noWrap w:val="false"/>
          </w:tcPr>
          <w:p>
            <w:pPr>
              <w:pStyle w:val="1042"/>
              <w:ind w:firstLine="708"/>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8941"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0" w:type="dxa"/>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w:t>
            </w:r>
            <w:r>
              <w:rPr>
                <w:rFonts w:ascii="Arial CYR" w:hAnsi="Arial CYR" w:eastAsia="Times New Roman" w:cs="Arial CYR"/>
                <w:lang w:val="en-US" w:eastAsia="ru-RU"/>
              </w:rPr>
              <w:t xml:space="preserve"> </w:t>
            </w:r>
            <w:r>
              <w:rPr>
                <w:rFonts w:ascii="Arial CYR" w:hAnsi="Arial CYR" w:eastAsia="Times New Roman" w:cs="Arial CYR"/>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162"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0" w:type="dxa"/>
            <w:vAlign w:val="top"/>
            <w:vMerge w:val="continue"/>
            <w:textDirection w:val="lrTb"/>
            <w:noWrap w:val="false"/>
          </w:tcPr>
          <w:p>
            <w:pPr>
              <w:pStyle w:val="1042"/>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8941"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42"/>
        <w:spacing w:before="120" w:after="0" w:line="240" w:lineRule="auto"/>
        <w:rPr>
          <w:rFonts w:ascii="Times New Roman" w:hAnsi="Times New Roman" w:eastAsia="Times New Roman"/>
          <w:color w:val="000000"/>
          <w:u w:val="single"/>
          <w:lang w:eastAsia="ru-RU"/>
        </w:rPr>
      </w:pPr>
      <w:r>
        <w:rPr>
          <w:rFonts w:ascii="Times New Roman" w:hAnsi="Times New Roman" w:eastAsia="Times New Roman"/>
          <w:iCs/>
          <w:color w:val="000000"/>
          <w:u w:val="single"/>
          <w:lang w:eastAsia="ru-RU"/>
        </w:rPr>
        <w:t xml:space="preserve">Примечание:</w:t>
      </w:r>
      <w:r>
        <w:rPr>
          <w:rFonts w:ascii="Times New Roman" w:hAnsi="Times New Roman" w:eastAsia="Times New Roman"/>
          <w:color w:val="000000"/>
          <w:u w:val="single"/>
          <w:lang w:eastAsia="ru-RU"/>
        </w:rPr>
      </w:r>
      <w:r>
        <w:rPr>
          <w:rFonts w:ascii="Times New Roman" w:hAnsi="Times New Roman" w:eastAsia="Times New Roman"/>
          <w:color w:val="000000"/>
          <w:u w:val="single"/>
          <w:lang w:eastAsia="ru-RU"/>
        </w:rPr>
      </w:r>
    </w:p>
    <w:p>
      <w:pPr>
        <w:pStyle w:val="1042"/>
        <w:jc w:val="both"/>
        <w:spacing w:before="40" w:after="0" w:line="240" w:lineRule="auto"/>
        <w:rPr>
          <w:rFonts w:ascii="Times New Roman" w:hAnsi="Times New Roman" w:eastAsia="Times New Roman"/>
          <w:iCs/>
          <w:color w:val="000000"/>
          <w:lang w:eastAsia="ru-RU"/>
        </w:rPr>
      </w:pPr>
      <w:r>
        <w:rPr>
          <w:rFonts w:ascii="Times New Roman" w:hAnsi="Times New Roman" w:eastAsia="Times New Roman"/>
          <w:iCs/>
          <w:color w:val="000000"/>
          <w:vertAlign w:val="superscript"/>
          <w:lang w:eastAsia="ru-RU"/>
        </w:rPr>
        <w:t xml:space="preserve">1 </w:t>
      </w:r>
      <w:r>
        <w:rPr>
          <w:rFonts w:ascii="Times New Roman" w:hAnsi="Times New Roman" w:eastAsia="Times New Roman"/>
          <w:iCs/>
          <w:color w:val="00000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042"/>
        <w:jc w:val="both"/>
        <w:spacing w:before="40" w:after="0" w:line="240" w:lineRule="auto"/>
        <w:rPr>
          <w:rFonts w:ascii="Times New Roman" w:hAnsi="Times New Roman" w:eastAsia="Times New Roman"/>
          <w:iCs/>
          <w:color w:val="000000"/>
          <w:lang w:eastAsia="ru-RU"/>
        </w:rPr>
      </w:pPr>
      <w:r>
        <w:rPr>
          <w:rFonts w:ascii="Times New Roman" w:hAnsi="Times New Roman" w:eastAsia="Times New Roman"/>
          <w:iCs/>
          <w:vertAlign w:val="superscript"/>
          <w:lang w:eastAsia="ru-RU"/>
        </w:rPr>
        <w:t xml:space="preserve">2</w:t>
      </w:r>
      <w:r>
        <w:rPr>
          <w:rFonts w:ascii="Times New Roman" w:hAnsi="Times New Roman" w:eastAsia="Times New Roman"/>
          <w:iCs/>
          <w:vertAlign w:val="superscript"/>
          <w:lang w:eastAsia="ru-RU"/>
        </w:rPr>
        <w:t xml:space="preserve"> </w:t>
      </w:r>
      <w:r>
        <w:rPr>
          <w:rFonts w:ascii="Times New Roman" w:hAnsi="Times New Roman" w:eastAsia="Times New Roman"/>
          <w:iCs/>
          <w:color w:val="00000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lang w:eastAsia="ru-RU"/>
        </w:rPr>
        <w:t xml:space="preserve">. </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042"/>
        <w:jc w:val="both"/>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vertAlign w:val="superscript"/>
          <w:lang w:eastAsia="ru-RU"/>
        </w:rPr>
        <w:t xml:space="preserve">3 </w:t>
      </w:r>
      <w:r>
        <w:rPr>
          <w:rFonts w:ascii="Times New Roman" w:hAnsi="Times New Roman" w:eastAsia="Times New Roman"/>
          <w:color w:val="000000"/>
          <w:lang w:eastAsia="ru-RU"/>
        </w:rPr>
        <w:t xml:space="preserve">При совершении Банком операций, указанных в п</w:t>
      </w:r>
      <w:r>
        <w:rPr>
          <w:rFonts w:ascii="Times New Roman" w:hAnsi="Times New Roman" w:eastAsia="Times New Roman"/>
          <w:color w:val="000000"/>
          <w:lang w:eastAsia="ru-RU"/>
        </w:rPr>
        <w:t xml:space="preserve">унктах</w:t>
      </w:r>
      <w:r>
        <w:rPr>
          <w:rFonts w:ascii="Times New Roman" w:hAnsi="Times New Roman" w:eastAsia="Times New Roman"/>
          <w:color w:val="000000"/>
          <w:lang w:eastAsia="ru-RU"/>
        </w:rPr>
        <w:t xml:space="preserve"> 11.1.1, 11.1.2, 11.2.1 и 11.2.2, Курс Банка и/или размер расчетной комиссии, действующий</w:t>
      </w:r>
      <w:r>
        <w:rPr>
          <w:rFonts w:ascii="Times New Roman" w:hAnsi="Times New Roman" w:eastAsia="Times New Roman"/>
          <w:color w:val="000000"/>
          <w:lang w:eastAsia="ru-RU"/>
        </w:rPr>
        <w:t xml:space="preserve"> </w:t>
      </w:r>
      <w:r>
        <w:rPr>
          <w:rFonts w:ascii="Times New Roman" w:hAnsi="Times New Roman" w:eastAsia="Times New Roman"/>
          <w:color w:val="000000"/>
          <w:lang w:eastAsia="ru-RU"/>
        </w:rPr>
        <w:t xml:space="preserve">(ие) на дату и время совершения операции, сообщаются клиенту после приема Банком к </w:t>
      </w:r>
      <w:r>
        <w:rPr>
          <w:rFonts w:ascii="Times New Roman" w:hAnsi="Times New Roman" w:eastAsia="Times New Roman"/>
          <w:color w:val="000000"/>
          <w:lang w:eastAsia="ru-RU"/>
        </w:rPr>
        <w:t xml:space="preserve">исполнению распоряжения/заявки.</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12. Кредитные операции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118"/>
        <w:gridCol w:w="2694"/>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42"/>
              <w:ind w:left="-108" w:firstLine="1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4"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right"/>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vMerge w:val="restart"/>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spacing w:before="40" w:after="40" w:line="240" w:lineRule="auto"/>
              <w:tabs>
                <w:tab w:val="left" w:pos="183" w:leader="none"/>
              </w:tabs>
              <w:rPr>
                <w:rFonts w:ascii="Times New Roman" w:hAnsi="Times New Roman" w:eastAsia="Times New Roman"/>
                <w:lang w:eastAsia="ru-RU"/>
              </w:rPr>
            </w:pPr>
            <w:r>
              <w:rPr>
                <w:rFonts w:ascii="Times New Roman" w:hAnsi="Times New Roman" w:eastAsia="Times New Roman"/>
                <w:lang w:eastAsia="ru-RU"/>
              </w:rPr>
              <w:tab/>
            </w:r>
            <w:r>
              <w:rPr>
                <w:rFonts w:ascii="Times New Roman" w:hAnsi="Times New Roman" w:eastAsia="Times New Roman"/>
                <w:lang w:eastAsia="ru-RU"/>
              </w:rPr>
              <w:t xml:space="preserve">  </w:t>
            </w: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bCs/>
              </w:rPr>
            </w:pPr>
            <w:r>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br w:type="textWrapping" w:clear="all"/>
            </w:r>
            <w:r>
              <w:rPr>
                <w:rFonts w:ascii="Times New Roman" w:hAnsi="Times New Roman"/>
                <w:bCs/>
              </w:rPr>
              <w:t xml:space="preserve">АО «Россельхозбанк» кредитов на приобретение зерна из федерального интервенционного фонда № 372-П</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кредитов «Оборотный – стандарт» № 495-П</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 540-П на период действия льготных условий</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АО «МСП Банк» № 547-П</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6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Положения о предоставлении </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 при кредитовании в соответствии с Порядком рефинансирования </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Положения о предоставлении </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АО «Россельхозбанк» кредитов на цели приобретения залогового имущества с торгов/имущества Банка № 694-П</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АО «Россельхозбанк» № 738-П</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eastAsia="Times New Roman"/>
                <w:lang w:eastAsia="ru-RU"/>
              </w:rPr>
              <w:t xml:space="preserve">Не</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tabs>
                <w:tab w:val="left" w:pos="376" w:leader="none"/>
              </w:tabs>
              <w:rPr>
                <w:rFonts w:ascii="Times New Roman" w:hAnsi="Times New Roman" w:eastAsia="Times New Roman"/>
                <w:lang w:eastAsia="ru-RU"/>
              </w:rPr>
            </w:pPr>
            <w:r>
              <w:rPr>
                <w:rFonts w:ascii="Times New Roman" w:hAnsi="Times New Roman" w:eastAsia="Times New Roman"/>
                <w:lang w:eastAsia="ru-RU"/>
              </w:rPr>
              <w:tab/>
            </w:r>
            <w:r>
              <w:rPr>
                <w:rFonts w:ascii="Times New Roman" w:hAnsi="Times New Roman" w:eastAsia="Times New Roman"/>
                <w:lang w:eastAsia="ru-RU"/>
              </w:rPr>
            </w:r>
            <w:r>
              <w:rPr>
                <w:rFonts w:ascii="Times New Roman" w:hAnsi="Times New Roman" w:eastAsia="Times New Roman"/>
                <w:lang w:eastAsia="ru-RU"/>
              </w:rPr>
            </w:r>
          </w:p>
          <w:p>
            <w:pPr>
              <w:pStyle w:val="1042"/>
              <w:tabs>
                <w:tab w:val="left" w:pos="376"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vMerge w:val="continue"/>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3118" w:type="dxa"/>
            <w:vAlign w:val="top"/>
            <w:vMerge w:val="restart"/>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упла</w:t>
            </w:r>
            <w:r>
              <w:rPr>
                <w:rFonts w:ascii="Times New Roman" w:hAnsi="Times New Roman" w:eastAsia="Times New Roman"/>
                <w:lang w:eastAsia="ru-RU"/>
              </w:rPr>
              <w:t xml:space="preserve">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Положения о предоставлении кредитов «Оборотный – стандарт» № 495-П</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540-П на период действия льготных условий</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АО «МСП Банк» № 547-П</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Положения о предоставлении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соответствии с Порядком рефинансирования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АО «Россельхозбанк» кредитов, предоставленных сторонними кредитными организациями № 376-П в рамка</w:t>
            </w:r>
            <w:r>
              <w:rPr>
                <w:rFonts w:ascii="Times New Roman" w:hAnsi="Times New Roman" w:eastAsia="Times New Roman"/>
                <w:lang w:eastAsia="ru-RU"/>
              </w:rPr>
              <w:t xml:space="preserve">х кредитных продуктов «Сезонный </w:t>
            </w:r>
            <w:r>
              <w:rPr>
                <w:rFonts w:ascii="Times New Roman" w:hAnsi="Times New Roman" w:eastAsia="Times New Roman"/>
                <w:lang w:eastAsia="ru-RU"/>
              </w:rPr>
              <w:t xml:space="preserve">Рефинанс», «Оборотный-стандарт Рефинанс»</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АО «Россельхозбанк» № 738-П</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p>
            <w:pPr>
              <w:pStyle w:val="1042"/>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val="en-US" w:eastAsia="ru-RU"/>
              </w:rPr>
            </w:pPr>
            <w:r>
              <w:rPr>
                <w:rFonts w:ascii="Times New Roman" w:hAnsi="Times New Roman" w:eastAsia="Times New Roman"/>
                <w:lang w:val="en-US" w:eastAsia="ru-RU"/>
              </w:rPr>
            </w:r>
            <w:r>
              <w:rPr>
                <w:rFonts w:ascii="Times New Roman" w:hAnsi="Times New Roman" w:eastAsia="Times New Roman"/>
                <w:lang w:val="en-US" w:eastAsia="ru-RU"/>
              </w:rPr>
            </w:r>
            <w:r>
              <w:rPr>
                <w:rFonts w:ascii="Times New Roman" w:hAnsi="Times New Roman" w:eastAsia="Times New Roman"/>
                <w:lang w:val="en-US"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tabs>
                <w:tab w:val="left" w:pos="0" w:leader="none"/>
              </w:tabs>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left w:val="single" w:color="000000" w:sz="4" w:space="0"/>
              <w:right w:val="single" w:color="000000" w:sz="4" w:space="0"/>
            </w:tcBorders>
            <w:tcW w:w="3118" w:type="dxa"/>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по формуле простых процентов на сумму неиспользованного остатка лимита кредитования  со дня, следующего за: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отсутствии отлагательных условий выдачи кредитных средств:</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w:t>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или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w:t>
              <w:tab/>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наличии отлагательных условий выдачи кредитных средств:</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w:t>
              <w:tab/>
              <w:t xml:space="preserve">датой выполнения отлагательных условий выдачи кредита/ транша.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договоренности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АО «МСП Банк» № 547-П</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598-П</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tabs>
                <w:tab w:val="left" w:pos="450" w:leader="none"/>
                <w:tab w:val="center" w:pos="123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tabs>
                <w:tab w:val="left" w:pos="450" w:leader="none"/>
                <w:tab w:val="center" w:pos="123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tabs>
                <w:tab w:val="left" w:pos="450" w:leader="none"/>
                <w:tab w:val="center" w:pos="1239" w:leader="none"/>
              </w:tabs>
              <w:rPr>
                <w:rFonts w:ascii="Times New Roman" w:hAnsi="Times New Roman"/>
              </w:rPr>
            </w:pPr>
            <w:r>
              <w:rPr>
                <w:rFonts w:ascii="Times New Roman" w:hAnsi="Times New Roman"/>
                <w:bCs/>
              </w:rPr>
              <w:t xml:space="preserve">н</w:t>
            </w:r>
            <w:r>
              <w:rPr>
                <w:rFonts w:ascii="Times New Roman" w:hAnsi="Times New Roman"/>
              </w:rPr>
              <w:t xml:space="preserve">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3118" w:type="dxa"/>
            <w:vAlign w:val="top"/>
            <w:vMerge w:val="continue"/>
            <w:textDirection w:val="lrTb"/>
            <w:noWrap w:val="false"/>
          </w:tcPr>
          <w:p>
            <w:pPr>
              <w:pStyle w:val="1042"/>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w:t>
            </w:r>
            <w:r>
              <w:rPr>
                <w:rFonts w:ascii="Times New Roman" w:hAnsi="Times New Roman" w:eastAsia="Times New Roman"/>
                <w:lang w:val="en-US" w:eastAsia="ru-RU"/>
              </w:rPr>
              <w:t xml:space="preserve">4</w:t>
            </w:r>
            <w:r>
              <w:rPr>
                <w:rFonts w:ascii="Times New Roman" w:hAnsi="Times New Roman" w:eastAsia="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 1%;</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до 5 календарных дней (включительно) – не менее 0,15%;</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 0,35%;</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 0,7%;</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свыше 60 календарных дней – не менее 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118" w:type="dxa"/>
            <w:vAlign w:val="top"/>
            <w:vMerge w:val="restart"/>
            <w:textDirection w:val="lrTb"/>
            <w:noWrap w:val="false"/>
          </w:tcPr>
          <w:p>
            <w:pPr>
              <w:pStyle w:val="1042"/>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2"/>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АО «МСП Банк» № 547-П</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 при кредитовании в рамках Положения о предоставлении </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 540-П на период действия льготных условий</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p>
            <w:pPr>
              <w:pStyle w:val="1042"/>
              <w:jc w:val="both"/>
              <w:rPr>
                <w:rFonts w:ascii="Times New Roman" w:hAnsi="Times New Roman"/>
                <w:bCs/>
              </w:rPr>
            </w:pPr>
            <w:r>
              <w:rPr>
                <w:rFonts w:ascii="Times New Roman" w:hAnsi="Times New Roman"/>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tabs>
                <w:tab w:val="left" w:pos="365" w:leader="none"/>
              </w:tabs>
              <w:rPr>
                <w:rFonts w:ascii="Times New Roman" w:hAnsi="Times New Roman"/>
              </w:rPr>
            </w:pPr>
            <w:r>
              <w:rPr>
                <w:rFonts w:ascii="Times New Roman" w:hAnsi="Times New Roman"/>
              </w:rPr>
              <w:tab/>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tabs>
                <w:tab w:val="left" w:pos="36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118" w:type="dxa"/>
            <w:vAlign w:val="top"/>
            <w:vMerge w:val="continue"/>
            <w:textDirection w:val="lrTb"/>
            <w:noWrap w:val="false"/>
          </w:tcPr>
          <w:p>
            <w:pPr>
              <w:pStyle w:val="1042"/>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40" w:line="240" w:lineRule="auto"/>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center"/>
              <w:spacing w:before="40"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Положения о предоставлении </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540-П на период действия льготных условий</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с графиком погашения (возврата) кредита (основного долга)/ окончательной даты возврата кредита </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отсутствии графика погашения (возврата) кредита (основного долга)):</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до 180 календарных дней (включительно) – не менее 1,0%;</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не менее 3,5%;</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42"/>
              <w:ind w:left="74"/>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w:t>
            </w:r>
            <w:r>
              <w:rPr>
                <w:rFonts w:ascii="Times New Roman" w:hAnsi="Times New Roman" w:eastAsia="Times New Roman"/>
                <w:bCs/>
                <w:lang w:eastAsia="ru-RU"/>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АО «МСП Банк» № 547-П</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7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 </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bCs/>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4" w:type="dxa"/>
            <w:vAlign w:val="top"/>
            <w:textDirection w:val="lrTb"/>
            <w:noWrap w:val="false"/>
          </w:tcPr>
          <w:p>
            <w:pPr>
              <w:pStyle w:val="1042"/>
              <w:jc w:val="center"/>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 договоренности сторон в зависимости от срока, оставшегося до погашения , </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42"/>
              <w:jc w:val="center"/>
              <w:spacing w:before="40" w:after="0" w:line="240" w:lineRule="auto"/>
              <w:tabs>
                <w:tab w:val="left" w:pos="387" w:leader="none"/>
              </w:tabs>
              <w:rPr>
                <w:rFonts w:ascii="Times New Roman" w:hAnsi="Times New Roman" w:eastAsia="Times New Roman"/>
                <w:lang w:eastAsia="ru-RU"/>
              </w:rPr>
            </w:pPr>
            <w:r>
              <w:rPr>
                <w:rFonts w:ascii="Times New Roman" w:hAnsi="Times New Roman" w:eastAsia="Times New Roman"/>
                <w:lang w:eastAsia="ru-RU"/>
              </w:rPr>
              <w:t xml:space="preserve">По договоренности  сторон</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По договоренности  сторон</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По договоренности  сторон</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 исключением комиссий, возмещаемых финансирующему банку за досрочное погашение</w:t>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42"/>
              <w:jc w:val="both"/>
              <w:spacing w:before="4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при установлении срока транша до 90 календарных дней (включительно) комиссия не взимается.</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bCs/>
              </w:rPr>
            </w:pPr>
            <w:r>
              <w:rPr>
                <w:rFonts w:ascii="Times New Roman" w:hAnsi="Times New Roman"/>
                <w:bCs/>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bCs/>
              </w:rPr>
            </w:r>
            <w:r>
              <w:rPr>
                <w:rFonts w:ascii="Times New Roman" w:hAnsi="Times New Roman"/>
                <w:bCs/>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АО «Россельхозбанк» № 738-П</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t xml:space="preserve">-при кредитовании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ab/>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tabs>
                <w:tab w:val="left" w:pos="408"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ab/>
              <w:t xml:space="preserve">Не взимается</w:t>
            </w:r>
            <w:r>
              <w:rPr>
                <w:rFonts w:ascii="Times New Roman" w:hAnsi="Times New Roman"/>
              </w:rPr>
            </w:r>
            <w:r>
              <w:rPr>
                <w:rFonts w:ascii="Times New Roman" w:hAnsi="Times New Roman"/>
              </w:rPr>
            </w:r>
          </w:p>
          <w:p>
            <w:pPr>
              <w:pStyle w:val="1042"/>
              <w:tabs>
                <w:tab w:val="left" w:pos="344"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ab/>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spacing w:before="120" w:after="0" w:line="240" w:lineRule="auto"/>
              <w:tabs>
                <w:tab w:val="left" w:pos="709" w:leader="none"/>
              </w:tabs>
              <w:rPr>
                <w:rFonts w:ascii="Times New Roman" w:hAnsi="Times New Roman"/>
              </w:rPr>
            </w:pPr>
            <w:r>
              <w:rPr>
                <w:rFonts w:ascii="Times New Roman" w:hAnsi="Times New Roman"/>
              </w:rPr>
              <w:t xml:space="preserve">Не более</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1,5% годовых</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bCs/>
              </w:rPr>
              <w:t xml:space="preserve">Комиссия исчисляется от досрочно возвращ</w:t>
            </w:r>
            <w:r>
              <w:rPr>
                <w:rFonts w:ascii="Times New Roman" w:hAnsi="Times New Roman"/>
                <w:bCs/>
              </w:rPr>
              <w:t xml:space="preserve">аемой</w:t>
            </w:r>
            <w:r>
              <w:rPr>
                <w:rFonts w:ascii="Times New Roman" w:hAnsi="Times New Roman"/>
                <w:bCs/>
              </w:rPr>
              <w:t xml:space="preserve"> суммы кредита или его части </w:t>
            </w:r>
            <w:r>
              <w:rPr>
                <w:bCs/>
              </w:rPr>
              <w:t xml:space="preserve">на </w:t>
            </w:r>
            <w:r>
              <w:rPr>
                <w:rFonts w:ascii="Times New Roman" w:hAnsi="Times New Roman" w:eastAsia="Times New Roman"/>
                <w:bCs/>
              </w:rPr>
              <w:t xml:space="preserve">срок от даты досрочного погашения до плановой даты погашения</w:t>
            </w:r>
            <w:r>
              <w:rPr>
                <w:bCs/>
              </w:rPr>
              <w:t xml:space="preserve"> </w:t>
            </w:r>
            <w:r>
              <w:rPr>
                <w:rFonts w:ascii="Times New Roman" w:hAnsi="Times New Roman"/>
                <w:bCs/>
              </w:rPr>
              <w:t xml:space="preserve">и уплачивается в дату досрочного возврата кредита либо его части.</w:t>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ind w:firstLine="708"/>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540-П на период действия льготных условий</w:t>
            </w:r>
            <w:r>
              <w:rPr>
                <w:rFonts w:ascii="Times New Roman" w:hAnsi="Times New Roman"/>
                <w:bCs/>
              </w:rPr>
            </w:r>
            <w:r>
              <w:rPr>
                <w:rFonts w:ascii="Times New Roman" w:hAnsi="Times New Roman"/>
                <w:bCs/>
              </w:rPr>
            </w:r>
          </w:p>
          <w:p>
            <w:pPr>
              <w:pStyle w:val="1042"/>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 </w:t>
            </w:r>
            <w:r>
              <w:rPr>
                <w:rFonts w:ascii="Times New Roman" w:hAnsi="Times New Roman"/>
              </w:rPr>
              <w:t xml:space="preserve">0,2% от суммы, </w:t>
            </w:r>
            <w:r>
              <w:rPr>
                <w:rFonts w:ascii="Times New Roman" w:hAnsi="Times New Roman"/>
              </w:rPr>
            </w:r>
            <w:r>
              <w:rPr>
                <w:rFonts w:ascii="Times New Roman" w:hAnsi="Times New Roman"/>
              </w:rPr>
            </w:r>
          </w:p>
          <w:p>
            <w:pPr>
              <w:pStyle w:val="1042"/>
              <w:jc w:val="center"/>
              <w:spacing w:before="40" w:after="40" w:line="240" w:lineRule="auto"/>
              <w:rPr>
                <w:rFonts w:ascii="Times New Roman" w:hAnsi="Times New Roman"/>
              </w:rPr>
            </w:pPr>
            <w:r>
              <w:rPr>
                <w:rFonts w:ascii="Times New Roman" w:hAnsi="Times New Roman"/>
              </w:rPr>
              <w:t xml:space="preserve">минимум - 30 000 руб.,</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максимум - 150 000 руб.</w:t>
            </w:r>
            <w:r>
              <w:rPr>
                <w:rFonts w:ascii="Times New Roman" w:hAnsi="Times New Roman"/>
              </w:rPr>
              <w:t xml:space="preserve">.</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eastAsia="Times New Roman"/>
                <w:bCs/>
                <w:lang w:eastAsia="ru-RU"/>
              </w:rPr>
            </w:r>
            <w:r>
              <w:rPr>
                <w:rFonts w:ascii="Times New Roman" w:hAnsi="Times New Roman" w:eastAsia="Times New Roman"/>
                <w:bCs/>
                <w:lang w:eastAsia="ru-RU"/>
              </w:rPr>
            </w:r>
          </w:p>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eastAsia="Times New Roman"/>
                <w:bCs/>
                <w:lang w:eastAsia="ru-RU"/>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694" w:type="dxa"/>
            <w:vAlign w:val="top"/>
            <w:textDirection w:val="lrTb"/>
            <w:noWrap w:val="false"/>
          </w:tcPr>
          <w:p>
            <w:pPr>
              <w:pStyle w:val="104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118" w:type="dxa"/>
            <w:vAlign w:val="top"/>
            <w:textDirection w:val="lrTb"/>
            <w:noWrap w:val="false"/>
          </w:tcPr>
          <w:p>
            <w:pPr>
              <w:pStyle w:val="1042"/>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42"/>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В настоящем разделе Тарифов Банка используется следующий термин:</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eastAsia="Times New Roman"/>
          <w:bCs/>
          <w:lang w:eastAsia="ru-RU"/>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Примечание: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2.</w:t>
        <w:tab/>
        <w:t xml:space="preserve">Установление размера(ов) ком</w:t>
      </w:r>
      <w:r>
        <w:rPr>
          <w:rFonts w:ascii="Times New Roman" w:hAnsi="Times New Roman" w:eastAsia="Times New Roman"/>
          <w:bCs/>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предоставления субсидий из фед</w:t>
      </w:r>
      <w:r>
        <w:rPr>
          <w:rFonts w:ascii="Times New Roman" w:hAnsi="Times New Roman" w:eastAsia="Times New Roman"/>
          <w:bCs/>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(утв. постановлением Правительства Российской Федерации от 29.12.2016 № 1528) (далее – ППРФ от 29.12.2016 № 1528);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rFonts w:ascii="Times New Roman" w:hAnsi="Times New Roman" w:eastAsia="Times New Roman"/>
          <w:bCs/>
          <w:lang w:eastAsia="ru-RU"/>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rFonts w:ascii="Times New Roman" w:hAnsi="Times New Roman" w:eastAsia="Times New Roman"/>
          <w:bCs/>
          <w:lang w:eastAsia="ru-RU"/>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предоставления субсидий из федерального бюджета россий</w:t>
      </w:r>
      <w:r>
        <w:rPr>
          <w:rFonts w:ascii="Times New Roman" w:hAnsi="Times New Roman" w:eastAsia="Times New Roman"/>
          <w:bCs/>
          <w:lang w:eastAsia="ru-RU"/>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rFonts w:ascii="Times New Roman" w:hAnsi="Times New Roman" w:eastAsia="Times New Roman"/>
          <w:bCs/>
          <w:lang w:eastAsia="ru-RU"/>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w:t>
      </w:r>
      <w:r>
        <w:rPr>
          <w:rFonts w:ascii="Times New Roman" w:hAnsi="Times New Roman" w:eastAsia="Times New Roman"/>
          <w:bCs/>
          <w:lang w:eastAsia="ru-RU"/>
        </w:rPr>
        <w:t xml:space="preserve">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Pr>
          <w:rFonts w:ascii="Times New Roman" w:hAnsi="Times New Roman" w:eastAsia="Times New Roman"/>
          <w:bCs/>
          <w:lang w:eastAsia="ru-RU"/>
        </w:rPr>
        <w:t xml:space="preserve">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 1764); </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w:t>
      </w:r>
      <w:r>
        <w:rPr>
          <w:rFonts w:ascii="Times New Roman" w:hAnsi="Times New Roman" w:eastAsia="Times New Roman"/>
          <w:bCs/>
          <w:lang w:eastAsia="ru-RU"/>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 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rFonts w:ascii="Times New Roman" w:hAnsi="Times New Roman" w:eastAsia="Times New Roman"/>
          <w:bCs/>
          <w:lang w:eastAsia="ru-RU"/>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и индивидуальным предпринимателям, осуществляющим производство, первичную и (или) последующ</w:t>
      </w:r>
      <w:r>
        <w:rPr>
          <w:rFonts w:ascii="Times New Roman" w:hAnsi="Times New Roman" w:eastAsia="Times New Roman"/>
          <w:bCs/>
          <w:lang w:eastAsia="ru-RU"/>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eastAsia="Times New Roman"/>
          <w:bCs/>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rFonts w:ascii="Times New Roman" w:hAnsi="Times New Roman" w:eastAsia="Times New Roman"/>
          <w:bCs/>
          <w:lang w:eastAsia="ru-RU"/>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и индивидуаль</w:t>
      </w:r>
      <w:r>
        <w:rPr>
          <w:rFonts w:ascii="Times New Roman" w:hAnsi="Times New Roman" w:eastAsia="Times New Roman"/>
          <w:bCs/>
          <w:lang w:eastAsia="ru-RU"/>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eastAsia="Times New Roman"/>
          <w:bCs/>
          <w:lang w:eastAsia="ru-RU"/>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решения Министерства сельского хозяйства Российской Федерации о по</w:t>
      </w:r>
      <w:r>
        <w:rPr>
          <w:rFonts w:ascii="Times New Roman" w:hAnsi="Times New Roman" w:eastAsia="Times New Roman"/>
          <w:bCs/>
          <w:lang w:eastAsia="ru-RU"/>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ascii="Times New Roman" w:hAnsi="Times New Roman" w:eastAsia="Times New Roman"/>
          <w:bCs/>
          <w:lang w:eastAsia="ru-RU"/>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решения М</w:t>
      </w:r>
      <w:r>
        <w:rPr>
          <w:rFonts w:ascii="Times New Roman" w:hAnsi="Times New Roman" w:eastAsia="Times New Roman"/>
          <w:bCs/>
          <w:lang w:eastAsia="ru-RU"/>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ascii="Times New Roman" w:hAnsi="Times New Roman" w:eastAsia="Times New Roman"/>
          <w:bCs/>
          <w:lang w:eastAsia="ru-RU"/>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eastAsia="Times New Roman"/>
          <w:bCs/>
          <w:lang w:eastAsia="ru-RU"/>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eastAsia="Times New Roman"/>
          <w:bCs/>
          <w:lang w:eastAsia="ru-RU"/>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eastAsia="Times New Roman"/>
          <w:bCs/>
          <w:lang w:eastAsia="ru-RU"/>
        </w:rPr>
      </w:r>
      <w:r>
        <w:rPr>
          <w:rFonts w:ascii="Times New Roman" w:hAnsi="Times New Roman" w:eastAsia="Times New Roman"/>
          <w:bCs/>
          <w:lang w:eastAsia="ru-RU"/>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pStyle w:val="1042"/>
        <w:ind w:left="349" w:right="0" w:firstLine="0"/>
        <w:jc w:val="both"/>
        <w:spacing w:after="0" w:line="240" w:lineRule="auto"/>
        <w:rPr>
          <w:rFonts w:ascii="Times New Roman" w:hAnsi="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p>
      <w:pPr>
        <w:ind w:left="349" w:right="0" w:firstLine="0"/>
        <w:jc w:val="both"/>
        <w:spacing w:after="0" w:line="240" w:lineRule="auto"/>
        <w:rPr>
          <w:rFonts w:ascii="Times New Roman" w:hAnsi="Times New Roman"/>
          <w:sz w:val="24"/>
          <w:szCs w:val="24"/>
        </w:rPr>
      </w:pPr>
      <w:r>
        <w:rPr>
          <w:rFonts w:ascii="Times New Roman" w:hAnsi="Times New Roman"/>
          <w:sz w:val="24"/>
          <w:szCs w:val="24"/>
          <w:highlight w:val="none"/>
        </w:rPr>
      </w:r>
      <w:r>
        <w:rPr>
          <w:rFonts w:ascii="Times New Roman" w:hAnsi="Times New Roman"/>
          <w:sz w:val="24"/>
          <w:szCs w:val="24"/>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042"/>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ab/>
      </w:r>
      <w:r>
        <w:rPr>
          <w:rFonts w:ascii="Times New Roman" w:hAnsi="Times New Roman" w:eastAsia="Times New Roman"/>
          <w:bCs/>
          <w:lang w:eastAsia="ru-RU"/>
        </w:rPr>
      </w:r>
      <w:r>
        <w:rPr>
          <w:rFonts w:ascii="Times New Roman" w:hAnsi="Times New Roman" w:eastAsia="Times New Roman"/>
          <w:bCs/>
          <w:lang w:eastAsia="ru-RU"/>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1042"/>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6946" w:type="dxa"/>
            <w:vAlign w:val="top"/>
            <w:textDirection w:val="lrTb"/>
            <w:noWrap w:val="false"/>
          </w:tcPr>
          <w:p>
            <w:pPr>
              <w:pStyle w:val="1042"/>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042"/>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3118" w:type="dxa"/>
            <w:vAlign w:val="top"/>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3828" w:type="dxa"/>
            <w:vAlign w:val="top"/>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6946" w:type="dxa"/>
            <w:vAlign w:val="top"/>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3118" w:type="dxa"/>
            <w:vAlign w:val="top"/>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3828" w:type="dxa"/>
            <w:vAlign w:val="top"/>
            <w:textDirection w:val="lrTb"/>
            <w:noWrap w:val="false"/>
          </w:tcPr>
          <w:p>
            <w:pPr>
              <w:pStyle w:val="104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1</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rPr>
                <w:rFonts w:ascii="Times New Roman" w:hAnsi="Times New Roman"/>
                <w:bCs/>
                <w:iCs/>
                <w:sz w:val="18"/>
                <w:szCs w:val="18"/>
              </w:rPr>
              <w:outlineLvl w:val="5"/>
            </w:pPr>
            <w:r>
              <w:rPr>
                <w:rFonts w:ascii="Times New Roman" w:hAnsi="Times New Roman"/>
                <w:bCs/>
                <w:iCs/>
                <w:sz w:val="18"/>
                <w:szCs w:val="18"/>
              </w:rPr>
              <w:t xml:space="preserve">- ППРФ от 29.12.2016 № 1528 (за исключением п. 12.1)</w:t>
            </w:r>
            <w:r>
              <w:rPr>
                <w:rFonts w:ascii="Times New Roman" w:hAnsi="Times New Roman"/>
                <w:bCs/>
                <w:iCs/>
                <w:sz w:val="18"/>
                <w:szCs w:val="18"/>
              </w:rPr>
            </w:r>
            <w:r>
              <w:rPr>
                <w:rFonts w:ascii="Times New Roman" w:hAnsi="Times New Roman"/>
                <w:bCs/>
                <w:iCs/>
                <w:sz w:val="18"/>
                <w:szCs w:val="18"/>
              </w:rPr>
            </w:r>
          </w:p>
        </w:tc>
        <w:tc>
          <w:tcPr>
            <w:tcW w:w="3828" w:type="dxa"/>
            <w:vAlign w:val="center"/>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ППРФ от 29.12.2016 № 1528 </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2</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rPr>
                <w:rFonts w:ascii="Times New Roman" w:hAnsi="Times New Roman"/>
                <w:bCs/>
                <w:iCs/>
                <w:sz w:val="18"/>
                <w:szCs w:val="18"/>
              </w:rPr>
              <w:outlineLvl w:val="5"/>
            </w:pPr>
            <w:r>
              <w:rPr>
                <w:rFonts w:ascii="Times New Roman" w:hAnsi="Times New Roman"/>
                <w:bCs/>
                <w:iCs/>
                <w:sz w:val="18"/>
                <w:szCs w:val="18"/>
              </w:rPr>
              <w:t xml:space="preserve">- ППРФ от 26.04.2019 № 512 (за исключением п. 12.1)</w:t>
            </w:r>
            <w:r>
              <w:rPr>
                <w:rFonts w:ascii="Times New Roman" w:hAnsi="Times New Roman"/>
                <w:bCs/>
                <w:iCs/>
                <w:sz w:val="18"/>
                <w:szCs w:val="18"/>
              </w:rPr>
            </w:r>
            <w:r>
              <w:rPr>
                <w:rFonts w:ascii="Times New Roman" w:hAnsi="Times New Roman"/>
                <w:bCs/>
                <w:iCs/>
                <w:sz w:val="18"/>
                <w:szCs w:val="18"/>
              </w:rPr>
            </w:r>
          </w:p>
        </w:tc>
        <w:tc>
          <w:tcPr>
            <w:tcW w:w="3828" w:type="dxa"/>
            <w:vAlign w:val="center"/>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26.04.2019 № 512 </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pPr>
            <w:r>
              <w:rPr>
                <w:rFonts w:ascii="Times New Roman" w:hAnsi="Times New Roman"/>
                <w:bCs/>
                <w:iCs/>
                <w:sz w:val="18"/>
                <w:szCs w:val="18"/>
              </w:rPr>
              <w:t xml:space="preserve">3</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24.12.2019 № 1804 </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24.12.2019 № 1804 </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pPr>
            <w:r>
              <w:rPr>
                <w:rFonts w:ascii="Times New Roman" w:hAnsi="Times New Roman"/>
                <w:bCs/>
                <w:iCs/>
                <w:sz w:val="18"/>
                <w:szCs w:val="18"/>
              </w:rPr>
              <w:t xml:space="preserve">4</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30.12.2018 № 1764 </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pPr>
            <w:r>
              <w:rPr>
                <w:rFonts w:ascii="Times New Roman" w:hAnsi="Times New Roman"/>
                <w:bCs/>
                <w:iCs/>
                <w:sz w:val="18"/>
                <w:szCs w:val="18"/>
              </w:rPr>
              <w:t xml:space="preserve">5</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09.02.2021 № 141 </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09.02.2021 № 141</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pPr>
            <w:r>
              <w:rPr>
                <w:rFonts w:ascii="Times New Roman" w:hAnsi="Times New Roman"/>
                <w:bCs/>
                <w:iCs/>
                <w:sz w:val="18"/>
                <w:szCs w:val="18"/>
              </w:rPr>
              <w:t xml:space="preserve">6</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05.12.2019 № 1598 </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spacing w:before="40" w:after="40"/>
              <w:rPr>
                <w:rFonts w:ascii="Times New Roman" w:hAnsi="Times New Roman"/>
                <w:bCs/>
                <w:iCs/>
                <w:sz w:val="18"/>
                <w:szCs w:val="18"/>
              </w:rPr>
            </w:pPr>
            <w:r>
              <w:rPr>
                <w:rFonts w:ascii="Times New Roman" w:hAnsi="Times New Roman"/>
                <w:bCs/>
                <w:iCs/>
                <w:sz w:val="18"/>
                <w:szCs w:val="18"/>
              </w:rPr>
              <w:t xml:space="preserve">- ППРФ от 05.12.2019 № 1598</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7</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ППРФ от 30.12.2017 № 1706 </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8</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ППРФ от 06.09.2022 № 1570 </w:t>
              <w:br w:type="textWrapping" w:clear="all"/>
              <w:t xml:space="preserve">(за исключением п. 12.1)</w:t>
            </w:r>
            <w:r>
              <w:rPr>
                <w:rFonts w:ascii="Times New Roman" w:hAnsi="Times New Roman"/>
                <w:bCs/>
                <w:iCs/>
                <w:sz w:val="18"/>
                <w:szCs w:val="18"/>
              </w:rPr>
            </w:r>
            <w:r>
              <w:rPr>
                <w:rFonts w:ascii="Times New Roman" w:hAnsi="Times New Roman"/>
                <w:bCs/>
                <w:iCs/>
                <w:sz w:val="18"/>
                <w:szCs w:val="18"/>
              </w:rPr>
            </w:r>
          </w:p>
        </w:tc>
        <w:tc>
          <w:tcPr>
            <w:tcW w:w="3828" w:type="dxa"/>
            <w:vAlign w:val="center"/>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ППРФ от 06.092022 № 1570</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9</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258-Р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258-Р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10</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358-Р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358-Р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11</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1201-Р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1201-Р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12</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1553-Р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1553-Р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13</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982-Р (в рамках ППРФ </w:t>
              <w:br w:type="textWrapping" w:clear="all"/>
              <w:t xml:space="preserve">от 25.10.2023 № 1780) »</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r>
            <w:r>
              <w:rPr>
                <w:rFonts w:ascii="Times New Roman" w:hAnsi="Times New Roman"/>
                <w:bCs/>
                <w:iCs/>
                <w:sz w:val="18"/>
                <w:szCs w:val="18"/>
              </w:rPr>
            </w:r>
            <w:r>
              <w:rPr>
                <w:rFonts w:ascii="Times New Roman" w:hAnsi="Times New Roman"/>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042"/>
              <w:jc w:val="center"/>
              <w:spacing w:before="40" w:after="40"/>
              <w:rPr>
                <w:rFonts w:ascii="Times New Roman" w:hAnsi="Times New Roman"/>
                <w:bCs/>
                <w:iCs/>
                <w:sz w:val="18"/>
                <w:szCs w:val="18"/>
              </w:rPr>
              <w:outlineLvl w:val="5"/>
            </w:pPr>
            <w:r>
              <w:rPr>
                <w:rFonts w:ascii="Times New Roman" w:hAnsi="Times New Roman"/>
                <w:bCs/>
                <w:iCs/>
                <w:sz w:val="18"/>
                <w:szCs w:val="18"/>
              </w:rPr>
              <w:t xml:space="preserve">14</w:t>
            </w:r>
            <w:r>
              <w:rPr>
                <w:rFonts w:ascii="Times New Roman" w:hAnsi="Times New Roman"/>
                <w:bCs/>
                <w:iCs/>
                <w:sz w:val="18"/>
                <w:szCs w:val="18"/>
              </w:rPr>
            </w:r>
            <w:r>
              <w:rPr>
                <w:rFonts w:ascii="Times New Roman" w:hAnsi="Times New Roman"/>
                <w:bCs/>
                <w:iCs/>
                <w:sz w:val="18"/>
                <w:szCs w:val="18"/>
              </w:rPr>
            </w:r>
          </w:p>
        </w:tc>
        <w:tc>
          <w:tcPr>
            <w:tcW w:w="311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665-Р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c>
          <w:tcPr>
            <w:tcW w:w="3828" w:type="dxa"/>
            <w:vAlign w:val="top"/>
            <w:textDirection w:val="lrTb"/>
            <w:noWrap w:val="false"/>
          </w:tcPr>
          <w:p>
            <w:pPr>
              <w:pStyle w:val="1042"/>
              <w:keepNext/>
              <w:spacing w:before="40" w:after="40"/>
              <w:rPr>
                <w:rFonts w:ascii="Times New Roman" w:hAnsi="Times New Roman"/>
                <w:bCs/>
                <w:iCs/>
                <w:sz w:val="18"/>
                <w:szCs w:val="18"/>
              </w:rPr>
              <w:outlineLvl w:val="5"/>
            </w:pPr>
            <w:r>
              <w:rPr>
                <w:rFonts w:ascii="Times New Roman" w:hAnsi="Times New Roman"/>
                <w:bCs/>
                <w:iCs/>
                <w:sz w:val="18"/>
                <w:szCs w:val="18"/>
              </w:rPr>
              <w:t xml:space="preserve">- Решение № 665-Р (в рамках ППРФ </w:t>
              <w:br w:type="textWrapping" w:clear="all"/>
              <w:t xml:space="preserve">от 25.10.2023 № 1780)</w:t>
            </w:r>
            <w:r>
              <w:rPr>
                <w:rFonts w:ascii="Times New Roman" w:hAnsi="Times New Roman"/>
                <w:bCs/>
                <w:iCs/>
                <w:sz w:val="18"/>
                <w:szCs w:val="18"/>
              </w:rPr>
            </w:r>
            <w:r>
              <w:rPr>
                <w:rFonts w:ascii="Times New Roman" w:hAnsi="Times New Roman"/>
                <w:bCs/>
                <w:iCs/>
                <w:sz w:val="18"/>
                <w:szCs w:val="18"/>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42"/>
        <w:ind w:left="-142" w:firstLine="851"/>
        <w:jc w:val="both"/>
        <w:spacing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ind w:left="-142" w:firstLine="851"/>
        <w:jc w:val="both"/>
        <w:spacing w:after="0" w:line="240" w:lineRule="auto"/>
        <w:rPr>
          <w:rFonts w:ascii="Times New Roman" w:hAnsi="Times New Roman" w:eastAsia="Times New Roman"/>
          <w:bCs/>
          <w:iCs/>
          <w:lang w:eastAsia="ru-RU"/>
        </w:rPr>
      </w:pPr>
      <w:r>
        <w:rPr>
          <w:rFonts w:ascii="Times New Roman" w:hAnsi="Times New Roman" w:eastAsia="Times New Roman"/>
          <w:bCs/>
          <w:iCs/>
          <w:sz w:val="20"/>
          <w:szCs w:val="20"/>
          <w:lang w:eastAsia="ru-RU"/>
        </w:rPr>
        <w:t xml:space="preserve">*Льготные программы кредитования в рамках </w:t>
      </w:r>
      <w:r>
        <w:rPr>
          <w:rFonts w:ascii="Times New Roman" w:hAnsi="Times New Roman" w:eastAsia="Times New Roman"/>
          <w:bCs/>
          <w:iCs/>
          <w:sz w:val="20"/>
          <w:szCs w:val="20"/>
          <w:lang w:eastAsia="ru-RU"/>
        </w:rPr>
        <w:t xml:space="preserve">решений о порядке предоставления субсидии, разработанных в соответствии</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с требованиями постановления Правительства Российской Федерации от 25.10.2023 № 1780 </w:t>
      </w:r>
      <w:r>
        <w:rPr>
          <w:rFonts w:ascii="Times New Roman" w:hAnsi="Times New Roman"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hAnsi="Times New Roman" w:eastAsia="Times New Roman"/>
          <w:bCs/>
          <w:iCs/>
          <w:sz w:val="20"/>
          <w:szCs w:val="20"/>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42"/>
        <w:ind w:left="-142" w:firstLine="851"/>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42"/>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w:t>
      </w:r>
      <w:r>
        <w:rPr>
          <w:rFonts w:ascii="Times New Roman" w:hAnsi="Times New Roman" w:eastAsia="Times New Roman"/>
          <w:b/>
          <w:bCs/>
          <w:sz w:val="24"/>
          <w:szCs w:val="24"/>
          <w:lang w:eastAsia="ru-RU"/>
        </w:rPr>
        <w:t xml:space="preserve">Обслуживание торгово-сервисных предприятий</w:t>
      </w:r>
      <w:r>
        <w:rPr>
          <w:rFonts w:ascii="Times New Roman" w:hAnsi="Times New Roman" w:eastAsia="Times New Roman"/>
          <w:b/>
          <w:bCs/>
          <w:sz w:val="24"/>
          <w:szCs w:val="24"/>
          <w:vertAlign w:val="superscript"/>
          <w:lang w:eastAsia="ru-RU"/>
        </w:rPr>
        <w:footnoteReference w:id="3"/>
      </w:r>
      <w:r>
        <w:rPr>
          <w:rFonts w:ascii="Times New Roman" w:hAnsi="Times New Roman" w:eastAsia="Times New Roman"/>
          <w:b/>
          <w:bCs/>
          <w:sz w:val="24"/>
          <w:szCs w:val="24"/>
          <w:lang w:eastAsia="ru-RU"/>
        </w:rPr>
        <w:t xml:space="preserve">, принимающих к оплате платежные карты, а также принимающих оплату через сервис быстрых платежей</w:t>
      </w:r>
      <w:r>
        <w:rPr>
          <w:rFonts w:ascii="Times New Roman" w:hAnsi="Times New Roman" w:eastAsia="Times New Roman"/>
          <w:b/>
          <w:bCs/>
          <w:sz w:val="24"/>
          <w:szCs w:val="24"/>
          <w:lang w:eastAsia="ru-RU"/>
        </w:rPr>
        <w:t xml:space="preserve"> платежной системы Банка России</w:t>
      </w:r>
      <w:r>
        <w:rPr>
          <w:rFonts w:ascii="Times New Roman" w:hAnsi="Times New Roman" w:eastAsia="Times New Roman"/>
          <w:b/>
          <w:bCs/>
          <w:sz w:val="24"/>
          <w:szCs w:val="24"/>
          <w:lang w:eastAsia="ru-RU"/>
        </w:rPr>
        <w:t xml:space="preserve">.</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402"/>
        <w:gridCol w:w="212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402"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851" w:type="dxa"/>
            <w:vAlign w:val="top"/>
            <w:textDirection w:val="lrTb"/>
            <w:noWrap w:val="false"/>
          </w:tcPr>
          <w:p>
            <w:pPr>
              <w:pStyle w:val="1042"/>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402" w:type="dxa"/>
            <w:vAlign w:val="center"/>
            <w:textDirection w:val="lrTb"/>
            <w:noWrap w:val="false"/>
          </w:tcPr>
          <w:p>
            <w:pPr>
              <w:pStyle w:val="1042"/>
              <w:jc w:val="both"/>
              <w:spacing w:before="40" w:after="40" w:line="240" w:lineRule="auto"/>
              <w:rPr>
                <w:rFonts w:ascii="Times New Roman" w:hAnsi="Times New Roman" w:eastAsia="Times New Roman"/>
                <w:iCs/>
                <w:color w:val="000000"/>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126" w:type="dxa"/>
            <w:vAlign w:val="top"/>
            <w:textDirection w:val="lrTb"/>
            <w:noWrap w:val="false"/>
          </w:tcPr>
          <w:p>
            <w:pPr>
              <w:pStyle w:val="1042"/>
              <w:jc w:val="center"/>
              <w:spacing w:before="40" w:after="40" w:line="240" w:lineRule="auto"/>
              <w:rPr>
                <w:rFonts w:ascii="Times New Roman" w:hAnsi="Times New Roman" w:eastAsia="Times New Roman"/>
                <w:iCs/>
                <w:color w:val="000000"/>
                <w:sz w:val="24"/>
                <w:szCs w:val="24"/>
                <w:lang w:eastAsia="ru-RU"/>
              </w:rPr>
            </w:pPr>
            <w:r>
              <w:rPr>
                <w:rFonts w:ascii="Times New Roman" w:hAnsi="Times New Roman" w:eastAsia="Times New Roman"/>
                <w:iCs/>
                <w:color w:val="000000"/>
                <w:lang w:eastAsia="ru-RU"/>
              </w:rPr>
              <w:t xml:space="preserve">Согласно Приложению к Тарифам</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3402" w:type="dxa"/>
            <w:vAlign w:val="top"/>
            <w:textDirection w:val="lrTb"/>
            <w:noWrap w:val="false"/>
          </w:tcPr>
          <w:p>
            <w:pPr>
              <w:pStyle w:val="1042"/>
              <w:jc w:val="both"/>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851" w:type="dxa"/>
            <w:vAlign w:val="top"/>
            <w:textDirection w:val="lrTb"/>
            <w:noWrap w:val="false"/>
          </w:tcPr>
          <w:p>
            <w:pPr>
              <w:pStyle w:val="1042"/>
              <w:ind w:left="1416" w:firstLine="70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851" w:type="dxa"/>
            <w:vAlign w:val="center"/>
            <w:textDirection w:val="lrTb"/>
            <w:noWrap w:val="false"/>
          </w:tcPr>
          <w:p>
            <w:pPr>
              <w:pStyle w:val="1042"/>
              <w:ind w:left="72"/>
              <w:jc w:val="both"/>
              <w:spacing w:before="40" w:after="40"/>
              <w:rPr>
                <w:rFonts w:ascii="Times New Roman" w:hAnsi="Times New Roman"/>
                <w:bCs/>
              </w:rPr>
            </w:pPr>
            <w:r>
              <w:rPr>
                <w:rFonts w:ascii="Times New Roman" w:hAnsi="Times New Roman"/>
              </w:rPr>
              <w:t xml:space="preserve">13.3.</w:t>
            </w:r>
            <w:r>
              <w:rPr>
                <w:rFonts w:ascii="Times New Roman" w:hAnsi="Times New Roman"/>
                <w:bCs/>
              </w:rPr>
            </w:r>
            <w:r>
              <w:rPr>
                <w:rFonts w:ascii="Times New Roman" w:hAnsi="Times New Roman"/>
                <w:bCs/>
              </w:rPr>
            </w:r>
          </w:p>
        </w:tc>
        <w:tc>
          <w:tcPr>
            <w:tcW w:w="3402" w:type="dxa"/>
            <w:vAlign w:val="center"/>
            <w:textDirection w:val="lrTb"/>
            <w:noWrap w:val="false"/>
          </w:tcPr>
          <w:p>
            <w:pPr>
              <w:pStyle w:val="1042"/>
              <w:ind w:left="72"/>
              <w:jc w:val="both"/>
              <w:spacing w:before="40" w:after="40"/>
              <w:rPr>
                <w:rFonts w:ascii="Times New Roman" w:hAnsi="Times New Roman"/>
                <w:bCs/>
              </w:rPr>
            </w:pPr>
            <w:r>
              <w:rPr>
                <w:rFonts w:ascii="Times New Roman" w:hAnsi="Times New Roman"/>
              </w:rPr>
              <w:t xml:space="preserve">Комиссия за совершение операции в сети Интернет:</w:t>
            </w:r>
            <w:r>
              <w:rPr>
                <w:rFonts w:ascii="Times New Roman" w:hAnsi="Times New Roman"/>
                <w:bCs/>
              </w:rPr>
            </w:r>
            <w:r>
              <w:rPr>
                <w:rFonts w:ascii="Times New Roman" w:hAnsi="Times New Roman"/>
                <w:bCs/>
              </w:rPr>
            </w:r>
          </w:p>
        </w:tc>
        <w:tc>
          <w:tcPr>
            <w:tcW w:w="2126" w:type="dxa"/>
            <w:vAlign w:val="center"/>
            <w:textDirection w:val="lrTb"/>
            <w:noWrap w:val="false"/>
          </w:tcPr>
          <w:p>
            <w:pPr>
              <w:pStyle w:val="1042"/>
              <w:ind w:left="72"/>
              <w:jc w:val="both"/>
              <w:spacing w:before="40" w:after="4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13.3.1.</w:t>
            </w:r>
            <w:r>
              <w:rPr>
                <w:rFonts w:ascii="Times New Roman" w:hAnsi="Times New Roman"/>
              </w:rPr>
            </w:r>
            <w:r>
              <w:rPr>
                <w:rFonts w:ascii="Times New Roman" w:hAnsi="Times New Roman"/>
              </w:rPr>
            </w:r>
          </w:p>
        </w:tc>
        <w:tc>
          <w:tcPr>
            <w:tcW w:w="3402" w:type="dxa"/>
            <w:vAlign w:val="center"/>
            <w:textDirection w:val="lrTb"/>
            <w:noWrap w:val="false"/>
          </w:tcPr>
          <w:p>
            <w:pPr>
              <w:pStyle w:val="1042"/>
              <w:ind w:left="72"/>
              <w:jc w:val="both"/>
              <w:spacing w:before="40" w:after="40"/>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платежной системы МИР, международных платежных систем, UnionPay, JCB, American Express, VISA и Master</w:t>
            </w:r>
            <w:r>
              <w:rPr>
                <w:rFonts w:ascii="Times New Roman" w:hAnsi="Times New Roman"/>
                <w:lang w:val="en-US"/>
              </w:rPr>
              <w:t xml:space="preserve">c</w:t>
            </w:r>
            <w:r>
              <w:rPr>
                <w:rFonts w:ascii="Times New Roman" w:hAnsi="Times New Roman"/>
              </w:rPr>
              <w:t xml:space="preserve">ard (кроме карт, выпущенных АО «Россельхозбанк»)</w:t>
            </w:r>
            <w:r>
              <w:rPr>
                <w:rFonts w:ascii="Times New Roman" w:hAnsi="Times New Roman"/>
              </w:rPr>
            </w:r>
            <w:r>
              <w:rPr>
                <w:rFonts w:ascii="Times New Roman" w:hAnsi="Times New Roman"/>
              </w:rPr>
            </w:r>
          </w:p>
        </w:tc>
        <w:tc>
          <w:tcPr>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По договоренности</w:t>
            </w:r>
            <w:r>
              <w:rPr>
                <w:rFonts w:ascii="Times New Roman" w:hAnsi="Times New Roman"/>
                <w:lang w:val="en-US"/>
              </w:rPr>
              <w:t xml:space="preserve"> </w:t>
            </w:r>
            <w:r>
              <w:rPr>
                <w:rFonts w:ascii="Times New Roman" w:hAnsi="Times New Roman"/>
              </w:rPr>
              <w:t xml:space="preserve">сторон</w:t>
            </w:r>
            <w:r>
              <w:rPr>
                <w:rFonts w:ascii="Times New Roman" w:hAnsi="Times New Roman"/>
              </w:rPr>
            </w:r>
            <w:r>
              <w:rPr>
                <w:rFonts w:ascii="Times New Roman" w:hAnsi="Times New Roman"/>
              </w:rPr>
            </w:r>
          </w:p>
        </w:tc>
        <w:tc>
          <w:tcPr>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402" w:type="dxa"/>
            <w:vAlign w:val="center"/>
            <w:textDirection w:val="lrTb"/>
            <w:noWrap w:val="false"/>
          </w:tcPr>
          <w:p>
            <w:pPr>
              <w:pStyle w:val="1042"/>
              <w:ind w:left="72"/>
              <w:jc w:val="both"/>
              <w:spacing w:before="40" w:after="40"/>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w:t>
              <w:br w:type="textWrapping" w:clear="all"/>
              <w:t xml:space="preserve">АО «Россельхозбанк» (МИР, UnionPay, JCB, VISA и Master</w:t>
            </w:r>
            <w:r>
              <w:rPr>
                <w:rFonts w:ascii="Times New Roman" w:hAnsi="Times New Roman"/>
                <w:lang w:val="en-US"/>
              </w:rPr>
              <w:t xml:space="preserve">c</w:t>
            </w:r>
            <w:r>
              <w:rPr>
                <w:rFonts w:ascii="Times New Roman" w:hAnsi="Times New Roman"/>
              </w:rPr>
              <w:t xml:space="preserve">ard всех категорий)</w:t>
            </w:r>
            <w:r>
              <w:rPr>
                <w:rFonts w:ascii="Times New Roman" w:hAnsi="Times New Roman"/>
              </w:rPr>
            </w:r>
            <w:r>
              <w:rPr>
                <w:rFonts w:ascii="Times New Roman" w:hAnsi="Times New Roman"/>
              </w:rPr>
            </w:r>
          </w:p>
        </w:tc>
        <w:tc>
          <w:tcPr>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rPr>
            </w:r>
            <w:r>
              <w:rPr>
                <w:rFonts w:ascii="Times New Roman" w:hAnsi="Times New Roman"/>
              </w:rPr>
            </w:r>
          </w:p>
        </w:tc>
        <w:tc>
          <w:tcPr>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Комиссия за с</w:t>
            </w:r>
            <w:r>
              <w:rPr>
                <w:rFonts w:ascii="Times New Roman" w:hAnsi="Times New Roman"/>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0,40% от суммы операции, но не более 1 500 руб. за операцию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0,70% от суммы операции, но не более </w:t>
            </w:r>
            <w:r>
              <w:rPr>
                <w:rFonts w:ascii="Times New Roman" w:hAnsi="Times New Roman"/>
              </w:rPr>
            </w:r>
            <w:r>
              <w:rPr>
                <w:rFonts w:ascii="Times New Roman" w:hAnsi="Times New Roman"/>
              </w:rPr>
            </w:r>
          </w:p>
          <w:p>
            <w:pPr>
              <w:pStyle w:val="1042"/>
              <w:ind w:left="72"/>
              <w:jc w:val="both"/>
              <w:spacing w:before="40" w:after="40"/>
              <w:rPr>
                <w:rFonts w:ascii="Times New Roman" w:hAnsi="Times New Roman"/>
              </w:rPr>
            </w:pPr>
            <w:r>
              <w:rPr>
                <w:rFonts w:ascii="Times New Roman" w:hAnsi="Times New Roman"/>
              </w:rPr>
              <w:t xml:space="preserve">1 500 руб. за операцию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Оплата товаров (работ, услуг), не включенных в </w:t>
            </w:r>
            <w:r>
              <w:rPr>
                <w:rFonts w:ascii="Times New Roman" w:hAnsi="Times New Roman"/>
              </w:rPr>
              <w:br w:type="textWrapping" w:clear="all"/>
            </w:r>
            <w:r>
              <w:rPr>
                <w:rFonts w:ascii="Times New Roman" w:hAnsi="Times New Roman"/>
              </w:rPr>
              <w:t xml:space="preserve">п.п. 13.5.1.1, 13.5.1.2 и 13.5.1.3</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13.6</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2"/>
              <w:ind w:left="72"/>
              <w:jc w:val="both"/>
              <w:spacing w:before="40" w:after="40"/>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rPr>
              <w:t xml:space="preserve">:</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42"/>
              <w:ind w:left="72"/>
              <w:jc w:val="both"/>
              <w:spacing w:before="40" w:after="40"/>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color w:val="000000"/>
              </w:rPr>
            </w:pPr>
            <w:r>
              <w:rPr>
                <w:rFonts w:ascii="Times New Roman" w:hAnsi="Times New Roman"/>
                <w:color w:val="000000"/>
              </w:rPr>
              <w:t xml:space="preserve">13.6.1</w:t>
            </w:r>
            <w:r>
              <w:rPr>
                <w:rFonts w:ascii="Times New Roman" w:hAnsi="Times New Roman"/>
                <w:color w:val="000000"/>
              </w:rPr>
            </w:r>
            <w:r>
              <w:rPr>
                <w:rFonts w:ascii="Times New Roman" w:hAnsi="Times New Roman"/>
                <w:color w:val="00000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pStyle w:val="1042"/>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center"/>
              <w:spacing w:before="40" w:after="40" w:line="240" w:lineRule="auto"/>
              <w:rPr>
                <w:rFonts w:ascii="Times New Roman" w:hAnsi="Times New Roman"/>
              </w:rPr>
            </w:pPr>
            <w:r>
              <w:rPr>
                <w:rFonts w:ascii="Times New Roman" w:hAnsi="Times New Roman"/>
              </w:rPr>
              <w:t xml:space="preserve">лимит одного перевода – 999 999,99 руб.</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2"/>
              <w:jc w:val="center"/>
              <w:spacing w:before="40" w:after="40" w:line="240" w:lineRule="auto"/>
              <w:rPr>
                <w:rFonts w:ascii="Times New Roman" w:hAnsi="Times New Roman"/>
                <w:color w:val="000000"/>
              </w:rPr>
            </w:pPr>
            <w:r>
              <w:rPr>
                <w:rFonts w:ascii="Times New Roman" w:hAnsi="Times New Roman"/>
                <w:color w:val="000000"/>
              </w:rPr>
              <w:t xml:space="preserve">13.6.2</w:t>
            </w:r>
            <w:r>
              <w:rPr>
                <w:rFonts w:ascii="Times New Roman" w:hAnsi="Times New Roman"/>
                <w:color w:val="000000"/>
              </w:rPr>
            </w:r>
            <w:r>
              <w:rPr>
                <w:rFonts w:ascii="Times New Roman" w:hAnsi="Times New Roman"/>
                <w:color w:val="00000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pStyle w:val="1042"/>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2"/>
              <w:jc w:val="center"/>
              <w:spacing w:before="40" w:after="4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bl>
    <w:p>
      <w:pPr>
        <w:pStyle w:val="1042"/>
        <w:jc w:val="both"/>
        <w:spacing w:before="120" w:after="0" w:line="240" w:lineRule="auto"/>
        <w:rPr>
          <w:rFonts w:ascii="Times New Roman" w:hAnsi="Times New Roman" w:eastAsia="Times New Roman"/>
          <w:lang w:eastAsia="ru-RU"/>
        </w:rPr>
      </w:pPr>
      <w:r>
        <w:rPr>
          <w:rFonts w:ascii="Times New Roman" w:hAnsi="Times New Roman" w:eastAsia="Times New Roman"/>
          <w:u w:val="single"/>
          <w:lang w:eastAsia="ru-RU"/>
        </w:rPr>
        <w:t xml:space="preserve">Примечание:</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42"/>
        <w:jc w:val="both"/>
        <w:spacing w:after="120" w:line="240" w:lineRule="auto"/>
        <w:rPr>
          <w:rFonts w:ascii="Times New Roman" w:hAnsi="Times New Roman" w:eastAsia="Times New Roman"/>
          <w:lang w:eastAsia="ru-RU"/>
        </w:rPr>
      </w:pPr>
      <w:r>
        <w:rPr>
          <w:rFonts w:ascii="Times New Roman" w:hAnsi="Times New Roman"/>
          <w:sz w:val="24"/>
          <w:szCs w:val="24"/>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before="120" w:after="12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042"/>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4"/>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4945"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96"/>
        <w:gridCol w:w="3194"/>
        <w:gridCol w:w="1992"/>
        <w:gridCol w:w="1097"/>
        <w:gridCol w:w="2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center"/>
            <w:textDirection w:val="lrTb"/>
            <w:noWrap w:val="false"/>
          </w:tcPr>
          <w:p>
            <w:pPr>
              <w:pStyle w:val="1042"/>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       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620" w:type="pct"/>
            <w:vAlign w:val="center"/>
            <w:textDirection w:val="lrTb"/>
            <w:noWrap w:val="false"/>
          </w:tcPr>
          <w:p>
            <w:pPr>
              <w:pStyle w:val="1042"/>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551" w:type="pct"/>
            <w:vAlign w:val="center"/>
            <w:textDirection w:val="lrTb"/>
            <w:noWrap w:val="false"/>
          </w:tcPr>
          <w:p>
            <w:pPr>
              <w:pStyle w:val="1042"/>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267" w:type="pct"/>
            <w:vAlign w:val="center"/>
            <w:textDirection w:val="lrTb"/>
            <w:noWrap w:val="false"/>
          </w:tcPr>
          <w:p>
            <w:pPr>
              <w:pStyle w:val="1042"/>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jc w:val="both"/>
              <w:spacing w:before="120" w:after="120" w:line="240" w:lineRule="auto"/>
              <w:rPr>
                <w:rFonts w:ascii="Times New Roman" w:hAnsi="Times New Roman" w:eastAsia="Arial Unicode MS"/>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Cs/>
                <w:lang w:eastAsia="ru-RU"/>
              </w:rPr>
            </w:r>
            <w:r>
              <w:rPr>
                <w:rFonts w:ascii="Times New Roman" w:hAnsi="Times New Roman" w:eastAsia="Arial Unicode M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51" w:type="pct"/>
            <w:vAlign w:val="top"/>
            <w:textDirection w:val="lrTb"/>
            <w:noWrap w:val="false"/>
          </w:tcPr>
          <w:p>
            <w:pPr>
              <w:pStyle w:val="1042"/>
              <w:jc w:val="center"/>
              <w:spacing w:before="40" w:after="40" w:line="240" w:lineRule="auto"/>
              <w:rPr>
                <w:rFonts w:ascii="Times New Roman" w:hAnsi="Times New Roman" w:eastAsia="Arial Unicode MS"/>
                <w:iCs/>
                <w:color w:val="000000"/>
                <w:lang w:eastAsia="ru-RU"/>
              </w:rPr>
            </w:pPr>
            <w:r>
              <w:rPr>
                <w:rFonts w:ascii="Times New Roman" w:hAnsi="Times New Roman" w:eastAsia="Arial Unicode MS"/>
                <w:iCs/>
                <w:color w:val="000000"/>
                <w:lang w:eastAsia="ru-RU"/>
              </w:rPr>
              <w:t xml:space="preserve">2 000 руб., </w:t>
            </w:r>
            <w:r>
              <w:rPr>
                <w:rFonts w:ascii="Times New Roman" w:hAnsi="Times New Roman" w:eastAsia="Arial Unicode MS"/>
                <w:iCs/>
                <w:color w:val="000000"/>
                <w:lang w:eastAsia="ru-RU"/>
              </w:rPr>
            </w:r>
            <w:r>
              <w:rPr>
                <w:rFonts w:ascii="Times New Roman" w:hAnsi="Times New Roman" w:eastAsia="Arial Unicode MS"/>
                <w:iCs/>
                <w:color w:val="000000"/>
                <w:lang w:eastAsia="ru-RU"/>
              </w:rPr>
            </w:r>
          </w:p>
          <w:p>
            <w:pPr>
              <w:pStyle w:val="1042"/>
              <w:jc w:val="center"/>
              <w:spacing w:before="40" w:after="40" w:line="240" w:lineRule="auto"/>
              <w:rPr>
                <w:rFonts w:ascii="Times New Roman" w:hAnsi="Times New Roman" w:eastAsia="Arial Unicode MS"/>
                <w:lang w:eastAsia="ru-RU"/>
              </w:rPr>
            </w:pPr>
            <w:r>
              <w:rPr>
                <w:rFonts w:ascii="Times New Roman" w:hAnsi="Times New Roman" w:eastAsia="Arial Unicode MS"/>
                <w:iCs/>
                <w:lang w:eastAsia="ru-RU"/>
              </w:rPr>
              <w:t xml:space="preserve">100 руб. за каждый последующий счет</w:t>
            </w:r>
            <w:r>
              <w:rPr>
                <w:rFonts w:ascii="Times New Roman" w:hAnsi="Times New Roman" w:eastAsia="Arial Unicode MS"/>
                <w:lang w:eastAsia="ru-RU"/>
              </w:rPr>
            </w:r>
            <w:r>
              <w:rPr>
                <w:rFonts w:ascii="Times New Roman" w:hAnsi="Times New Roman" w:eastAsia="Arial Unicode MS"/>
                <w:lang w:eastAsia="ru-RU"/>
              </w:rPr>
            </w:r>
          </w:p>
        </w:tc>
        <w:tc>
          <w:tcPr>
            <w:tcW w:w="1267" w:type="pct"/>
            <w:vAlign w:val="top"/>
            <w:textDirection w:val="lrTb"/>
            <w:noWrap w:val="false"/>
          </w:tcPr>
          <w:p>
            <w:pPr>
              <w:pStyle w:val="1042"/>
              <w:jc w:val="center"/>
              <w:spacing w:before="40" w:after="40" w:line="240" w:lineRule="auto"/>
              <w:rPr>
                <w:rFonts w:ascii="Times New Roman" w:hAnsi="Times New Roman" w:eastAsia="Arial Unicode MS"/>
                <w:iCs/>
                <w:lang w:eastAsia="ru-RU"/>
              </w:rPr>
            </w:pPr>
            <w:r>
              <w:rPr>
                <w:rFonts w:ascii="Times New Roman" w:hAnsi="Times New Roman" w:eastAsia="Arial Unicode MS"/>
                <w:iCs/>
                <w:lang w:eastAsia="ru-RU"/>
              </w:rPr>
            </w:r>
            <w:r>
              <w:rPr>
                <w:rFonts w:ascii="Times New Roman" w:hAnsi="Times New Roman" w:eastAsia="Arial Unicode MS"/>
                <w:iCs/>
                <w:lang w:eastAsia="ru-RU"/>
              </w:rPr>
            </w:r>
            <w:r>
              <w:rPr>
                <w:rFonts w:ascii="Times New Roman" w:hAnsi="Times New Roman" w:eastAsia="Arial Unicode M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50"/>
              <w:spacing w:after="40"/>
              <w:rPr>
                <w:rFonts w:eastAsia="Times New Roman"/>
                <w:bCs/>
                <w:color w:val="000000"/>
                <w:sz w:val="22"/>
                <w:szCs w:val="22"/>
              </w:rPr>
            </w:pPr>
            <w:r>
              <w:rPr>
                <w:rFonts w:eastAsia="Times New Roman"/>
                <w:bCs/>
                <w:sz w:val="22"/>
                <w:szCs w:val="22"/>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Times New Roman"/>
                <w:bCs/>
                <w:color w:val="000000"/>
                <w:sz w:val="22"/>
                <w:szCs w:val="22"/>
              </w:rPr>
            </w:r>
            <w:r>
              <w:rPr>
                <w:rFonts w:eastAsia="Times New Roman"/>
                <w:bCs/>
                <w:color w:val="000000"/>
                <w:sz w:val="22"/>
                <w:szCs w:val="22"/>
              </w:rPr>
            </w:r>
          </w:p>
        </w:tc>
        <w:tc>
          <w:tcPr>
            <w:gridSpan w:val="2"/>
            <w:tcW w:w="1551" w:type="pct"/>
            <w:vAlign w:val="top"/>
            <w:textDirection w:val="lrTb"/>
            <w:noWrap w:val="false"/>
          </w:tcPr>
          <w:p>
            <w:pPr>
              <w:pStyle w:val="1050"/>
              <w:jc w:val="center"/>
              <w:spacing w:before="40" w:after="40"/>
              <w:rPr>
                <w:rFonts w:eastAsia="Times New Roman"/>
                <w:bCs/>
                <w:color w:val="000000"/>
                <w:sz w:val="22"/>
                <w:szCs w:val="22"/>
              </w:rPr>
            </w:pPr>
            <w:r>
              <w:rPr>
                <w:rFonts w:eastAsia="Times New Roman"/>
                <w:sz w:val="22"/>
                <w:szCs w:val="22"/>
              </w:rPr>
              <w:t xml:space="preserve">1 000 руб. за каждый раздел</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42"/>
              <w:jc w:val="center"/>
              <w:spacing w:before="40" w:after="40" w:line="240" w:lineRule="auto"/>
              <w:rPr>
                <w:rFonts w:ascii="Times New Roman" w:hAnsi="Times New Roman" w:eastAsia="Arial Unicode MS"/>
                <w:iCs/>
                <w:lang w:eastAsia="ru-RU"/>
              </w:rPr>
            </w:pPr>
            <w:r>
              <w:rPr>
                <w:rFonts w:ascii="Times New Roman" w:hAnsi="Times New Roman" w:eastAsia="Times New Roman"/>
                <w:iCs/>
                <w:lang w:eastAsia="ru-RU"/>
              </w:rPr>
              <w:t xml:space="preserve"> </w:t>
            </w:r>
            <w:r>
              <w:rPr>
                <w:rFonts w:ascii="Times New Roman" w:hAnsi="Times New Roman" w:eastAsia="Arial Unicode MS"/>
                <w:iCs/>
                <w:lang w:eastAsia="ru-RU"/>
              </w:rPr>
            </w:r>
            <w:r>
              <w:rPr>
                <w:rFonts w:ascii="Times New Roman" w:hAnsi="Times New Roman" w:eastAsia="Arial Unicode M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50"/>
              <w:spacing w:after="40"/>
              <w:rPr>
                <w:rFonts w:eastAsia="Times New Roman"/>
                <w:bCs/>
                <w:color w:val="000000"/>
                <w:sz w:val="22"/>
                <w:szCs w:val="22"/>
              </w:rPr>
            </w:pPr>
            <w:r>
              <w:rPr>
                <w:rFonts w:eastAsia="Times New Roman"/>
                <w:bCs/>
                <w:sz w:val="22"/>
                <w:szCs w:val="22"/>
              </w:rPr>
              <w:t xml:space="preserve">Ведение счета депо</w:t>
            </w:r>
            <w:r>
              <w:rPr>
                <w:rFonts w:eastAsia="Times New Roman"/>
                <w:bCs/>
                <w:color w:val="000000"/>
                <w:sz w:val="22"/>
                <w:szCs w:val="22"/>
              </w:rPr>
            </w:r>
            <w:r>
              <w:rPr>
                <w:rFonts w:eastAsia="Times New Roman"/>
                <w:bCs/>
                <w:color w:val="000000"/>
                <w:sz w:val="22"/>
                <w:szCs w:val="22"/>
              </w:rPr>
            </w:r>
          </w:p>
        </w:tc>
        <w:tc>
          <w:tcPr>
            <w:gridSpan w:val="2"/>
            <w:tcW w:w="1551" w:type="pct"/>
            <w:vAlign w:val="top"/>
            <w:textDirection w:val="lrTb"/>
            <w:noWrap w:val="false"/>
          </w:tcPr>
          <w:p>
            <w:pPr>
              <w:pStyle w:val="1050"/>
              <w:jc w:val="center"/>
              <w:spacing w:before="40" w:after="40"/>
              <w:rPr>
                <w:rFonts w:eastAsia="Times New Roman"/>
                <w:bCs/>
                <w:color w:val="000000"/>
                <w:sz w:val="22"/>
                <w:szCs w:val="22"/>
              </w:rPr>
            </w:pPr>
            <w:r>
              <w:rPr>
                <w:rFonts w:eastAsia="Times New Roman"/>
                <w:sz w:val="22"/>
                <w:szCs w:val="22"/>
              </w:rPr>
              <w:t xml:space="preserve">Комиссия не взимается».</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42"/>
              <w:jc w:val="center"/>
              <w:spacing w:before="40" w:after="40" w:line="240" w:lineRule="auto"/>
              <w:rPr>
                <w:rFonts w:ascii="Times New Roman" w:hAnsi="Times New Roman" w:eastAsia="Arial Unicode MS"/>
                <w:iCs/>
                <w:lang w:eastAsia="ru-RU"/>
              </w:rPr>
            </w:pPr>
            <w:r>
              <w:rPr>
                <w:rFonts w:ascii="Times New Roman" w:hAnsi="Times New Roman" w:eastAsia="Times New Roman"/>
                <w:iCs/>
                <w:lang w:eastAsia="ru-RU"/>
              </w:rPr>
              <w:t xml:space="preserve"> </w:t>
            </w:r>
            <w:r>
              <w:rPr>
                <w:rFonts w:ascii="Times New Roman" w:hAnsi="Times New Roman" w:eastAsia="Arial Unicode MS"/>
                <w:iCs/>
                <w:lang w:eastAsia="ru-RU"/>
              </w:rPr>
            </w:r>
            <w:r>
              <w:rPr>
                <w:rFonts w:ascii="Times New Roman" w:hAnsi="Times New Roman" w:eastAsia="Arial Unicode M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50"/>
              <w:jc w:val="center"/>
              <w:spacing w:before="40" w:after="40"/>
              <w:rPr>
                <w:rFonts w:eastAsia="Times New Roman"/>
                <w:bCs/>
                <w:color w:val="000000"/>
                <w:sz w:val="22"/>
                <w:szCs w:val="22"/>
              </w:rPr>
            </w:pPr>
            <w:r>
              <w:rPr>
                <w:rFonts w:eastAsia="Times New Roman"/>
                <w:bCs/>
                <w:sz w:val="22"/>
                <w:szCs w:val="22"/>
              </w:rPr>
              <w:t xml:space="preserve">«14.1.4</w:t>
            </w:r>
            <w:r>
              <w:rPr>
                <w:rFonts w:eastAsia="Times New Roman"/>
                <w:bCs/>
                <w:color w:val="000000"/>
                <w:sz w:val="22"/>
                <w:szCs w:val="22"/>
              </w:rPr>
            </w:r>
            <w:r>
              <w:rPr>
                <w:rFonts w:eastAsia="Times New Roman"/>
                <w:bCs/>
                <w:color w:val="000000"/>
                <w:sz w:val="22"/>
                <w:szCs w:val="22"/>
              </w:rPr>
            </w:r>
          </w:p>
        </w:tc>
        <w:tc>
          <w:tcPr>
            <w:tcW w:w="1620" w:type="pct"/>
            <w:vAlign w:val="top"/>
            <w:textDirection w:val="lrTb"/>
            <w:noWrap w:val="false"/>
          </w:tcPr>
          <w:p>
            <w:pPr>
              <w:pStyle w:val="1050"/>
              <w:spacing w:before="40" w:after="40"/>
              <w:rPr>
                <w:rFonts w:eastAsia="Times New Roman"/>
                <w:b/>
                <w:bCs/>
                <w:color w:val="000000"/>
                <w:sz w:val="22"/>
                <w:szCs w:val="22"/>
              </w:rPr>
            </w:pPr>
            <w:r>
              <w:rPr>
                <w:rFonts w:eastAsia="Times New Roman"/>
                <w:bCs/>
                <w:sz w:val="22"/>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2"/>
                <w:szCs w:val="22"/>
              </w:rPr>
            </w:r>
            <w:r>
              <w:rPr>
                <w:rFonts w:eastAsia="Times New Roman"/>
                <w:b/>
                <w:bCs/>
                <w:color w:val="000000"/>
                <w:sz w:val="22"/>
                <w:szCs w:val="22"/>
              </w:rPr>
            </w:r>
          </w:p>
        </w:tc>
        <w:tc>
          <w:tcPr>
            <w:gridSpan w:val="2"/>
            <w:tcW w:w="1551" w:type="pct"/>
            <w:vAlign w:val="top"/>
            <w:textDirection w:val="lrTb"/>
            <w:noWrap w:val="false"/>
          </w:tcPr>
          <w:p>
            <w:pPr>
              <w:pStyle w:val="1050"/>
              <w:jc w:val="center"/>
              <w:spacing w:before="40" w:after="40"/>
              <w:rPr>
                <w:rFonts w:eastAsia="Times New Roman"/>
                <w:bCs/>
                <w:color w:val="000000"/>
                <w:sz w:val="22"/>
                <w:szCs w:val="22"/>
              </w:rPr>
            </w:pPr>
            <w:r>
              <w:rPr>
                <w:rFonts w:eastAsia="Times New Roman"/>
                <w:iCs/>
                <w:sz w:val="22"/>
                <w:szCs w:val="22"/>
              </w:rPr>
              <w:t xml:space="preserve">20 000 руб.».</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42"/>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.1.5.</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51" w:type="pct"/>
            <w:vAlign w:val="top"/>
            <w:textDirection w:val="lrTb"/>
            <w:noWrap w:val="false"/>
          </w:tcPr>
          <w:p>
            <w:pPr>
              <w:pStyle w:val="1042"/>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Не взимается </w:t>
            </w:r>
            <w:r>
              <w:rPr>
                <w:rFonts w:ascii="Times New Roman" w:hAnsi="Times New Roman" w:eastAsia="Arial Unicode MS"/>
                <w:lang w:eastAsia="ru-RU"/>
              </w:rPr>
            </w:r>
            <w:r>
              <w:rPr>
                <w:rFonts w:ascii="Times New Roman" w:hAnsi="Times New Roman" w:eastAsia="Arial Unicode MS"/>
                <w:lang w:eastAsia="ru-RU"/>
              </w:rPr>
            </w:r>
          </w:p>
        </w:tc>
        <w:tc>
          <w:tcPr>
            <w:tcW w:w="1267" w:type="pct"/>
            <w:vAlign w:val="top"/>
            <w:textDirection w:val="lrTb"/>
            <w:noWrap w:val="false"/>
          </w:tcPr>
          <w:p>
            <w:pPr>
              <w:pStyle w:val="1042"/>
              <w:jc w:val="center"/>
              <w:spacing w:before="40" w:after="40" w:line="240" w:lineRule="auto"/>
              <w:rPr>
                <w:rFonts w:ascii="Times New Roman" w:hAnsi="Times New Roman" w:eastAsia="Arial Unicode MS"/>
                <w:iCs/>
                <w:lang w:eastAsia="ru-RU"/>
              </w:rPr>
            </w:pPr>
            <w:r>
              <w:rPr>
                <w:rFonts w:ascii="Times New Roman" w:hAnsi="Times New Roman" w:eastAsia="Times New Roman"/>
                <w:iCs/>
                <w:lang w:eastAsia="ru-RU"/>
              </w:rPr>
              <w:t xml:space="preserve"> </w:t>
            </w:r>
            <w:r>
              <w:rPr>
                <w:rFonts w:ascii="Times New Roman" w:hAnsi="Times New Roman" w:eastAsia="Arial Unicode MS"/>
                <w:iCs/>
                <w:lang w:eastAsia="ru-RU"/>
              </w:rPr>
            </w:r>
            <w:r>
              <w:rPr>
                <w:rFonts w:ascii="Times New Roman" w:hAnsi="Times New Roman" w:eastAsia="Arial Unicode M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jc w:val="both"/>
              <w:spacing w:before="120" w:after="120" w:line="240" w:lineRule="auto"/>
              <w:rPr>
                <w:rFonts w:ascii="Times New Roman" w:hAnsi="Times New Roman" w:eastAsia="Times New Roman"/>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50"/>
              <w:jc w:val="center"/>
              <w:spacing w:before="40" w:after="40"/>
              <w:rPr>
                <w:rFonts w:eastAsia="Times New Roman"/>
                <w:bCs/>
                <w:color w:val="000000"/>
                <w:sz w:val="22"/>
                <w:szCs w:val="22"/>
              </w:rPr>
            </w:pPr>
            <w:r>
              <w:rPr>
                <w:rFonts w:eastAsia="Times New Roman"/>
                <w:bCs/>
                <w:sz w:val="22"/>
                <w:szCs w:val="22"/>
              </w:rPr>
              <w:t xml:space="preserve">14.2.1.</w:t>
            </w:r>
            <w:r>
              <w:rPr>
                <w:rFonts w:eastAsia="Times New Roman"/>
                <w:bCs/>
                <w:color w:val="000000"/>
                <w:sz w:val="22"/>
                <w:szCs w:val="22"/>
              </w:rPr>
            </w:r>
            <w:r>
              <w:rPr>
                <w:rFonts w:eastAsia="Times New Roman"/>
                <w:bCs/>
                <w:color w:val="000000"/>
                <w:sz w:val="22"/>
                <w:szCs w:val="22"/>
              </w:rPr>
            </w:r>
          </w:p>
        </w:tc>
        <w:tc>
          <w:tcPr>
            <w:tcW w:w="1620" w:type="pct"/>
            <w:vAlign w:val="top"/>
            <w:textDirection w:val="lrTb"/>
            <w:noWrap w:val="false"/>
          </w:tcPr>
          <w:p>
            <w:pPr>
              <w:pStyle w:val="1050"/>
              <w:spacing w:before="40" w:after="40"/>
              <w:rPr>
                <w:rFonts w:eastAsia="Times New Roman"/>
                <w:b/>
                <w:bCs/>
                <w:color w:val="000000"/>
                <w:sz w:val="22"/>
                <w:szCs w:val="22"/>
              </w:rPr>
            </w:pPr>
            <w:r>
              <w:rPr>
                <w:bCs/>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2"/>
                <w:szCs w:val="22"/>
              </w:rPr>
            </w:r>
            <w:r>
              <w:rPr>
                <w:rFonts w:eastAsia="Times New Roman"/>
                <w:b/>
                <w:bCs/>
                <w:color w:val="000000"/>
                <w:sz w:val="22"/>
                <w:szCs w:val="22"/>
              </w:rPr>
            </w:r>
          </w:p>
        </w:tc>
        <w:tc>
          <w:tcPr>
            <w:gridSpan w:val="2"/>
            <w:tcW w:w="1551" w:type="pct"/>
            <w:vAlign w:val="top"/>
            <w:textDirection w:val="lrTb"/>
            <w:noWrap w:val="false"/>
          </w:tcPr>
          <w:p>
            <w:pPr>
              <w:pStyle w:val="1042"/>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50"/>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lang w:val="en-US"/>
              </w:rPr>
            </w:pPr>
            <w:r>
              <w:rPr>
                <w:rFonts w:ascii="Times New Roman" w:hAnsi="Times New Roman" w:eastAsia="Times New Roman"/>
                <w:bCs/>
                <w:lang w:val="en-US"/>
              </w:rPr>
              <w:t xml:space="preserve">14</w:t>
            </w:r>
            <w:r>
              <w:rPr>
                <w:rFonts w:ascii="Times New Roman" w:hAnsi="Times New Roman" w:eastAsia="Times New Roman"/>
                <w:bCs/>
              </w:rPr>
              <w:t xml:space="preserve">.2.2.</w:t>
            </w:r>
            <w:r>
              <w:rPr>
                <w:rFonts w:ascii="Times New Roman" w:hAnsi="Times New Roman" w:eastAsia="Times New Roman"/>
                <w:bCs/>
                <w:lang w:val="en-US"/>
              </w:rPr>
            </w:r>
            <w:r>
              <w:rPr>
                <w:rFonts w:ascii="Times New Roman" w:hAnsi="Times New Roman" w:eastAsia="Times New Roman"/>
                <w:bCs/>
                <w:lang w:val="en-US"/>
              </w:rPr>
            </w:r>
          </w:p>
        </w:tc>
        <w:tc>
          <w:tcPr>
            <w:tcW w:w="1620" w:type="pct"/>
            <w:vAlign w:val="top"/>
            <w:textDirection w:val="lrTb"/>
            <w:noWrap w:val="false"/>
          </w:tcPr>
          <w:p>
            <w:pPr>
              <w:pStyle w:val="1050"/>
              <w:spacing w:after="40"/>
              <w:rPr>
                <w:rFonts w:eastAsia="Times New Roman"/>
                <w:bCs/>
                <w:color w:val="000000"/>
                <w:sz w:val="22"/>
                <w:szCs w:val="22"/>
              </w:rPr>
            </w:pPr>
            <w:r>
              <w:rPr>
                <w:bCs/>
                <w:sz w:val="22"/>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2"/>
                <w:szCs w:val="22"/>
              </w:rPr>
            </w:r>
            <w:r>
              <w:rPr>
                <w:rFonts w:eastAsia="Times New Roman"/>
                <w:bCs/>
                <w:color w:val="000000"/>
                <w:sz w:val="22"/>
                <w:szCs w:val="22"/>
              </w:rPr>
            </w:r>
          </w:p>
        </w:tc>
        <w:tc>
          <w:tcPr>
            <w:gridSpan w:val="2"/>
            <w:tcW w:w="1551" w:type="pct"/>
            <w:vAlign w:val="top"/>
            <w:textDirection w:val="lrTb"/>
            <w:noWrap w:val="false"/>
          </w:tcPr>
          <w:p>
            <w:pPr>
              <w:pStyle w:val="1042"/>
              <w:jc w:val="both"/>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50"/>
              <w:jc w:val="both"/>
              <w:spacing w:before="40" w:after="40"/>
              <w:rPr>
                <w:rFonts w:eastAsia="Times New Roman"/>
                <w:bCs/>
                <w:color w:val="000000"/>
                <w:sz w:val="22"/>
                <w:szCs w:val="22"/>
              </w:rPr>
            </w:pPr>
            <w:r>
              <w:rPr>
                <w:bCs/>
                <w:sz w:val="22"/>
                <w:szCs w:val="22"/>
              </w:rPr>
              <w:t xml:space="preserve">Облигаций до 50 млн. руб. (включительно) - 0,06% годовых, минимум 300 руб. в месяц, свыше 50 млн. руб. - 0,05% годовых, минимум 300 руб. в месяц годовых</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sz w:val="22"/>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r>
              <w:rPr>
                <w:rFonts w:ascii="Times New Roman" w:hAnsi="Times New Roman" w:eastAsia="Times New Roman"/>
                <w:bCs/>
                <w:lang w:val="en-US"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818"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textDirection w:val="lrTb"/>
            <w:noWrap w:val="false"/>
          </w:tcPr>
          <w:p>
            <w:pPr>
              <w:pStyle w:val="1042"/>
              <w:spacing w:before="40" w:after="40"/>
              <w:rPr>
                <w:rFonts w:ascii="Times New Roman" w:hAnsi="Times New Roman" w:eastAsia="Times New Roman"/>
                <w:bCs/>
              </w:rPr>
            </w:pPr>
            <w:r>
              <w:rPr>
                <w:rFonts w:ascii="Times New Roman" w:hAnsi="Times New Roman" w:eastAsia="Times New Roman"/>
                <w:bCs/>
              </w:rPr>
              <w:t xml:space="preserve">- имеющих номинальную стоимость</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50"/>
              <w:jc w:val="both"/>
              <w:spacing w:before="40" w:after="40"/>
              <w:rPr>
                <w:rFonts w:eastAsia="Times New Roman"/>
                <w:bCs/>
                <w:color w:val="000000"/>
                <w:sz w:val="22"/>
                <w:szCs w:val="22"/>
              </w:rPr>
            </w:pPr>
            <w:r>
              <w:rPr>
                <w:sz w:val="22"/>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rFonts w:eastAsia="Times New Roman"/>
                <w:sz w:val="22"/>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620" w:type="pct"/>
            <w:vAlign w:val="top"/>
            <w:textDirection w:val="lrTb"/>
            <w:noWrap w:val="false"/>
          </w:tcPr>
          <w:p>
            <w:pPr>
              <w:pStyle w:val="1050"/>
              <w:spacing w:after="40"/>
              <w:rPr>
                <w:rFonts w:eastAsia="Times New Roman"/>
                <w:bCs/>
                <w:color w:val="000000"/>
                <w:sz w:val="22"/>
                <w:szCs w:val="22"/>
              </w:rPr>
            </w:pPr>
            <w:r>
              <w:rPr>
                <w:bCs/>
                <w:sz w:val="22"/>
                <w:szCs w:val="22"/>
              </w:rPr>
              <w:t xml:space="preserve">- не имеющих номинальную стоимость</w:t>
            </w:r>
            <w:r>
              <w:rPr>
                <w:rFonts w:eastAsia="Times New Roman"/>
                <w:bCs/>
                <w:color w:val="000000"/>
                <w:sz w:val="22"/>
                <w:szCs w:val="22"/>
              </w:rPr>
            </w:r>
            <w:r>
              <w:rPr>
                <w:rFonts w:eastAsia="Times New Roman"/>
                <w:bCs/>
                <w:color w:val="000000"/>
                <w:sz w:val="22"/>
                <w:szCs w:val="22"/>
              </w:rPr>
            </w:r>
          </w:p>
        </w:tc>
        <w:tc>
          <w:tcPr>
            <w:gridSpan w:val="2"/>
            <w:tcW w:w="1551" w:type="pct"/>
            <w:vAlign w:val="top"/>
            <w:textDirection w:val="lrTb"/>
            <w:noWrap w:val="false"/>
          </w:tcPr>
          <w:p>
            <w:pPr>
              <w:pStyle w:val="1050"/>
              <w:spacing w:before="40" w:after="40"/>
              <w:rPr>
                <w:rFonts w:eastAsia="Times New Roman"/>
                <w:bCs/>
                <w:color w:val="000000"/>
                <w:sz w:val="22"/>
                <w:szCs w:val="22"/>
              </w:rPr>
            </w:pPr>
            <w:r>
              <w:rPr>
                <w:sz w:val="22"/>
                <w:szCs w:val="22"/>
              </w:rPr>
              <w:t xml:space="preserve">1 000 руб. в месяц</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sz w:val="22"/>
                <w:szCs w:val="22"/>
              </w:rPr>
              <w:t xml:space="preserve">Взимается ежеквартально независимо от количества ценных бумаг».</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rPr>
            </w:pPr>
            <w:r>
              <w:rPr>
                <w:rFonts w:ascii="Times New Roman" w:hAnsi="Times New Roman" w:eastAsia="Times New Roman"/>
                <w:bCs/>
              </w:rPr>
              <w:t xml:space="preserve">«</w:t>
            </w:r>
            <w:r>
              <w:rPr>
                <w:rFonts w:ascii="Times New Roman" w:hAnsi="Times New Roman" w:eastAsia="Times New Roman"/>
                <w:bCs/>
                <w:lang w:val="en-US"/>
              </w:rPr>
              <w:t xml:space="preserve">14</w:t>
            </w:r>
            <w:r>
              <w:rPr>
                <w:rFonts w:ascii="Times New Roman" w:hAnsi="Times New Roman" w:eastAsia="Times New Roman"/>
                <w:bCs/>
              </w:rPr>
              <w:t xml:space="preserve">.2.</w:t>
            </w:r>
            <w:r>
              <w:rPr>
                <w:rFonts w:ascii="Times New Roman" w:hAnsi="Times New Roman" w:eastAsia="Times New Roman"/>
                <w:bCs/>
                <w:lang w:val="en-US"/>
              </w:rPr>
              <w:t xml:space="preserve">4</w:t>
            </w:r>
            <w:r>
              <w:rPr>
                <w:rFonts w:ascii="Times New Roman" w:hAnsi="Times New Roman" w:eastAsia="Times New Roman"/>
                <w:bCs/>
              </w:rPr>
              <w:t xml:space="preserve">.</w:t>
            </w:r>
            <w:r>
              <w:rPr>
                <w:rFonts w:ascii="Times New Roman" w:hAnsi="Times New Roman" w:eastAsia="Times New Roman"/>
                <w:bCs/>
              </w:rPr>
            </w:r>
            <w:r>
              <w:rPr>
                <w:rFonts w:ascii="Times New Roman" w:hAnsi="Times New Roman" w:eastAsia="Times New Roman"/>
                <w:bCs/>
              </w:rPr>
            </w:r>
          </w:p>
        </w:tc>
        <w:tc>
          <w:tcPr>
            <w:tcW w:w="1620" w:type="pct"/>
            <w:vAlign w:val="top"/>
            <w:textDirection w:val="lrTb"/>
            <w:noWrap w:val="false"/>
          </w:tcPr>
          <w:p>
            <w:pPr>
              <w:pStyle w:val="1042"/>
              <w:spacing w:after="40"/>
              <w:rPr>
                <w:rFonts w:ascii="Times New Roman" w:hAnsi="Times New Roman" w:eastAsia="Times New Roman"/>
                <w:bCs/>
                <w:lang w:eastAsia="ru-RU"/>
              </w:rPr>
            </w:pPr>
            <w:r>
              <w:rPr>
                <w:rFonts w:ascii="Times New Roman" w:hAnsi="Times New Roman" w:eastAsia="Times New Roman"/>
                <w:bCs/>
                <w:color w:val="000000"/>
                <w:lang w:eastAsia="ru-RU"/>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both"/>
              <w:spacing w:before="40" w:after="40"/>
              <w:rPr>
                <w:rFonts w:ascii="Times New Roman" w:hAnsi="Times New Roman" w:eastAsia="Times New Roman"/>
                <w:bCs/>
                <w:lang w:eastAsia="ru-RU"/>
              </w:rPr>
            </w:pPr>
            <w:r>
              <w:rPr>
                <w:rFonts w:ascii="Times New Roman" w:hAnsi="Times New Roman"/>
                <w:color w:val="000000"/>
                <w:lang w:eastAsia="ru-RU"/>
              </w:rPr>
              <w:t xml:space="preserve">500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267" w:type="pct"/>
            <w:vAlign w:val="top"/>
            <w:textDirection w:val="lrTb"/>
            <w:noWrap w:val="false"/>
          </w:tcPr>
          <w:p>
            <w:pPr>
              <w:pStyle w:val="1042"/>
              <w:jc w:val="both"/>
              <w:spacing w:before="40" w:after="40"/>
              <w:rPr>
                <w:rFonts w:ascii="Times New Roman" w:hAnsi="Times New Roman" w:eastAsia="Times New Roman"/>
                <w:bCs/>
                <w:sz w:val="24"/>
                <w:szCs w:val="24"/>
                <w:lang w:eastAsia="ru-RU"/>
              </w:rPr>
            </w:pPr>
            <w:r>
              <w:rPr>
                <w:rFonts w:ascii="Times New Roman" w:hAnsi="Times New Roman"/>
                <w:color w:val="000000"/>
                <w:lang w:eastAsia="ru-RU"/>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rPr>
            </w:pPr>
            <w:r>
              <w:rPr>
                <w:rFonts w:ascii="Times New Roman" w:hAnsi="Times New Roman" w:eastAsia="Times New Roman"/>
                <w:bCs/>
              </w:rPr>
              <w:t xml:space="preserve">«14.2.5.</w:t>
            </w:r>
            <w:r>
              <w:rPr>
                <w:rFonts w:ascii="Times New Roman" w:hAnsi="Times New Roman" w:eastAsia="Times New Roman"/>
                <w:bCs/>
              </w:rPr>
            </w:r>
            <w:r>
              <w:rPr>
                <w:rFonts w:ascii="Times New Roman" w:hAnsi="Times New Roman" w:eastAsia="Times New Roman"/>
                <w:bCs/>
              </w:rPr>
            </w:r>
          </w:p>
        </w:tc>
        <w:tc>
          <w:tcPr>
            <w:tcW w:w="1620" w:type="pct"/>
            <w:vAlign w:val="top"/>
            <w:textDirection w:val="lrTb"/>
            <w:noWrap w:val="false"/>
          </w:tcPr>
          <w:p>
            <w:pPr>
              <w:pStyle w:val="1042"/>
              <w:spacing w:after="40"/>
              <w:rPr>
                <w:rFonts w:ascii="Times New Roman" w:hAnsi="Times New Roman" w:eastAsia="Times New Roman"/>
                <w:bCs/>
                <w:lang w:eastAsia="ru-RU"/>
              </w:rPr>
            </w:pPr>
            <w:r>
              <w:rPr>
                <w:rFonts w:ascii="Times New Roman" w:hAnsi="Times New Roman" w:eastAsia="Times New Roman"/>
                <w:bCs/>
                <w:color w:val="000000"/>
                <w:lang w:eastAsia="ru-RU"/>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both"/>
              <w:spacing w:before="40" w:after="40"/>
              <w:rPr>
                <w:rFonts w:ascii="Times New Roman" w:hAnsi="Times New Roman" w:eastAsia="Times New Roman"/>
                <w:bCs/>
                <w:lang w:eastAsia="ru-RU"/>
              </w:rPr>
            </w:pPr>
            <w:r>
              <w:rPr>
                <w:rFonts w:ascii="Times New Roman" w:hAnsi="Times New Roman"/>
                <w:color w:val="000000"/>
                <w:lang w:eastAsia="ru-RU"/>
              </w:rPr>
              <w:t xml:space="preserve">300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267" w:type="pct"/>
            <w:vAlign w:val="top"/>
            <w:textDirection w:val="lrTb"/>
            <w:noWrap w:val="false"/>
          </w:tcPr>
          <w:p>
            <w:pPr>
              <w:pStyle w:val="1042"/>
              <w:jc w:val="both"/>
              <w:spacing w:before="40" w:after="40"/>
              <w:rPr>
                <w:rFonts w:ascii="Times New Roman" w:hAnsi="Times New Roman" w:eastAsia="Times New Roman"/>
                <w:bCs/>
                <w:sz w:val="24"/>
                <w:szCs w:val="24"/>
                <w:lang w:eastAsia="ru-RU"/>
              </w:rPr>
            </w:pPr>
            <w:r>
              <w:rPr>
                <w:rFonts w:ascii="Times New Roman" w:hAnsi="Times New Roman"/>
                <w:color w:val="000000"/>
                <w:lang w:eastAsia="ru-RU"/>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eastAsia="Times New Roman"/>
                <w:bCs/>
              </w:rPr>
            </w:pPr>
            <w:r>
              <w:rPr>
                <w:rFonts w:eastAsia="Times New Roman"/>
                <w:bCs/>
              </w:rPr>
              <w:t xml:space="preserve">«14.2.6.</w:t>
            </w:r>
            <w:r>
              <w:rPr>
                <w:rFonts w:eastAsia="Times New Roman"/>
                <w:bCs/>
              </w:rPr>
            </w:r>
            <w:r>
              <w:rPr>
                <w:rFonts w:eastAsia="Times New Roman"/>
                <w:bCs/>
              </w:rPr>
            </w:r>
          </w:p>
        </w:tc>
        <w:tc>
          <w:tcPr>
            <w:tcW w:w="1620" w:type="pct"/>
            <w:vAlign w:val="top"/>
            <w:textDirection w:val="lrTb"/>
            <w:noWrap w:val="false"/>
          </w:tcPr>
          <w:p>
            <w:pPr>
              <w:pStyle w:val="1050"/>
              <w:spacing w:after="40"/>
              <w:rPr>
                <w:rFonts w:eastAsia="Times New Roman"/>
                <w:bCs/>
                <w:color w:val="000000"/>
                <w:sz w:val="22"/>
                <w:szCs w:val="22"/>
              </w:rPr>
            </w:pPr>
            <w:r>
              <w:rPr>
                <w:rFonts w:eastAsia="Times New Roman"/>
                <w:bCs/>
                <w:sz w:val="22"/>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2"/>
                <w:szCs w:val="22"/>
              </w:rPr>
            </w:r>
            <w:r>
              <w:rPr>
                <w:rFonts w:eastAsia="Times New Roman"/>
                <w:bCs/>
                <w:color w:val="000000"/>
                <w:sz w:val="22"/>
                <w:szCs w:val="22"/>
              </w:rPr>
            </w:r>
          </w:p>
        </w:tc>
        <w:tc>
          <w:tcPr>
            <w:gridSpan w:val="2"/>
            <w:tcW w:w="1551" w:type="pct"/>
            <w:vAlign w:val="top"/>
            <w:textDirection w:val="lrTb"/>
            <w:noWrap w:val="false"/>
          </w:tcPr>
          <w:p>
            <w:pPr>
              <w:pStyle w:val="1050"/>
              <w:jc w:val="both"/>
              <w:spacing w:before="40" w:after="40"/>
              <w:rPr>
                <w:rFonts w:eastAsia="Times New Roman"/>
                <w:bCs/>
                <w:color w:val="000000"/>
                <w:sz w:val="22"/>
                <w:szCs w:val="22"/>
              </w:rPr>
            </w:pPr>
            <w:r>
              <w:rPr>
                <w:bCs/>
                <w:sz w:val="22"/>
                <w:szCs w:val="22"/>
              </w:rPr>
              <w:t xml:space="preserve">0,035%, годовых минимум 100 руб. в месяц</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rFonts w:eastAsia="Times New Roman"/>
                <w:sz w:val="22"/>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restart"/>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14.2.7</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bCs/>
                <w:lang w:eastAsia="ru-RU"/>
              </w:rPr>
              <w:t xml:space="preserve">Хранение и учет на торговом счете ДЕПО ценных бумаг Депонентов, </w:t>
            </w:r>
            <w:r>
              <w:rPr>
                <w:rFonts w:ascii="Times New Roman" w:hAnsi="Times New Roman" w:eastAsia="Times New Roman"/>
                <w:bCs/>
                <w:iCs/>
                <w:lang w:eastAsia="ru-RU"/>
              </w:rPr>
              <w:t xml:space="preserve">принятых АО «Россельхозбанк» на брокерское обслуживание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
        </w:trPr>
        <w:tc>
          <w:tcPr>
            <w:tcW w:w="562" w:type="pct"/>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Средневзвешенная стоимость</w:t>
            </w:r>
            <w:r>
              <w:rPr>
                <w:rFonts w:ascii="Times New Roman" w:hAnsi="Times New Roman" w:eastAsia="Times New Roman"/>
                <w:vertAlign w:val="superscript"/>
                <w:lang w:eastAsia="ru-RU"/>
              </w:rPr>
              <w:footnoteReference w:id="5"/>
            </w:r>
            <w:r>
              <w:rPr>
                <w:rFonts w:ascii="Times New Roman" w:hAnsi="Times New Roman" w:eastAsia="Times New Roman"/>
                <w:lang w:eastAsia="ru-RU"/>
              </w:rPr>
              <w:t xml:space="preserve"> ценных бумаг (млрд. руб.)</w:t>
            </w:r>
            <w:r>
              <w:rPr>
                <w:rFonts w:ascii="Times New Roman" w:hAnsi="Times New Roman" w:eastAsia="Times New Roman"/>
                <w:lang w:eastAsia="ru-RU"/>
              </w:rPr>
            </w:r>
            <w:r>
              <w:rPr>
                <w:rFonts w:ascii="Times New Roman" w:hAnsi="Times New Roman" w:eastAsia="Times New Roman"/>
                <w:lang w:eastAsia="ru-RU"/>
              </w:rPr>
            </w:r>
          </w:p>
        </w:tc>
        <w:tc>
          <w:tcPr>
            <w:tcW w:w="546" w:type="pct"/>
            <w:vAlign w:val="top"/>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годовых</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restart"/>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14.2.7.1.</w:t>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облигаций, выпущенных на территории Российской Федерации  </w:t>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tcW w:w="546"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0,026%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267" w:type="pct"/>
            <w:vAlign w:val="center"/>
            <w:vMerge w:val="restart"/>
            <w:textDirection w:val="lrTb"/>
            <w:noWrap w:val="false"/>
          </w:tcPr>
          <w:p>
            <w:pPr>
              <w:pStyle w:val="1042"/>
              <w:ind w:right="-17"/>
              <w:spacing w:before="40" w:after="40"/>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42"/>
              <w:ind w:right="-17"/>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42"/>
              <w:ind w:right="-17"/>
              <w:spacing w:before="40" w:after="40"/>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546"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lang w:val="en-US"/>
              </w:rPr>
            </w:pPr>
            <w:r>
              <w:rPr>
                <w:rFonts w:ascii="Times New Roman" w:hAnsi="Times New Roman"/>
              </w:rPr>
              <w:t xml:space="preserve">0,024 %</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от 5 до 10</w:t>
            </w:r>
            <w:r>
              <w:rPr>
                <w:rFonts w:ascii="Times New Roman" w:hAnsi="Times New Roman"/>
              </w:rPr>
            </w:r>
            <w:r>
              <w:rPr>
                <w:rFonts w:ascii="Times New Roman" w:hAnsi="Times New Roman"/>
              </w:rPr>
            </w:r>
          </w:p>
        </w:tc>
        <w:tc>
          <w:tcPr>
            <w:tcW w:w="546"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lang w:val="en-US"/>
              </w:rPr>
            </w:pPr>
            <w:r>
              <w:rPr>
                <w:rFonts w:ascii="Times New Roman" w:hAnsi="Times New Roman"/>
              </w:rPr>
              <w:t xml:space="preserve">0,0197%</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от 10 до 20</w:t>
            </w:r>
            <w:r>
              <w:rPr>
                <w:rFonts w:ascii="Times New Roman" w:hAnsi="Times New Roman"/>
              </w:rPr>
            </w:r>
            <w:r>
              <w:rPr>
                <w:rFonts w:ascii="Times New Roman" w:hAnsi="Times New Roman"/>
              </w:rPr>
            </w:r>
          </w:p>
        </w:tc>
        <w:tc>
          <w:tcPr>
            <w:tcW w:w="546"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lang w:val="en-US"/>
              </w:rPr>
            </w:pPr>
            <w:r>
              <w:rPr>
                <w:rFonts w:ascii="Times New Roman" w:hAnsi="Times New Roman"/>
              </w:rPr>
              <w:t xml:space="preserve">0,0192%</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rPr>
            </w:r>
            <w:r>
              <w:rPr>
                <w:rFonts w:ascii="Times New Roman" w:hAnsi="Times New Roman"/>
              </w:rPr>
            </w:r>
          </w:p>
        </w:tc>
        <w:tc>
          <w:tcPr>
            <w:tcW w:w="546"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rPr>
            </w:r>
            <w:r>
              <w:rPr>
                <w:rFonts w:ascii="Times New Roman" w:hAnsi="Times New Roman"/>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rPr>
            </w:pPr>
            <w:r>
              <w:rPr>
                <w:rFonts w:ascii="Times New Roman" w:hAnsi="Times New Roman"/>
              </w:rPr>
              <w:t xml:space="preserve">свыше 50</w:t>
            </w:r>
            <w:r>
              <w:rPr>
                <w:rFonts w:ascii="Times New Roman" w:hAnsi="Times New Roman"/>
              </w:rPr>
            </w:r>
            <w:r>
              <w:rPr>
                <w:rFonts w:ascii="Times New Roman" w:hAnsi="Times New Roman"/>
              </w:rPr>
            </w:r>
          </w:p>
        </w:tc>
        <w:tc>
          <w:tcPr>
            <w:tcW w:w="546"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lang w:val="en-US"/>
              </w:rPr>
            </w:pPr>
            <w:r>
              <w:rPr>
                <w:rFonts w:ascii="Times New Roman" w:hAnsi="Times New Roman"/>
              </w:rPr>
              <w:t xml:space="preserve">0,016%</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62" w:type="pct"/>
            <w:vAlign w:val="top"/>
            <w:vMerge w:val="restart"/>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14.2.7.2.</w:t>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restart"/>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акций и  российских депозитарных расписок, выпущенных на территории Российской Федерации  </w:t>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tcW w:w="546" w:type="pct"/>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0,019% </w:t>
            </w:r>
            <w:r>
              <w:rPr>
                <w:rFonts w:ascii="Times New Roman" w:hAnsi="Times New Roman"/>
                <w:bCs/>
                <w:iCs/>
              </w:rPr>
              <w:t xml:space="preserve">минимум </w:t>
            </w:r>
            <w:r>
              <w:rPr>
                <w:rFonts w:ascii="Times New Roman" w:hAnsi="Times New Roman"/>
                <w:bCs/>
                <w:iCs/>
                <w:lang w:val="en-US"/>
              </w:rPr>
              <w:t xml:space="preserve">3</w:t>
            </w:r>
            <w:r>
              <w:rPr>
                <w:rFonts w:ascii="Times New Roman" w:hAnsi="Times New Roman"/>
                <w:bCs/>
                <w:iCs/>
              </w:rPr>
              <w:t xml:space="preserve">0 руб. в месяц</w:t>
            </w:r>
            <w:r>
              <w:rPr>
                <w:rFonts w:ascii="Times New Roman" w:hAnsi="Times New Roman"/>
              </w:rPr>
            </w:r>
            <w:r>
              <w:rPr>
                <w:rFonts w:ascii="Times New Roman" w:hAnsi="Times New Roman"/>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от 0,5 до 1</w:t>
            </w:r>
            <w:r>
              <w:rPr>
                <w:rFonts w:ascii="Times New Roman" w:hAnsi="Times New Roman"/>
              </w:rPr>
            </w:r>
            <w:r>
              <w:rPr>
                <w:rFonts w:ascii="Times New Roman" w:hAnsi="Times New Roman"/>
              </w:rPr>
            </w:r>
          </w:p>
        </w:tc>
        <w:tc>
          <w:tcPr>
            <w:tcW w:w="546" w:type="pct"/>
            <w:vAlign w:val="top"/>
            <w:textDirection w:val="lrTb"/>
            <w:noWrap w:val="false"/>
          </w:tcPr>
          <w:p>
            <w:pPr>
              <w:pStyle w:val="1042"/>
              <w:jc w:val="center"/>
              <w:spacing w:before="40" w:after="40"/>
              <w:rPr>
                <w:rFonts w:ascii="Times New Roman" w:hAnsi="Times New Roman"/>
                <w:lang w:val="en-US"/>
              </w:rPr>
            </w:pPr>
            <w:r>
              <w:rPr>
                <w:rFonts w:ascii="Times New Roman" w:hAnsi="Times New Roman"/>
              </w:rPr>
              <w:t xml:space="preserve">0,014%</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546" w:type="pct"/>
            <w:vAlign w:val="top"/>
            <w:textDirection w:val="lrTb"/>
            <w:noWrap w:val="false"/>
          </w:tcPr>
          <w:p>
            <w:pPr>
              <w:pStyle w:val="1042"/>
              <w:jc w:val="center"/>
              <w:spacing w:before="40" w:after="40"/>
              <w:rPr>
                <w:rFonts w:ascii="Times New Roman" w:hAnsi="Times New Roman"/>
                <w:lang w:val="en-US"/>
              </w:rPr>
            </w:pPr>
            <w:r>
              <w:rPr>
                <w:rFonts w:ascii="Times New Roman" w:hAnsi="Times New Roman"/>
              </w:rPr>
              <w:t xml:space="preserve">0,013%</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vMerge w:val="continue"/>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vMerge w:val="continue"/>
            <w:textDirection w:val="lrTb"/>
            <w:noWrap w:val="false"/>
          </w:tcPr>
          <w:p>
            <w:pPr>
              <w:pStyle w:val="104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005" w:type="pct"/>
            <w:vAlign w:val="top"/>
            <w:textDirection w:val="lrTb"/>
            <w:noWrap w:val="false"/>
          </w:tcPr>
          <w:p>
            <w:pPr>
              <w:pStyle w:val="1042"/>
              <w:jc w:val="center"/>
              <w:spacing w:before="40" w:after="40"/>
              <w:rPr>
                <w:rFonts w:ascii="Times New Roman" w:hAnsi="Times New Roman"/>
              </w:rPr>
            </w:pPr>
            <w:r>
              <w:rPr>
                <w:rFonts w:ascii="Times New Roman" w:hAnsi="Times New Roman"/>
              </w:rPr>
              <w:t xml:space="preserve">свыше 5</w:t>
            </w:r>
            <w:r>
              <w:rPr>
                <w:rFonts w:ascii="Times New Roman" w:hAnsi="Times New Roman"/>
              </w:rPr>
            </w:r>
            <w:r>
              <w:rPr>
                <w:rFonts w:ascii="Times New Roman" w:hAnsi="Times New Roman"/>
              </w:rPr>
            </w:r>
          </w:p>
        </w:tc>
        <w:tc>
          <w:tcPr>
            <w:tcW w:w="546" w:type="pct"/>
            <w:vAlign w:val="top"/>
            <w:textDirection w:val="lrTb"/>
            <w:noWrap w:val="false"/>
          </w:tcPr>
          <w:p>
            <w:pPr>
              <w:pStyle w:val="1042"/>
              <w:jc w:val="center"/>
              <w:spacing w:before="40" w:after="40"/>
              <w:rPr>
                <w:rFonts w:ascii="Times New Roman" w:hAnsi="Times New Roman"/>
                <w:lang w:val="en-US"/>
              </w:rPr>
            </w:pPr>
            <w:r>
              <w:rPr>
                <w:rFonts w:ascii="Times New Roman" w:hAnsi="Times New Roman"/>
              </w:rPr>
              <w:t xml:space="preserve">0,01%</w:t>
            </w:r>
            <w:r>
              <w:rPr>
                <w:rFonts w:ascii="Times New Roman" w:hAnsi="Times New Roman"/>
                <w:lang w:val="en-US"/>
              </w:rPr>
            </w:r>
            <w:r>
              <w:rPr>
                <w:rFonts w:ascii="Times New Roman" w:hAnsi="Times New Roman"/>
                <w:lang w:val="en-US"/>
              </w:rPr>
            </w:r>
          </w:p>
        </w:tc>
        <w:tc>
          <w:tcPr>
            <w:tcW w:w="1267" w:type="pct"/>
            <w:vAlign w:val="top"/>
            <w:vMerge w:val="continue"/>
            <w:textDirection w:val="lrTb"/>
            <w:noWrap w:val="false"/>
          </w:tcPr>
          <w:p>
            <w:pPr>
              <w:pStyle w:val="1042"/>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textDirection w:val="lrTb"/>
            <w:noWrap w:val="false"/>
          </w:tcPr>
          <w:p>
            <w:pPr>
              <w:pStyle w:val="1042"/>
              <w:jc w:val="center"/>
              <w:spacing w:before="40" w:after="40"/>
              <w:rPr>
                <w:rFonts w:ascii="Times New Roman" w:hAnsi="Times New Roman"/>
                <w:bCs/>
                <w:lang w:val="en-US"/>
              </w:rPr>
            </w:pPr>
            <w:r>
              <w:rPr>
                <w:rFonts w:ascii="Times New Roman" w:hAnsi="Times New Roman"/>
                <w:bCs/>
              </w:rPr>
              <w:t xml:space="preserve">14.2.7.3</w:t>
            </w:r>
            <w:r>
              <w:rPr>
                <w:rFonts w:ascii="Times New Roman" w:hAnsi="Times New Roman"/>
                <w:bCs/>
                <w:lang w:val="en-US"/>
              </w:rPr>
            </w:r>
            <w:r>
              <w:rPr>
                <w:rFonts w:ascii="Times New Roman" w:hAnsi="Times New Roman"/>
                <w:bCs/>
                <w:lang w:val="en-US"/>
              </w:rPr>
            </w:r>
          </w:p>
        </w:tc>
        <w:tc>
          <w:tcPr>
            <w:tcW w:w="1620" w:type="pct"/>
            <w:vAlign w:val="top"/>
            <w:textDirection w:val="lrTb"/>
            <w:noWrap w:val="false"/>
          </w:tcPr>
          <w:p>
            <w:pPr>
              <w:pStyle w:val="1042"/>
              <w:spacing w:after="40"/>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rFonts w:ascii="Times New Roman" w:hAnsi="Times New Roman" w:eastAsia="Times New Roman"/>
                <w:bCs/>
                <w:color w:val="000000"/>
                <w:lang w:eastAsia="ru-RU"/>
              </w:rPr>
              <w:t xml:space="preserve">паев инвестиционных фондов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both"/>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0,035% годовых минимум 30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267" w:type="pct"/>
            <w:vAlign w:val="top"/>
            <w:textDirection w:val="lrTb"/>
            <w:noWrap w:val="false"/>
          </w:tcPr>
          <w:p>
            <w:pPr>
              <w:pStyle w:val="1042"/>
              <w:jc w:val="both"/>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textDirection w:val="lrTb"/>
            <w:noWrap w:val="false"/>
          </w:tcPr>
          <w:p>
            <w:pPr>
              <w:pStyle w:val="1042"/>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«14.2.7.4.</w:t>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textDirection w:val="lrTb"/>
            <w:noWrap w:val="false"/>
          </w:tcPr>
          <w:p>
            <w:pPr>
              <w:pStyle w:val="1042"/>
              <w:spacing w:after="40"/>
              <w:rPr>
                <w:rFonts w:ascii="Times New Roman" w:hAnsi="Times New Roman" w:eastAsia="Times New Roman"/>
                <w:bCs/>
                <w:lang w:eastAsia="ru-RU"/>
              </w:rPr>
            </w:pPr>
            <w:r>
              <w:rPr>
                <w:rFonts w:ascii="Times New Roman" w:hAnsi="Times New Roman" w:eastAsia="Times New Roman"/>
                <w:bCs/>
                <w:color w:val="000000"/>
                <w:lang w:eastAsia="ru-RU"/>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both"/>
              <w:spacing w:before="40" w:after="40"/>
              <w:rPr>
                <w:rFonts w:ascii="Times New Roman" w:hAnsi="Times New Roman" w:eastAsia="Times New Roman"/>
                <w:bCs/>
                <w:lang w:eastAsia="ru-RU"/>
              </w:rPr>
            </w:pPr>
            <w:r>
              <w:rPr>
                <w:rFonts w:ascii="Times New Roman" w:hAnsi="Times New Roman"/>
                <w:color w:val="000000"/>
                <w:lang w:eastAsia="ru-RU"/>
              </w:rPr>
              <w:t xml:space="preserve">100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267" w:type="pct"/>
            <w:vAlign w:val="top"/>
            <w:textDirection w:val="lrTb"/>
            <w:noWrap w:val="false"/>
          </w:tcPr>
          <w:p>
            <w:pPr>
              <w:pStyle w:val="1042"/>
              <w:jc w:val="both"/>
              <w:spacing w:before="40" w:after="40"/>
              <w:rPr>
                <w:rFonts w:ascii="Times New Roman" w:hAnsi="Times New Roman" w:eastAsia="Times New Roman"/>
                <w:bCs/>
                <w:sz w:val="24"/>
                <w:szCs w:val="24"/>
                <w:lang w:eastAsia="ru-RU"/>
              </w:rPr>
            </w:pPr>
            <w:r>
              <w:rPr>
                <w:rFonts w:ascii="Times New Roman" w:hAnsi="Times New Roman"/>
                <w:color w:val="000000"/>
                <w:lang w:eastAsia="ru-RU"/>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
        </w:trPr>
        <w:tc>
          <w:tcPr>
            <w:tcW w:w="562" w:type="pct"/>
            <w:vAlign w:val="top"/>
            <w:textDirection w:val="lrTb"/>
            <w:noWrap w:val="false"/>
          </w:tcPr>
          <w:p>
            <w:pPr>
              <w:pStyle w:val="1042"/>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val="en-US" w:eastAsia="ru-RU"/>
              </w:rPr>
              <w:t xml:space="preserve">14.2.7.</w:t>
            </w:r>
            <w:r>
              <w:rPr>
                <w:rFonts w:ascii="Times New Roman" w:hAnsi="Times New Roman" w:eastAsia="Times New Roman"/>
                <w:bCs/>
                <w:lang w:eastAsia="ru-RU"/>
              </w:rPr>
              <w:t xml:space="preserve">5</w:t>
            </w:r>
            <w:r>
              <w:rPr>
                <w:rFonts w:ascii="Times New Roman" w:hAnsi="Times New Roman" w:eastAsia="Times New Roman"/>
                <w:bCs/>
                <w:lang w:val="en-US"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620" w:type="pct"/>
            <w:vAlign w:val="top"/>
            <w:textDirection w:val="lrTb"/>
            <w:noWrap w:val="false"/>
          </w:tcPr>
          <w:p>
            <w:pPr>
              <w:pStyle w:val="1042"/>
              <w:spacing w:after="40"/>
              <w:rPr>
                <w:rFonts w:ascii="Times New Roman" w:hAnsi="Times New Roman" w:eastAsia="Times New Roman"/>
                <w:bCs/>
                <w:lang w:eastAsia="ru-RU"/>
              </w:rPr>
            </w:pPr>
            <w:r>
              <w:rPr>
                <w:rFonts w:ascii="Times New Roman" w:hAnsi="Times New Roman" w:eastAsia="Times New Roman"/>
                <w:bCs/>
                <w:color w:val="000000"/>
                <w:lang w:eastAsia="ru-RU"/>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both"/>
              <w:spacing w:before="40" w:after="40"/>
              <w:rPr>
                <w:rFonts w:ascii="Times New Roman" w:hAnsi="Times New Roman" w:eastAsia="Times New Roman"/>
                <w:bCs/>
                <w:lang w:eastAsia="ru-RU"/>
              </w:rPr>
            </w:pPr>
            <w:r>
              <w:rPr>
                <w:rFonts w:ascii="Times New Roman" w:hAnsi="Times New Roman"/>
                <w:color w:val="000000"/>
                <w:lang w:eastAsia="ru-RU"/>
              </w:rPr>
              <w:t xml:space="preserve">30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267" w:type="pct"/>
            <w:vAlign w:val="top"/>
            <w:textDirection w:val="lrTb"/>
            <w:noWrap w:val="false"/>
          </w:tcPr>
          <w:p>
            <w:pPr>
              <w:pStyle w:val="1042"/>
              <w:jc w:val="both"/>
              <w:spacing w:before="40" w:after="40"/>
              <w:rPr>
                <w:rFonts w:ascii="Times New Roman" w:hAnsi="Times New Roman" w:eastAsia="Times New Roman"/>
                <w:bCs/>
                <w:sz w:val="24"/>
                <w:szCs w:val="24"/>
                <w:lang w:eastAsia="ru-RU"/>
              </w:rPr>
            </w:pPr>
            <w:r>
              <w:rPr>
                <w:rFonts w:ascii="Times New Roman" w:hAnsi="Times New Roman"/>
                <w:color w:val="000000"/>
                <w:lang w:eastAsia="ru-RU"/>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p>
            <w:pPr>
              <w:pStyle w:val="1042"/>
              <w:ind w:left="180"/>
              <w:spacing w:before="40" w:after="40" w:line="240" w:lineRule="auto"/>
              <w:tabs>
                <w:tab w:val="left" w:pos="54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 минимум 300 руб.</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51" w:type="pct"/>
            <w:vAlign w:val="top"/>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           минимум 300 руб.</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rPr>
              <w:t xml:space="preserve">«14.4.1.</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50"/>
              <w:spacing w:before="40" w:after="40"/>
              <w:rPr>
                <w:rFonts w:eastAsia="Times New Roman"/>
                <w:b/>
                <w:bCs/>
                <w:color w:val="000000"/>
                <w:sz w:val="22"/>
                <w:szCs w:val="22"/>
              </w:rPr>
            </w:pPr>
            <w:r>
              <w:rPr>
                <w:rFonts w:eastAsia="Times New Roman"/>
                <w:bCs/>
                <w:sz w:val="22"/>
                <w:szCs w:val="22"/>
              </w:rPr>
              <w:t xml:space="preserve">Перевод «поставка/получение, свободная от платежа»</w:t>
            </w:r>
            <w:r>
              <w:rPr>
                <w:rFonts w:eastAsia="Times New Roman"/>
                <w:b/>
                <w:bCs/>
                <w:color w:val="000000"/>
                <w:sz w:val="22"/>
                <w:szCs w:val="22"/>
              </w:rPr>
            </w:r>
            <w:r>
              <w:rPr>
                <w:rFonts w:eastAsia="Times New Roman"/>
                <w:b/>
                <w:bCs/>
                <w:color w:val="000000"/>
                <w:sz w:val="22"/>
                <w:szCs w:val="22"/>
              </w:rPr>
            </w:r>
          </w:p>
        </w:tc>
        <w:tc>
          <w:tcPr>
            <w:gridSpan w:val="2"/>
            <w:tcW w:w="1551" w:type="pct"/>
            <w:vAlign w:val="top"/>
            <w:textDirection w:val="lrTb"/>
            <w:noWrap w:val="false"/>
          </w:tcPr>
          <w:p>
            <w:pPr>
              <w:pStyle w:val="1050"/>
              <w:jc w:val="center"/>
              <w:spacing w:before="40" w:after="40"/>
              <w:rPr>
                <w:rFonts w:eastAsia="Times New Roman"/>
                <w:bCs/>
                <w:color w:val="000000"/>
                <w:sz w:val="22"/>
                <w:szCs w:val="22"/>
              </w:rPr>
            </w:pPr>
            <w:r>
              <w:rPr>
                <w:sz w:val="22"/>
                <w:szCs w:val="22"/>
              </w:rPr>
              <w:t xml:space="preserve">600 руб.</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rPr>
            </w:pPr>
            <w:r>
              <w:rPr>
                <w:rFonts w:ascii="Times New Roman" w:hAnsi="Times New Roman" w:eastAsia="Times New Roman"/>
                <w:bCs/>
              </w:rPr>
              <w:t xml:space="preserve">14.4.2.</w:t>
            </w:r>
            <w:r>
              <w:rPr>
                <w:rFonts w:ascii="Times New Roman" w:hAnsi="Times New Roman" w:eastAsia="Times New Roman"/>
                <w:bCs/>
              </w:rPr>
            </w:r>
            <w:r>
              <w:rPr>
                <w:rFonts w:ascii="Times New Roman" w:hAnsi="Times New Roman" w:eastAsia="Times New Roman"/>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50"/>
              <w:jc w:val="center"/>
              <w:spacing w:before="40" w:after="40"/>
              <w:rPr>
                <w:rFonts w:eastAsia="Times New Roman"/>
                <w:bCs/>
                <w:color w:val="000000"/>
                <w:sz w:val="22"/>
                <w:szCs w:val="22"/>
              </w:rPr>
            </w:pPr>
            <w:r>
              <w:rPr>
                <w:sz w:val="22"/>
                <w:szCs w:val="22"/>
              </w:rPr>
              <w:t xml:space="preserve">700 руб.</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jc w:val="center"/>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lang w:val="en-US"/>
              </w:rPr>
            </w:pPr>
            <w:r>
              <w:rPr>
                <w:rFonts w:ascii="Times New Roman" w:hAnsi="Times New Roman" w:eastAsia="Times New Roman"/>
                <w:bCs/>
              </w:rPr>
              <w:t xml:space="preserve">14.4.3.</w:t>
            </w:r>
            <w:r>
              <w:rPr>
                <w:rFonts w:ascii="Times New Roman" w:hAnsi="Times New Roman" w:eastAsia="Times New Roman"/>
                <w:bCs/>
                <w:lang w:val="en-US"/>
              </w:rPr>
            </w:r>
            <w:r>
              <w:rPr>
                <w:rFonts w:ascii="Times New Roman" w:hAnsi="Times New Roman" w:eastAsia="Times New Roman"/>
                <w:bCs/>
                <w:lang w:val="en-US"/>
              </w:rPr>
            </w:r>
          </w:p>
        </w:tc>
        <w:tc>
          <w:tcPr>
            <w:tcW w:w="1620" w:type="pct"/>
            <w:vAlign w:val="top"/>
            <w:textDirection w:val="lrTb"/>
            <w:noWrap w:val="false"/>
          </w:tcPr>
          <w:p>
            <w:pPr>
              <w:pStyle w:val="1050"/>
              <w:spacing w:after="40"/>
              <w:rPr>
                <w:rFonts w:eastAsia="Times New Roman"/>
                <w:bCs/>
                <w:color w:val="000000"/>
                <w:sz w:val="22"/>
                <w:szCs w:val="22"/>
              </w:rPr>
            </w:pPr>
            <w:r>
              <w:rPr>
                <w:rFonts w:eastAsia="Times New Roman"/>
                <w:bCs/>
                <w:color w:val="000000"/>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2"/>
                <w:szCs w:val="22"/>
              </w:rPr>
            </w:r>
            <w:r>
              <w:rPr>
                <w:rFonts w:eastAsia="Times New Roman"/>
                <w:bCs/>
                <w:color w:val="000000"/>
                <w:sz w:val="22"/>
                <w:szCs w:val="22"/>
              </w:rPr>
            </w:r>
          </w:p>
        </w:tc>
        <w:tc>
          <w:tcPr>
            <w:gridSpan w:val="2"/>
            <w:tcW w:w="1551" w:type="pct"/>
            <w:vAlign w:val="top"/>
            <w:textDirection w:val="lrTb"/>
            <w:noWrap w:val="false"/>
          </w:tcPr>
          <w:p>
            <w:pPr>
              <w:pStyle w:val="1050"/>
              <w:jc w:val="center"/>
              <w:spacing w:before="40" w:after="40"/>
              <w:rPr>
                <w:rFonts w:eastAsia="Times New Roman"/>
                <w:bCs/>
                <w:color w:val="000000"/>
                <w:sz w:val="22"/>
                <w:szCs w:val="22"/>
              </w:rPr>
            </w:pPr>
            <w:r>
              <w:rPr>
                <w:rFonts w:eastAsia="Times New Roman"/>
                <w:bCs/>
                <w:color w:val="000000"/>
                <w:sz w:val="22"/>
                <w:szCs w:val="22"/>
              </w:rPr>
              <w:t xml:space="preserve">Не взимается»</w:t>
            </w:r>
            <w:r>
              <w:rPr>
                <w:rFonts w:eastAsia="Times New Roman"/>
                <w:bCs/>
                <w:color w:val="000000"/>
                <w:sz w:val="22"/>
                <w:szCs w:val="22"/>
              </w:rPr>
            </w:r>
            <w:r>
              <w:rPr>
                <w:rFonts w:eastAsia="Times New Roman"/>
                <w:bCs/>
                <w:color w:val="000000"/>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rFonts w:eastAsia="Times New Roman"/>
                <w:bCs/>
                <w:color w:val="000000"/>
                <w:sz w:val="22"/>
                <w:szCs w:val="22"/>
              </w:rPr>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rPr>
            </w:pPr>
            <w:r>
              <w:rPr>
                <w:rFonts w:ascii="Times New Roman" w:hAnsi="Times New Roman" w:eastAsia="Times New Roman"/>
                <w:bCs/>
              </w:rPr>
              <w:t xml:space="preserve">14.4.4.</w:t>
            </w:r>
            <w:r>
              <w:rPr>
                <w:rFonts w:ascii="Times New Roman" w:hAnsi="Times New Roman" w:eastAsia="Times New Roman"/>
                <w:bCs/>
              </w:rPr>
            </w:r>
            <w:r>
              <w:rPr>
                <w:rFonts w:ascii="Times New Roman" w:hAnsi="Times New Roman" w:eastAsia="Times New Roman"/>
                <w:bCs/>
              </w:rPr>
            </w:r>
          </w:p>
        </w:tc>
        <w:tc>
          <w:tcPr>
            <w:tcW w:w="1620" w:type="pct"/>
            <w:vAlign w:val="top"/>
            <w:textDirection w:val="lrTb"/>
            <w:noWrap w:val="false"/>
          </w:tcPr>
          <w:p>
            <w:pPr>
              <w:pStyle w:val="1050"/>
              <w:spacing w:after="40"/>
              <w:rPr>
                <w:rFonts w:eastAsia="Times New Roman"/>
                <w:bCs/>
                <w:sz w:val="22"/>
                <w:szCs w:val="22"/>
              </w:rPr>
            </w:pPr>
            <w:r>
              <w:rPr>
                <w:rFonts w:eastAsia="Times New Roman"/>
                <w:bCs/>
                <w:sz w:val="22"/>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2"/>
                <w:szCs w:val="22"/>
              </w:rPr>
            </w:r>
            <w:r>
              <w:rPr>
                <w:rFonts w:eastAsia="Times New Roman"/>
                <w:bCs/>
                <w:sz w:val="22"/>
                <w:szCs w:val="22"/>
              </w:rPr>
            </w:r>
          </w:p>
        </w:tc>
        <w:tc>
          <w:tcPr>
            <w:gridSpan w:val="2"/>
            <w:tcW w:w="1551" w:type="pct"/>
            <w:vAlign w:val="top"/>
            <w:textDirection w:val="lrTb"/>
            <w:noWrap w:val="false"/>
          </w:tcPr>
          <w:p>
            <w:pPr>
              <w:pStyle w:val="1050"/>
              <w:jc w:val="center"/>
              <w:spacing w:before="40" w:after="40"/>
              <w:rPr>
                <w:rFonts w:eastAsia="Times New Roman"/>
                <w:sz w:val="22"/>
                <w:szCs w:val="22"/>
              </w:rPr>
            </w:pPr>
            <w:r>
              <w:rPr>
                <w:sz w:val="22"/>
                <w:szCs w:val="22"/>
                <w:lang w:val="en-US"/>
              </w:rPr>
              <w:t xml:space="preserve">600 руб.</w:t>
            </w:r>
            <w:r>
              <w:rPr>
                <w:rFonts w:eastAsia="Times New Roman"/>
                <w:sz w:val="22"/>
                <w:szCs w:val="22"/>
              </w:rPr>
            </w:r>
            <w:r>
              <w:rPr>
                <w:rFonts w:eastAsia="Times New Roman"/>
                <w:sz w:val="22"/>
                <w:szCs w:val="22"/>
              </w:rPr>
            </w:r>
          </w:p>
        </w:tc>
        <w:tc>
          <w:tcPr>
            <w:tcW w:w="1267" w:type="pct"/>
            <w:vAlign w:val="top"/>
            <w:textDirection w:val="lrTb"/>
            <w:noWrap w:val="false"/>
          </w:tcPr>
          <w:p>
            <w:pPr>
              <w:pStyle w:val="1050"/>
              <w:spacing w:before="40" w:after="40"/>
              <w:rPr>
                <w:rFonts w:eastAsia="Times New Roman"/>
                <w:bCs/>
                <w:color w:val="000000"/>
                <w:sz w:val="22"/>
                <w:szCs w:val="22"/>
              </w:rPr>
            </w:pPr>
            <w:r>
              <w:rPr>
                <w:rFonts w:eastAsia="Times New Roman"/>
                <w:sz w:val="22"/>
                <w:szCs w:val="22"/>
              </w:rPr>
              <w:t xml:space="preserve">Дополнительно взимается в качестве возмещения сумма расходов сторонних организаций».</w:t>
            </w:r>
            <w:r>
              <w:rPr>
                <w:rFonts w:eastAsia="Times New Roman"/>
                <w:bCs/>
                <w:color w:val="000000"/>
                <w:sz w:val="22"/>
                <w:szCs w:val="22"/>
              </w:rPr>
            </w:r>
            <w:r>
              <w:rPr>
                <w:rFonts w:eastAsia="Times New Roman"/>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АО «Россельхозбанк»,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42"/>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операциям купли-продажи ценных бумаг, совершенным   через брокераАО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51" w:type="pct"/>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 </w:t>
            </w:r>
            <w:r>
              <w:rPr>
                <w:rFonts w:ascii="Times New Roman" w:hAnsi="Times New Roman" w:eastAsia="Times New Roman"/>
                <w:lang w:eastAsia="ru-RU"/>
              </w:rPr>
            </w:r>
            <w:r>
              <w:rPr>
                <w:rFonts w:ascii="Times New Roman" w:hAnsi="Times New Roman" w:eastAsia="Times New Roman"/>
                <w:lang w:eastAsia="ru-RU"/>
              </w:rPr>
            </w:r>
          </w:p>
          <w:p>
            <w:pPr>
              <w:pStyle w:val="1042"/>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максимум 5000руб.</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restart"/>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tabs>
                <w:tab w:val="left" w:pos="290" w:leader="none"/>
              </w:tabs>
              <w:rPr>
                <w:rFonts w:ascii="Times New Roman" w:hAnsi="Times New Roman" w:eastAsia="Times New Roman"/>
                <w:bCs/>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rPr>
            </w:r>
            <w:r>
              <w:rPr>
                <w:rFonts w:ascii="Times New Roman" w:hAnsi="Times New Roman" w:eastAsia="Times New Roman"/>
                <w:bCs/>
              </w:rPr>
            </w:r>
          </w:p>
        </w:tc>
        <w:tc>
          <w:tcPr>
            <w:gridSpan w:val="2"/>
            <w:tcBorders>
              <w:top w:val="none" w:color="000000" w:sz="4" w:space="0"/>
            </w:tcBorders>
            <w:tcW w:w="1551" w:type="pct"/>
            <w:vAlign w:val="center"/>
            <w:vMerge w:val="restart"/>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3 000 руб.</w:t>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tabs>
                <w:tab w:val="left" w:pos="346" w:leader="none"/>
              </w:tabs>
              <w:rPr>
                <w:rFonts w:ascii="Times New Roman" w:hAnsi="Times New Roman" w:eastAsia="Times New Roman"/>
                <w:bCs/>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rPr>
            </w:r>
            <w:r>
              <w:rPr>
                <w:rFonts w:ascii="Times New Roman" w:hAnsi="Times New Roman" w:eastAsia="Times New Roman"/>
                <w:bCs/>
              </w:rPr>
            </w:r>
          </w:p>
        </w:tc>
        <w:tc>
          <w:tcPr>
            <w:gridSpan w:val="2"/>
            <w:tcW w:w="1551" w:type="pct"/>
            <w:vAlign w:val="top"/>
            <w:vMerge w:val="continue"/>
            <w:textDirection w:val="lrTb"/>
            <w:noWrap w:val="false"/>
          </w:tcPr>
          <w:p>
            <w:pPr>
              <w:pStyle w:val="1042"/>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tabs>
                <w:tab w:val="left" w:pos="298" w:leader="none"/>
              </w:tabs>
              <w:rPr>
                <w:rFonts w:ascii="Times New Roman" w:hAnsi="Times New Roman" w:eastAsia="Times New Roman"/>
                <w:bCs/>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rPr>
            </w:r>
            <w:r>
              <w:rPr>
                <w:rFonts w:ascii="Times New Roman" w:hAnsi="Times New Roman" w:eastAsia="Times New Roman"/>
                <w:bCs/>
              </w:rPr>
            </w:r>
          </w:p>
        </w:tc>
        <w:tc>
          <w:tcPr>
            <w:gridSpan w:val="2"/>
            <w:tcW w:w="1551" w:type="pct"/>
            <w:vAlign w:val="top"/>
            <w:vMerge w:val="continue"/>
            <w:textDirection w:val="lrTb"/>
            <w:noWrap w:val="false"/>
          </w:tcPr>
          <w:p>
            <w:pPr>
              <w:pStyle w:val="1042"/>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tabs>
                <w:tab w:val="left" w:pos="262" w:leader="none"/>
              </w:tabs>
              <w:rPr>
                <w:rFonts w:ascii="Times New Roman" w:hAnsi="Times New Roman" w:eastAsia="Times New Roman"/>
                <w:bCs/>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rPr>
            </w:r>
            <w:r>
              <w:rPr>
                <w:rFonts w:ascii="Times New Roman" w:hAnsi="Times New Roman" w:eastAsia="Times New Roman"/>
                <w:bCs/>
              </w:rPr>
            </w:r>
          </w:p>
        </w:tc>
        <w:tc>
          <w:tcPr>
            <w:gridSpan w:val="2"/>
            <w:tcW w:w="1551" w:type="pct"/>
            <w:vAlign w:val="top"/>
            <w:vMerge w:val="continue"/>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tabs>
                <w:tab w:val="left" w:pos="214" w:leader="none"/>
              </w:tabs>
              <w:rPr>
                <w:rFonts w:ascii="Times New Roman" w:hAnsi="Times New Roman" w:eastAsia="Times New Roman"/>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rPr>
            </w:r>
            <w:r>
              <w:rPr>
                <w:rFonts w:ascii="Times New Roman" w:hAnsi="Times New Roman" w:eastAsia="Times New Roman"/>
              </w:rPr>
            </w:r>
          </w:p>
        </w:tc>
        <w:tc>
          <w:tcPr>
            <w:gridSpan w:val="2"/>
            <w:tcW w:w="1551" w:type="pct"/>
            <w:vAlign w:val="top"/>
            <w:vMerge w:val="continue"/>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tabs>
                <w:tab w:val="left" w:pos="290" w:leader="none"/>
              </w:tabs>
              <w:rPr>
                <w:rFonts w:ascii="Times New Roman" w:hAnsi="Times New Roman" w:eastAsia="Times New Roman"/>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rPr>
                <w:rFonts w:ascii="Times New Roman" w:hAnsi="Times New Roman" w:eastAsia="Arial Unicode MS"/>
                <w:bCs/>
              </w:rPr>
            </w:pPr>
            <w:r>
              <w:rPr>
                <w:rFonts w:ascii="Times New Roman" w:hAnsi="Times New Roman" w:eastAsia="Times New Roman"/>
                <w:bCs/>
              </w:rPr>
              <w:t xml:space="preserve">14.6.1.</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rPr>
                <w:rFonts w:ascii="Times New Roman" w:hAnsi="Times New Roman" w:eastAsia="Times New Roman"/>
                <w:bCs/>
              </w:rPr>
            </w:pPr>
            <w:r>
              <w:rPr>
                <w:rFonts w:ascii="Times New Roman" w:hAnsi="Times New Roman" w:eastAsia="Times New Roman"/>
                <w:bCs/>
              </w:rPr>
              <w:t xml:space="preserve">Извещение о корпоративных действиях эмитентов</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restart"/>
            <w:textDirection w:val="lrTb"/>
            <w:noWrap w:val="false"/>
          </w:tcPr>
          <w:p>
            <w:pPr>
              <w:pStyle w:val="1042"/>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rPr>
                <w:rFonts w:ascii="Times New Roman" w:hAnsi="Times New Roman" w:eastAsia="Times New Roman"/>
                <w:bCs/>
              </w:rPr>
            </w:pPr>
            <w:r>
              <w:rPr>
                <w:rFonts w:ascii="Times New Roman" w:hAnsi="Times New Roman" w:eastAsia="Times New Roman"/>
                <w:bCs/>
              </w:rPr>
              <w:t xml:space="preserve">Оказание содействия в осуществлении депонентом прав по ценным бума</w:t>
            </w:r>
            <w:r>
              <w:rPr>
                <w:rFonts w:ascii="Times New Roman" w:hAnsi="Times New Roman" w:eastAsia="Times New Roman"/>
                <w:bC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1 500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lang w:val="en-US"/>
              </w:rPr>
              <w:t xml:space="preserve">10</w:t>
            </w:r>
            <w:r>
              <w:rPr>
                <w:rFonts w:ascii="Times New Roman" w:hAnsi="Times New Roman" w:eastAsia="Times New Roman"/>
              </w:rPr>
              <w:t xml:space="preserve"> </w:t>
            </w:r>
            <w:r>
              <w:rPr>
                <w:rFonts w:ascii="Times New Roman" w:hAnsi="Times New Roman" w:eastAsia="Times New Roman"/>
                <w:lang w:val="en-US"/>
              </w:rPr>
              <w:t xml:space="preserve">0</w:t>
            </w:r>
            <w:r>
              <w:rPr>
                <w:rFonts w:ascii="Times New Roman" w:hAnsi="Times New Roman" w:eastAsia="Times New Roman"/>
              </w:rPr>
              <w:t xml:space="preserve">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.6.3.</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Конвертация акций, погашение ценных бумаг и аннулирование выпуска, объединение выпуска, дробление/консолидация выпуска </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500 руб.</w:t>
            </w:r>
            <w:r>
              <w:rPr>
                <w:rFonts w:ascii="Times New Roman" w:hAnsi="Times New Roman" w:eastAsia="Times New Roman"/>
              </w:rPr>
            </w:r>
            <w:r>
              <w:rPr>
                <w:rFonts w:ascii="Times New Roman" w:hAnsi="Times New Roman" w:eastAsia="Times New Roman"/>
              </w:rPr>
            </w:r>
          </w:p>
          <w:p>
            <w:pPr>
              <w:pStyle w:val="1042"/>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.6.4.</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p>
            <w:pPr>
              <w:pStyle w:val="1042"/>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lang w:val="en-US"/>
              </w:rPr>
              <w:t xml:space="preserve">14</w:t>
            </w:r>
            <w:r>
              <w:rPr>
                <w:rFonts w:ascii="Times New Roman" w:hAnsi="Times New Roman" w:eastAsia="Times New Roman"/>
                <w:bCs/>
              </w:rPr>
              <w:t xml:space="preserve">.6.5.</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restart"/>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в рублях</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350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в иностранной валюте</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50"/>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50"/>
              <w:jc w:val="center"/>
              <w:rPr>
                <w:rFonts w:eastAsia="Times New Roman"/>
                <w:sz w:val="22"/>
                <w:szCs w:val="22"/>
              </w:rPr>
            </w:pPr>
            <w:r>
              <w:rPr>
                <w:rFonts w:eastAsia="Times New Roman"/>
                <w:sz w:val="22"/>
                <w:szCs w:val="22"/>
              </w:rPr>
              <w:t xml:space="preserve">1000 руб. для номинальных держателей</w:t>
            </w:r>
            <w:r>
              <w:rPr>
                <w:rFonts w:eastAsia="Times New Roman"/>
                <w:sz w:val="22"/>
                <w:szCs w:val="22"/>
              </w:rPr>
            </w:r>
            <w:r>
              <w:rPr>
                <w:rFonts w:eastAsia="Times New Roman"/>
                <w:sz w:val="22"/>
                <w:szCs w:val="22"/>
              </w:rPr>
            </w:r>
          </w:p>
        </w:tc>
        <w:tc>
          <w:tcPr>
            <w:tcW w:w="1267" w:type="pct"/>
            <w:vAlign w:val="top"/>
            <w:textDirection w:val="lrTb"/>
            <w:noWrap w:val="false"/>
          </w:tcPr>
          <w:p>
            <w:pPr>
              <w:pStyle w:val="1042"/>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50"/>
              <w:jc w:val="center"/>
              <w:rPr>
                <w:color w:val="000000"/>
                <w:sz w:val="22"/>
                <w:szCs w:val="22"/>
              </w:rPr>
            </w:pPr>
            <w:r>
              <w:rPr>
                <w:sz w:val="22"/>
                <w:szCs w:val="22"/>
              </w:rPr>
              <w:t xml:space="preserve">Комиссия не взимается</w:t>
            </w:r>
            <w:r>
              <w:rPr>
                <w:color w:val="000000"/>
                <w:sz w:val="22"/>
                <w:szCs w:val="22"/>
              </w:rPr>
            </w:r>
            <w:r>
              <w:rPr>
                <w:color w:val="000000"/>
                <w:sz w:val="22"/>
                <w:szCs w:val="22"/>
              </w:rPr>
            </w:r>
          </w:p>
        </w:tc>
        <w:tc>
          <w:tcPr>
            <w:tcW w:w="1267" w:type="pct"/>
            <w:vAlign w:val="top"/>
            <w:textDirection w:val="lrTb"/>
            <w:noWrap w:val="false"/>
          </w:tcPr>
          <w:p>
            <w:pPr>
              <w:pStyle w:val="1042"/>
              <w:ind w:left="-2" w:right="-18"/>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rPr>
              <w:t xml:space="preserve">14.7.1.</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Отмена ранее предоставленного поручения</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rPr>
              <w:t xml:space="preserve">300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438" w:type="pct"/>
            <w:vAlign w:val="top"/>
            <w:textDirection w:val="lrTb"/>
            <w:noWrap w:val="false"/>
          </w:tcPr>
          <w:p>
            <w:pPr>
              <w:pStyle w:val="1042"/>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rPr>
              <w:t xml:space="preserve">14.8.1.</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Отчет об исполнении операции по счету депо (после проведения операции)</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ascii="Times New Roman" w:hAnsi="Times New Roman" w:eastAsia="Times New Roman"/>
                <w:iCs/>
              </w:rPr>
            </w:pPr>
            <w:r>
              <w:rPr>
                <w:rFonts w:ascii="Times New Roman" w:hAnsi="Times New Roman" w:eastAsia="Times New Roman"/>
                <w:iCs/>
              </w:rPr>
            </w:r>
            <w:r>
              <w:rPr>
                <w:rFonts w:ascii="Times New Roman" w:hAnsi="Times New Roman" w:eastAsia="Times New Roman"/>
                <w:iCs/>
              </w:rPr>
            </w:r>
            <w:r>
              <w:rPr>
                <w:rFonts w:ascii="Times New Roman" w:hAnsi="Times New Roman" w:eastAsia="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rPr>
              <w:t xml:space="preserve">14.8.2.</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Предоставление расшифровки о расчете комиссии за хранение</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1 000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Arial Unicode MS"/>
                <w:bCs/>
              </w:rPr>
            </w:pPr>
            <w:r>
              <w:rPr>
                <w:rFonts w:ascii="Times New Roman" w:hAnsi="Times New Roman" w:eastAsia="Times New Roman"/>
                <w:bCs/>
              </w:rPr>
              <w:t xml:space="preserve">14.8.3.</w:t>
            </w:r>
            <w:r>
              <w:rPr>
                <w:rFonts w:ascii="Times New Roman" w:hAnsi="Times New Roman" w:eastAsia="Arial Unicode MS"/>
                <w:bCs/>
              </w:rPr>
            </w:r>
            <w:r>
              <w:rPr>
                <w:rFonts w:ascii="Times New Roman" w:hAnsi="Times New Roman" w:eastAsia="Arial Unicode MS"/>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Arial Unicode MS"/>
              </w:rPr>
            </w:pPr>
            <w:r>
              <w:rPr>
                <w:rFonts w:ascii="Times New Roman" w:hAnsi="Times New Roman" w:eastAsia="Times New Roman"/>
              </w:rPr>
              <w:t xml:space="preserve">Комиссия не взимается</w:t>
            </w:r>
            <w:r>
              <w:rPr>
                <w:rFonts w:ascii="Times New Roman" w:hAnsi="Times New Roman" w:eastAsia="Arial Unicode MS"/>
              </w:rPr>
            </w:r>
            <w:r>
              <w:rPr>
                <w:rFonts w:ascii="Times New Roman" w:hAnsi="Times New Roman" w:eastAsia="Arial Unicode MS"/>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restart"/>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.8.4.</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ind w:left="-2" w:right="-18"/>
              <w:jc w:val="center"/>
              <w:spacing w:before="40" w:after="40"/>
              <w:tabs>
                <w:tab w:val="left" w:pos="4464" w:leader="none"/>
                <w:tab w:val="left" w:pos="5760" w:leader="none"/>
              </w:tabs>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за период до 1 года до даты получения запроса</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lang w:val="en-US"/>
              </w:rPr>
              <w:t xml:space="preserve">1</w:t>
            </w:r>
            <w:r>
              <w:rPr>
                <w:rFonts w:ascii="Times New Roman" w:hAnsi="Times New Roman" w:eastAsia="Times New Roman"/>
              </w:rPr>
              <w:t xml:space="preserve"> </w:t>
            </w:r>
            <w:r>
              <w:rPr>
                <w:rFonts w:ascii="Times New Roman" w:hAnsi="Times New Roman" w:eastAsia="Times New Roman"/>
                <w:lang w:val="en-US"/>
              </w:rPr>
              <w:t xml:space="preserve">0</w:t>
            </w:r>
            <w:r>
              <w:rPr>
                <w:rFonts w:ascii="Times New Roman" w:hAnsi="Times New Roman" w:eastAsia="Times New Roman"/>
              </w:rPr>
              <w:t xml:space="preserve">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за период от 1 года до 3-х лет до даты получения запроса</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3 000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vMerge w:val="continue"/>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rPr>
            </w:pPr>
            <w:r>
              <w:rPr>
                <w:rFonts w:ascii="Times New Roman" w:hAnsi="Times New Roman" w:eastAsia="Times New Roman"/>
              </w:rPr>
              <w:t xml:space="preserve">- за период более 3-х лет до даты получения запроса</w:t>
            </w:r>
            <w:r>
              <w:rPr>
                <w:rFonts w:ascii="Times New Roman" w:hAnsi="Times New Roman" w:eastAsia="Times New Roman"/>
              </w:rPr>
            </w:r>
            <w:r>
              <w:rPr>
                <w:rFonts w:ascii="Times New Roman" w:hAnsi="Times New Roman" w:eastAsia="Times New Roman"/>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5 00</w:t>
            </w:r>
            <w:r>
              <w:rPr>
                <w:rFonts w:ascii="Times New Roman" w:hAnsi="Times New Roman" w:eastAsia="Times New Roman"/>
                <w:lang w:val="en-US"/>
              </w:rPr>
              <w:t xml:space="preserve">0</w:t>
            </w:r>
            <w:r>
              <w:rPr>
                <w:rFonts w:ascii="Times New Roman" w:hAnsi="Times New Roman" w:eastAsia="Times New Roman"/>
              </w:rPr>
              <w:t xml:space="preserve">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.8.5.</w:t>
            </w:r>
            <w:r>
              <w:rPr>
                <w:rFonts w:ascii="Times New Roman" w:hAnsi="Times New Roman" w:eastAsia="Arial Unicode MS"/>
                <w:bCs/>
                <w:lang w:eastAsia="ru-RU"/>
              </w:rPr>
            </w:r>
            <w:r>
              <w:rPr>
                <w:rFonts w:ascii="Times New Roman" w:hAnsi="Times New Roman" w:eastAsia="Arial Unicode MS"/>
                <w:bCs/>
                <w:lang w:eastAsia="ru-RU"/>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eastAsia="Times New Roman"/>
                <w:bCs/>
              </w:rPr>
              <w:t xml:space="preserve">Ответ на аудиторский запрос по счету депо Депонента</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lang w:val="en-US"/>
              </w:rPr>
              <w:t xml:space="preserve">3</w:t>
            </w:r>
            <w:r>
              <w:rPr>
                <w:rFonts w:ascii="Times New Roman" w:hAnsi="Times New Roman" w:eastAsia="Times New Roman"/>
              </w:rPr>
              <w:t xml:space="preserve"> </w:t>
            </w:r>
            <w:r>
              <w:rPr>
                <w:rFonts w:ascii="Times New Roman" w:hAnsi="Times New Roman" w:eastAsia="Times New Roman"/>
                <w:lang w:val="en-US"/>
              </w:rPr>
              <w:t xml:space="preserve">0</w:t>
            </w:r>
            <w:r>
              <w:rPr>
                <w:rFonts w:ascii="Times New Roman" w:hAnsi="Times New Roman" w:eastAsia="Times New Roman"/>
              </w:rPr>
              <w:t xml:space="preserve">00 руб.</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pct"/>
            <w:vAlign w:val="top"/>
            <w:textDirection w:val="lrTb"/>
            <w:noWrap w:val="false"/>
          </w:tcPr>
          <w:p>
            <w:pPr>
              <w:pStyle w:val="1042"/>
              <w:jc w:val="center"/>
              <w:spacing w:before="40" w:after="40"/>
              <w:rPr>
                <w:rFonts w:ascii="Times New Roman" w:hAnsi="Times New Roman" w:eastAsia="Times New Roman"/>
                <w:bCs/>
              </w:rPr>
            </w:pPr>
            <w:r>
              <w:rPr>
                <w:rFonts w:ascii="Times New Roman" w:hAnsi="Times New Roman" w:eastAsia="Times New Roman"/>
                <w:bCs/>
              </w:rPr>
              <w:t xml:space="preserve">1</w:t>
            </w:r>
            <w:r>
              <w:rPr>
                <w:rFonts w:ascii="Times New Roman" w:hAnsi="Times New Roman" w:eastAsia="Times New Roman"/>
                <w:bCs/>
              </w:rPr>
              <w:t xml:space="preserve">4.8.6.</w:t>
            </w:r>
            <w:r>
              <w:rPr>
                <w:rFonts w:ascii="Times New Roman" w:hAnsi="Times New Roman" w:eastAsia="Times New Roman"/>
                <w:bCs/>
              </w:rPr>
            </w:r>
            <w:r>
              <w:rPr>
                <w:rFonts w:ascii="Times New Roman" w:hAnsi="Times New Roman" w:eastAsia="Times New Roman"/>
                <w:bCs/>
              </w:rPr>
            </w:r>
          </w:p>
        </w:tc>
        <w:tc>
          <w:tcPr>
            <w:tcW w:w="1620" w:type="pct"/>
            <w:vAlign w:val="top"/>
            <w:textDirection w:val="lrTb"/>
            <w:noWrap w:val="false"/>
          </w:tcPr>
          <w:p>
            <w:pPr>
              <w:pStyle w:val="1042"/>
              <w:jc w:val="both"/>
              <w:spacing w:before="40" w:after="40"/>
              <w:rPr>
                <w:rFonts w:ascii="Times New Roman" w:hAnsi="Times New Roman" w:eastAsia="Times New Roman"/>
                <w:bCs/>
              </w:rPr>
            </w:pPr>
            <w:r>
              <w:rPr>
                <w:rFonts w:ascii="Times New Roman" w:hAnsi="Times New Roman"/>
                <w:bCs/>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551" w:type="pct"/>
            <w:vAlign w:val="top"/>
            <w:textDirection w:val="lrTb"/>
            <w:noWrap w:val="false"/>
          </w:tcPr>
          <w:p>
            <w:pPr>
              <w:pStyle w:val="1042"/>
              <w:jc w:val="center"/>
              <w:spacing w:before="40" w:after="40"/>
              <w:rPr>
                <w:rFonts w:ascii="Times New Roman" w:hAnsi="Times New Roman" w:eastAsia="Times New Roman"/>
              </w:rPr>
            </w:pPr>
            <w:r>
              <w:rPr>
                <w:rFonts w:ascii="Times New Roman" w:hAnsi="Times New Roman" w:eastAsia="Times New Roman"/>
              </w:rPr>
              <w:t xml:space="preserve">100 руб. за лист</w:t>
            </w:r>
            <w:r>
              <w:rPr>
                <w:rFonts w:ascii="Times New Roman" w:hAnsi="Times New Roman" w:eastAsia="Times New Roman"/>
              </w:rPr>
            </w:r>
            <w:r>
              <w:rPr>
                <w:rFonts w:ascii="Times New Roman" w:hAnsi="Times New Roman" w:eastAsia="Times New Roman"/>
              </w:rPr>
            </w:r>
          </w:p>
        </w:tc>
        <w:tc>
          <w:tcPr>
            <w:tcW w:w="1267" w:type="pct"/>
            <w:vAlign w:val="top"/>
            <w:textDirection w:val="lrTb"/>
            <w:noWrap w:val="false"/>
          </w:tcPr>
          <w:p>
            <w:pPr>
              <w:pStyle w:val="1042"/>
              <w:ind w:left="-2" w:right="-18"/>
              <w:jc w:val="both"/>
              <w:spacing w:before="40" w:after="40"/>
              <w:tabs>
                <w:tab w:val="left" w:pos="4464" w:leader="none"/>
                <w:tab w:val="left" w:pos="5760" w:leader="none"/>
              </w:tabs>
              <w:rPr>
                <w:rFonts w:eastAsia="Times New Roman"/>
                <w:iCs/>
              </w:rPr>
            </w:pPr>
            <w:r>
              <w:rPr>
                <w:rFonts w:eastAsia="Times New Roman"/>
                <w:iCs/>
              </w:rPr>
            </w:r>
            <w:r>
              <w:rPr>
                <w:rFonts w:eastAsia="Times New Roman"/>
                <w:iCs/>
              </w:rPr>
            </w:r>
            <w:r>
              <w:rPr>
                <w:rFonts w:eastAsia="Times New Roman"/>
                <w:iCs/>
              </w:rPr>
            </w:r>
          </w:p>
        </w:tc>
      </w:tr>
    </w:tbl>
    <w:p>
      <w:pPr>
        <w:pStyle w:val="1042"/>
        <w:jc w:val="center"/>
        <w:spacing w:after="0" w:line="240" w:lineRule="auto"/>
        <w:tabs>
          <w:tab w:val="center" w:pos="1260" w:leader="none"/>
          <w:tab w:val="right" w:pos="9355"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42"/>
        <w:jc w:val="center"/>
        <w:spacing w:after="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42"/>
        <w:jc w:val="center"/>
        <w:spacing w:after="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42"/>
        <w:jc w:val="center"/>
        <w:spacing w:after="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42"/>
        <w:jc w:val="center"/>
        <w:spacing w:after="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42"/>
              <w:ind w:right="-250"/>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 п/п</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top"/>
            <w:textDirection w:val="lrTb"/>
            <w:noWrap w:val="false"/>
          </w:tcPr>
          <w:p>
            <w:pPr>
              <w:pStyle w:val="1042"/>
              <w:ind w:firstLine="709"/>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Наименование услуги</w:t>
            </w:r>
            <w:r>
              <w:rPr>
                <w:rFonts w:ascii="Times New Roman" w:hAnsi="Times New Roman" w:eastAsia="Times New Roman"/>
                <w:bCs/>
                <w:lang w:eastAsia="ru-RU"/>
              </w:rPr>
            </w:r>
            <w:r>
              <w:rPr>
                <w:rFonts w:ascii="Times New Roman" w:hAnsi="Times New Roman" w:eastAsia="Times New Roman"/>
                <w:bCs/>
                <w:lang w:eastAsia="ru-RU"/>
              </w:rPr>
            </w:r>
          </w:p>
        </w:tc>
        <w:tc>
          <w:tcPr>
            <w:tcW w:w="1984" w:type="dxa"/>
            <w:vAlign w:val="top"/>
            <w:textDirection w:val="lrTb"/>
            <w:noWrap w:val="false"/>
          </w:tcPr>
          <w:p>
            <w:pPr>
              <w:pStyle w:val="1042"/>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Тариф</w:t>
            </w:r>
            <w:r>
              <w:rPr>
                <w:rFonts w:ascii="Times New Roman" w:hAnsi="Times New Roman" w:eastAsia="Times New Roman"/>
                <w:bCs/>
                <w:lang w:eastAsia="ru-RU"/>
              </w:rPr>
            </w:r>
            <w:r>
              <w:rPr>
                <w:rFonts w:ascii="Times New Roman" w:hAnsi="Times New Roman" w:eastAsia="Times New Roman"/>
                <w:bCs/>
                <w:lang w:eastAsia="ru-RU"/>
              </w:rPr>
            </w:r>
          </w:p>
        </w:tc>
        <w:tc>
          <w:tcPr>
            <w:tcW w:w="3544" w:type="dxa"/>
            <w:vAlign w:val="top"/>
            <w:textDirection w:val="lrTb"/>
            <w:noWrap w:val="false"/>
          </w:tcPr>
          <w:p>
            <w:pPr>
              <w:pStyle w:val="1042"/>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Примечание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042"/>
              <w:jc w:val="both"/>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15.1.</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3260" w:type="dxa"/>
            <w:vAlign w:val="top"/>
            <w:textDirection w:val="lrTb"/>
            <w:noWrap w:val="false"/>
          </w:tcPr>
          <w:p>
            <w:pPr>
              <w:pStyle w:val="1042"/>
              <w:jc w:val="both"/>
              <w:spacing w:before="40"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firstLine="176"/>
              <w:spacing w:after="0" w:line="240" w:lineRule="auto"/>
              <w:tabs>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Характеристика и количество монет: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left="34"/>
              <w:spacing w:after="0" w:line="240" w:lineRule="auto"/>
              <w:tabs>
                <w:tab w:val="center" w:pos="34"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золото, качество чеканки «анциркулейтед», 7,78 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left="317"/>
              <w:jc w:val="both"/>
              <w:spacing w:after="0" w:line="240" w:lineRule="auto"/>
              <w:tabs>
                <w:tab w:val="center" w:pos="317" w:leader="none"/>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 300 до 499 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left="317"/>
              <w:jc w:val="both"/>
              <w:spacing w:after="0" w:line="240" w:lineRule="auto"/>
              <w:tabs>
                <w:tab w:val="center" w:pos="317" w:leader="none"/>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 500 до 999 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left="317"/>
              <w:jc w:val="both"/>
              <w:spacing w:after="0" w:line="240" w:lineRule="auto"/>
              <w:tabs>
                <w:tab w:val="center" w:pos="317" w:leader="none"/>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 1000 до 1499 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left="317"/>
              <w:jc w:val="both"/>
              <w:spacing w:after="0" w:line="240" w:lineRule="auto"/>
              <w:tabs>
                <w:tab w:val="center" w:pos="317" w:leader="none"/>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от 1500 и более 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spacing w:after="0" w:line="240" w:lineRule="auto"/>
              <w:tabs>
                <w:tab w:val="center" w:pos="34"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серебро, качество чеканки «анциркулейтед», 31,1 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left="34" w:firstLine="283"/>
              <w:jc w:val="both"/>
              <w:spacing w:after="0" w:line="240" w:lineRule="auto"/>
              <w:tabs>
                <w:tab w:val="center" w:pos="317" w:leader="none"/>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sz w:val="20"/>
                <w:szCs w:val="20"/>
                <w:lang w:eastAsia="ru-RU"/>
              </w:rPr>
              <w:t xml:space="preserve">от 500 и более шт.</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1984" w:type="dxa"/>
            <w:vAlign w:val="top"/>
            <w:textDirection w:val="lrTb"/>
            <w:noWrap w:val="false"/>
          </w:tcPr>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42"/>
              <w:jc w:val="center"/>
              <w:spacing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305 руб./шт.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285 руб./шт.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265 руб./шт.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245 руб./шт.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ind w:firstLine="34"/>
              <w:jc w:val="center"/>
              <w:spacing w:after="0" w:line="240" w:lineRule="auto"/>
              <w:tabs>
                <w:tab w:val="center" w:pos="1260" w:leader="none"/>
                <w:tab w:val="right" w:pos="9355"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42"/>
              <w:jc w:val="center"/>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sz w:val="20"/>
                <w:szCs w:val="20"/>
                <w:lang w:eastAsia="ru-RU"/>
              </w:rPr>
              <w:t xml:space="preserve">155 руб./шт.</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3544" w:type="dxa"/>
            <w:vAlign w:val="top"/>
            <w:textDirection w:val="lrTb"/>
            <w:noWrap w:val="false"/>
          </w:tcPr>
          <w:p>
            <w:pPr>
              <w:pStyle w:val="1042"/>
              <w:jc w:val="both"/>
              <w:spacing w:after="0" w:line="240" w:lineRule="auto"/>
              <w:tabs>
                <w:tab w:val="center" w:pos="1260"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42"/>
        <w:jc w:val="both"/>
        <w:spacing w:after="0" w:line="240" w:lineRule="auto"/>
        <w:tabs>
          <w:tab w:val="left" w:pos="2964" w:leader="none"/>
        </w:tabs>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42"/>
        <w:jc w:val="cente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16. Операции с драгоценными металлами</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bl>
      <w:tblPr>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99"/>
        <w:gridCol w:w="3154"/>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center"/>
            <w:vMerge w:val="restart"/>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п/п</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center"/>
            <w:vMerge w:val="restart"/>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Наименование услуги</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Тариф</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vMerge w:val="restart"/>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Примечание</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center"/>
            <w:vMerge w:val="continue"/>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center"/>
            <w:vMerge w:val="continue"/>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bCs/>
                <w:iCs/>
                <w:sz w:val="24"/>
                <w:szCs w:val="24"/>
                <w:lang w:eastAsia="ru-RU"/>
              </w:rPr>
              <w:t xml:space="preserve">В российских рублях</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16.1</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gridSpan w:val="3"/>
            <w:tcBorders>
              <w:top w:val="single" w:color="000000" w:sz="4" w:space="0"/>
              <w:left w:val="single" w:color="000000" w:sz="4" w:space="0"/>
              <w:bottom w:val="single" w:color="000000" w:sz="4" w:space="0"/>
              <w:right w:val="single" w:color="000000" w:sz="4" w:space="0"/>
            </w:tcBorders>
            <w:tcW w:w="8682" w:type="dxa"/>
            <w:vAlign w:val="top"/>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Ведение </w:t>
            </w:r>
            <w:r>
              <w:rPr>
                <w:rFonts w:ascii="Times New Roman" w:hAnsi="Times New Roman" w:eastAsia="Times New Roman"/>
                <w:b/>
                <w:bCs/>
                <w:sz w:val="24"/>
                <w:szCs w:val="24"/>
                <w:lang w:eastAsia="ru-RU"/>
              </w:rPr>
              <w:t xml:space="preserve">банковского счет</w:t>
            </w:r>
            <w:r>
              <w:rPr>
                <w:rFonts w:ascii="Times New Roman" w:hAnsi="Times New Roman" w:eastAsia="Times New Roman"/>
                <w:b/>
                <w:bCs/>
                <w:sz w:val="24"/>
                <w:szCs w:val="24"/>
                <w:lang w:eastAsia="ru-RU"/>
              </w:rPr>
              <w:t xml:space="preserve">а</w:t>
            </w:r>
            <w:r>
              <w:rPr>
                <w:rFonts w:ascii="Times New Roman" w:hAnsi="Times New Roman" w:eastAsia="Times New Roman"/>
                <w:b/>
                <w:bCs/>
                <w:sz w:val="24"/>
                <w:szCs w:val="24"/>
                <w:lang w:eastAsia="ru-RU"/>
              </w:rPr>
              <w:t xml:space="preserve"> в драгоценных металлах</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16.1.1.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Открытие </w:t>
            </w:r>
            <w:r>
              <w:rPr>
                <w:rFonts w:ascii="Times New Roman" w:hAnsi="Times New Roman" w:eastAsia="Times New Roman"/>
                <w:bCs/>
                <w:sz w:val="24"/>
                <w:szCs w:val="24"/>
                <w:lang w:eastAsia="ru-RU"/>
              </w:rPr>
              <w:t xml:space="preserve">банковского счета в драгоценных металлах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Комиссия не взимается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16.1.2.</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Закрытие </w:t>
            </w:r>
            <w:r>
              <w:rPr>
                <w:rFonts w:ascii="Times New Roman" w:hAnsi="Times New Roman" w:eastAsia="Times New Roman"/>
                <w:bCs/>
                <w:sz w:val="24"/>
                <w:szCs w:val="24"/>
                <w:lang w:eastAsia="ru-RU"/>
              </w:rPr>
              <w:t xml:space="preserve">банковского счета в драгоценных металлах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Комиссия не взимается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16.1.3.</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Ежемесячное обслуживание </w:t>
            </w:r>
            <w:r>
              <w:rPr>
                <w:rFonts w:ascii="Times New Roman" w:hAnsi="Times New Roman" w:eastAsia="Times New Roman"/>
                <w:bCs/>
                <w:sz w:val="24"/>
                <w:szCs w:val="24"/>
                <w:lang w:eastAsia="ru-RU"/>
              </w:rPr>
              <w:t xml:space="preserve">банковского счета в драгоценных металлах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Комиссия не взимается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16.1.4.</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Предоставление выписки по </w:t>
            </w:r>
            <w:r>
              <w:rPr>
                <w:rFonts w:ascii="Times New Roman" w:hAnsi="Times New Roman" w:eastAsia="Times New Roman"/>
                <w:bCs/>
                <w:sz w:val="24"/>
                <w:szCs w:val="24"/>
                <w:lang w:eastAsia="ru-RU"/>
              </w:rPr>
              <w:t xml:space="preserve">банковского счета в драгоценных металлах</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Комиссия не взимается</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16.1.4.1.</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Предоставление дубликата выписки по </w:t>
            </w:r>
            <w:r>
              <w:rPr>
                <w:rFonts w:ascii="Times New Roman" w:hAnsi="Times New Roman" w:eastAsia="Times New Roman"/>
                <w:bCs/>
                <w:sz w:val="24"/>
                <w:szCs w:val="24"/>
                <w:lang w:eastAsia="ru-RU"/>
              </w:rPr>
              <w:t xml:space="preserve">банковского счета в драгоценных металлах</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по запросу клиента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30 руб. за лист</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16.1.5</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Предоставление справки по </w:t>
            </w:r>
            <w:r>
              <w:rPr>
                <w:rFonts w:ascii="Times New Roman" w:hAnsi="Times New Roman" w:eastAsia="Times New Roman"/>
                <w:bCs/>
                <w:sz w:val="24"/>
                <w:szCs w:val="24"/>
                <w:lang w:eastAsia="ru-RU"/>
              </w:rPr>
              <w:t xml:space="preserve">банковского счета в драгоценных металлах</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по запросу клиента</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30 руб. за лист</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42"/>
              <w:jc w:val="both"/>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16.2.</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c>
        <w:tc>
          <w:tcPr>
            <w:gridSpan w:val="3"/>
            <w:tcBorders>
              <w:top w:val="single" w:color="000000" w:sz="4" w:space="0"/>
              <w:left w:val="single" w:color="000000" w:sz="4" w:space="0"/>
              <w:bottom w:val="single" w:color="000000" w:sz="4" w:space="0"/>
              <w:right w:val="single" w:color="000000" w:sz="4" w:space="0"/>
            </w:tcBorders>
            <w:tcW w:w="8682" w:type="dxa"/>
            <w:vAlign w:val="top"/>
            <w:textDirection w:val="lrTb"/>
            <w:noWrap w:val="false"/>
          </w:tcPr>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Операции по </w:t>
            </w:r>
            <w:r>
              <w:rPr>
                <w:rFonts w:ascii="Times New Roman" w:hAnsi="Times New Roman" w:eastAsia="Times New Roman"/>
                <w:b/>
                <w:bCs/>
                <w:sz w:val="24"/>
                <w:szCs w:val="24"/>
                <w:lang w:eastAsia="ru-RU"/>
              </w:rPr>
              <w:t xml:space="preserve">банковскому счету в драгоценных металлах</w:t>
            </w:r>
            <w:r>
              <w:rPr>
                <w:rFonts w:ascii="Times New Roman" w:hAnsi="Times New Roman" w:eastAsia="Times New Roman"/>
                <w:b/>
                <w:sz w:val="24"/>
                <w:szCs w:val="24"/>
                <w:vertAlign w:val="superscript"/>
                <w:lang w:eastAsia="ru-RU"/>
              </w:rPr>
              <w:t xml:space="preserve"> </w:t>
            </w:r>
            <w:r>
              <w:rPr>
                <w:rFonts w:ascii="Times New Roman" w:hAnsi="Times New Roman" w:eastAsia="Times New Roman"/>
                <w:b/>
                <w:sz w:val="24"/>
                <w:szCs w:val="24"/>
                <w:vertAlign w:val="superscript"/>
                <w:lang w:eastAsia="ru-RU"/>
              </w:rPr>
              <w:footnoteReference w:id="6"/>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46"/>
                <w:b/>
                <w:bCs/>
                <w:i/>
                <w:iCs/>
                <w:smallCaps/>
                <w:sz w:val="22"/>
                <w:szCs w:val="22"/>
              </w:rPr>
              <w:footnoteReference w:id="7"/>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w:t>
                  </w:r>
                  <w:r>
                    <w:rPr>
                      <w:rFonts w:ascii="Times New Roman" w:hAnsi="Times New Roman" w:cs="Times New Roman"/>
                      <w:b w:val="0"/>
                      <w:bCs w:val="0"/>
                      <w:i w:val="0"/>
                      <w:iCs w:val="0"/>
                      <w:smallCaps w:val="0"/>
                      <w:sz w:val="22"/>
                      <w:szCs w:val="22"/>
                    </w:rPr>
                    <w:t xml:space="preserve">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650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750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000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500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000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7 000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063"/>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46"/>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099"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15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w:t>
                  </w:r>
                  <w:r>
                    <w:rPr>
                      <w:rFonts w:ascii="Times New Roman" w:hAnsi="Times New Roman" w:cs="Times New Roman"/>
                      <w:b w:val="0"/>
                      <w:bCs w:val="0"/>
                      <w:i w:val="0"/>
                      <w:iCs w:val="0"/>
                      <w:smallCaps w:val="0"/>
                      <w:sz w:val="22"/>
                      <w:szCs w:val="22"/>
                      <w:lang w:val="en-US"/>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9</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3</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63"/>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500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6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42"/>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42"/>
        <w:ind w:left="720"/>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56"/>
        <w:gridCol w:w="2806"/>
        <w:gridCol w:w="1726"/>
        <w:gridCol w:w="4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458" w:type="pct"/>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903" w:type="pct"/>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83" w:type="pct"/>
            <w:vAlign w:val="center"/>
            <w:textDirection w:val="lrTb"/>
            <w:noWrap w:val="false"/>
          </w:tcPr>
          <w:p>
            <w:pPr>
              <w:pStyle w:val="1042"/>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gridSpan w:val="3"/>
            <w:tcW w:w="4444"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Обслуживание с использованием Торговой системы</w:t>
            </w:r>
            <w:r>
              <w:rPr>
                <w:rFonts w:ascii="Times New Roman" w:hAnsi="Times New Roman" w:eastAsia="Times New Roman"/>
                <w:bCs/>
                <w:sz w:val="24"/>
                <w:szCs w:val="24"/>
                <w:lang w:eastAsia="ru-RU"/>
              </w:rPr>
              <w:t xml:space="preserve"> </w:t>
            </w:r>
            <w:r>
              <w:rPr>
                <w:rFonts w:ascii="Times New Roman" w:hAnsi="Times New Roman" w:eastAsia="Times New Roman"/>
                <w:bCs/>
                <w:sz w:val="24"/>
                <w:szCs w:val="24"/>
                <w:lang w:eastAsia="ru-RU"/>
              </w:rPr>
              <w:t xml:space="preserve">РСХБ-Дилинг</w:t>
              <w:br w:type="textWrapping" w:clear="all"/>
              <w:t xml:space="preserve"> 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17.1.1.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17.1.2.</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gridSpan w:val="3"/>
            <w:tcW w:w="4444"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Подключение к Торговой системе РСХБ-Дилинг 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17.1.2.1.</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17.1.2.2.</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17.1.2.3.</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Смена логина</w:t>
            </w:r>
            <w:r>
              <w:rPr>
                <w:rFonts w:ascii="Times New Roman" w:hAnsi="Times New Roman" w:eastAsia="Times New Roman"/>
                <w:bCs/>
                <w:sz w:val="24"/>
                <w:szCs w:val="24"/>
                <w:vertAlign w:val="superscript"/>
                <w:lang w:eastAsia="ru-RU"/>
              </w:rPr>
              <w:footnoteReference w:id="9"/>
            </w:r>
            <w:r>
              <w:rPr>
                <w:rFonts w:ascii="Times New Roman" w:hAnsi="Times New Roman" w:eastAsia="Times New Roman"/>
                <w:bCs/>
                <w:sz w:val="24"/>
                <w:szCs w:val="24"/>
                <w:lang w:eastAsia="ru-RU"/>
              </w:rPr>
              <w:t xml:space="preserve"> и/или пароля для доступа к Торговой системе РСХБ-Дилинг 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17.1.2.4.</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17.1.2.5.</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17.1.3.</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gridSpan w:val="3"/>
            <w:tcW w:w="4444"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Сопровождение криптографической защиты информации</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17.1.3.1.</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42"/>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Формирование одной </w:t>
            </w:r>
            <w:r>
              <w:rPr>
                <w:rFonts w:ascii="Times New Roman" w:hAnsi="Times New Roman" w:eastAsia="Times New Roman"/>
                <w:sz w:val="24"/>
                <w:szCs w:val="24"/>
                <w:lang w:val="en-US" w:eastAsia="ru-RU"/>
              </w:rPr>
              <w:t xml:space="preserve">HTML-</w:t>
            </w:r>
            <w:r>
              <w:rPr>
                <w:rFonts w:ascii="Times New Roman" w:hAnsi="Times New Roman" w:eastAsia="Times New Roman"/>
                <w:sz w:val="24"/>
                <w:szCs w:val="24"/>
                <w:lang w:eastAsia="ru-RU"/>
              </w:rPr>
              <w:t xml:space="preserve">формы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42"/>
              <w:jc w:val="center"/>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 взимается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pacing w:val="-20"/>
                <w:sz w:val="24"/>
                <w:szCs w:val="24"/>
                <w:lang w:eastAsia="ru-RU"/>
              </w:rPr>
            </w:pPr>
            <w:r>
              <w:rPr>
                <w:rFonts w:ascii="Times New Roman" w:hAnsi="Times New Roman" w:eastAsia="Times New Roman"/>
                <w:bCs/>
                <w:spacing w:val="-20"/>
                <w:sz w:val="24"/>
                <w:szCs w:val="24"/>
                <w:lang w:eastAsia="ru-RU"/>
              </w:rPr>
              <w:t xml:space="preserve">17.1.3.1.1.</w:t>
            </w:r>
            <w:r>
              <w:rPr>
                <w:rFonts w:ascii="Times New Roman" w:hAnsi="Times New Roman" w:eastAsia="Times New Roman"/>
                <w:bCs/>
                <w:spacing w:val="-20"/>
                <w:sz w:val="24"/>
                <w:szCs w:val="24"/>
                <w:lang w:eastAsia="ru-RU"/>
              </w:rPr>
            </w:r>
            <w:r>
              <w:rPr>
                <w:rFonts w:ascii="Times New Roman" w:hAnsi="Times New Roman" w:eastAsia="Times New Roman"/>
                <w:bCs/>
                <w:spacing w:val="-20"/>
                <w:sz w:val="24"/>
                <w:szCs w:val="24"/>
                <w:lang w:eastAsia="ru-RU"/>
              </w:rPr>
            </w:r>
          </w:p>
        </w:tc>
        <w:tc>
          <w:tcPr>
            <w:tcBorders>
              <w:top w:val="single" w:color="000000" w:sz="4" w:space="0"/>
            </w:tcBorders>
            <w:tcW w:w="1458"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tcBorders>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tcBorders>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Услуга предоставляется клиенту после выполнения условий по п. 17.1.3.1</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17.1.3.</w:t>
            </w:r>
            <w:r>
              <w:rPr>
                <w:rFonts w:ascii="Times New Roman" w:hAnsi="Times New Roman" w:eastAsia="Times New Roman"/>
                <w:bCs/>
                <w:sz w:val="24"/>
                <w:szCs w:val="24"/>
                <w:lang w:val="en-US" w:eastAsia="ru-RU"/>
              </w:rPr>
              <w:t xml:space="preserve">2</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17.1.3.</w:t>
            </w:r>
            <w:r>
              <w:rPr>
                <w:rFonts w:ascii="Times New Roman" w:hAnsi="Times New Roman" w:eastAsia="Times New Roman"/>
                <w:bCs/>
                <w:sz w:val="24"/>
                <w:szCs w:val="24"/>
                <w:lang w:val="en-US" w:eastAsia="ru-RU"/>
              </w:rPr>
              <w:t xml:space="preserve">3</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17.1.3.</w:t>
            </w:r>
            <w:r>
              <w:rPr>
                <w:rFonts w:ascii="Times New Roman" w:hAnsi="Times New Roman" w:eastAsia="Times New Roman"/>
                <w:bCs/>
                <w:sz w:val="24"/>
                <w:szCs w:val="24"/>
                <w:lang w:val="en-US" w:eastAsia="ru-RU"/>
              </w:rPr>
              <w:t xml:space="preserve">4</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155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Тариф включает в себя НДС (дополнительно 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17.1.3</w:t>
            </w:r>
            <w:r>
              <w:rPr>
                <w:rFonts w:ascii="Times New Roman" w:hAnsi="Times New Roman" w:eastAsia="Times New Roman"/>
                <w:bCs/>
                <w:sz w:val="24"/>
                <w:szCs w:val="24"/>
                <w:lang w:val="en-US" w:eastAsia="ru-RU"/>
              </w:rPr>
              <w:t xml:space="preserve">.5</w:t>
            </w:r>
            <w:r>
              <w:rPr>
                <w:rFonts w:ascii="Times New Roman" w:hAnsi="Times New Roman" w:eastAsia="Times New Roman"/>
                <w:bCs/>
                <w:sz w:val="24"/>
                <w:szCs w:val="24"/>
                <w:lang w:eastAsia="ru-RU"/>
              </w:rPr>
              <w:t xml:space="preserve">.</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Проверка подлинности электронной подписи</w:t>
            </w:r>
            <w:r>
              <w:rPr>
                <w:rFonts w:ascii="Times New Roman" w:hAnsi="Times New Roman" w:eastAsia="Times New Roman"/>
                <w:bCs/>
                <w:sz w:val="24"/>
                <w:szCs w:val="24"/>
                <w:lang w:eastAsia="ru-RU"/>
              </w:rPr>
              <w:t xml:space="preserve"> </w:t>
            </w:r>
            <w:r>
              <w:rPr>
                <w:rFonts w:ascii="Times New Roman" w:hAnsi="Times New Roman" w:eastAsia="Times New Roman"/>
                <w:bCs/>
                <w:sz w:val="24"/>
                <w:szCs w:val="24"/>
                <w:lang w:eastAsia="ru-RU"/>
              </w:rPr>
              <w:t xml:space="preserve">в одном электронном документе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1 530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Тариф включает в себя НДС (дополнительно 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17.1.4.</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17.1.4.1.</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Формирование сертификата ключа проверки электронной подписи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42"/>
              <w:jc w:val="center"/>
              <w:spacing w:before="40" w:after="40" w:line="240" w:lineRule="auto"/>
              <w:tabs>
                <w:tab w:val="left" w:pos="1221" w:leader="none"/>
              </w:tabs>
              <w:rPr>
                <w:rFonts w:ascii="Times New Roman" w:hAnsi="Times New Roman" w:eastAsia="Times New Roman"/>
                <w:bCs/>
                <w:sz w:val="24"/>
                <w:szCs w:val="24"/>
                <w:lang w:val="en-US"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val="en-US" w:eastAsia="ru-RU"/>
              </w:rPr>
            </w:r>
            <w:r>
              <w:rPr>
                <w:rFonts w:ascii="Times New Roman" w:hAnsi="Times New Roman" w:eastAsia="Times New Roman"/>
                <w:bCs/>
                <w:sz w:val="24"/>
                <w:szCs w:val="24"/>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17.1.5.</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17.1.5.1.</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jc w:val="both"/>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Формирование </w:t>
            </w:r>
            <w:r>
              <w:rPr>
                <w:rFonts w:ascii="Times New Roman" w:hAnsi="Times New Roman" w:eastAsia="Times New Roman"/>
                <w:sz w:val="24"/>
                <w:szCs w:val="24"/>
                <w:lang w:val="en-US" w:eastAsia="ru-RU"/>
              </w:rPr>
              <w:t xml:space="preserve">HTML</w:t>
            </w:r>
            <w:r>
              <w:rPr>
                <w:rFonts w:ascii="Times New Roman" w:hAnsi="Times New Roman" w:eastAsia="Times New Roman"/>
                <w:sz w:val="24"/>
                <w:szCs w:val="24"/>
                <w:lang w:eastAsia="ru-RU"/>
              </w:rPr>
              <w:t xml:space="preserve">-формы </w:t>
            </w:r>
            <w:r>
              <w:rPr>
                <w:rFonts w:ascii="Times New Roman" w:hAnsi="Times New Roman" w:eastAsia="Times New Roman"/>
                <w:bCs/>
                <w:sz w:val="24"/>
                <w:szCs w:val="24"/>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tabs>
                <w:tab w:val="left" w:pos="981" w:leader="none"/>
                <w:tab w:val="left" w:pos="1131" w:leader="none"/>
              </w:tabs>
              <w:rPr>
                <w:rFonts w:ascii="Times New Roman" w:hAnsi="Times New Roman" w:eastAsia="Times New Roman"/>
                <w:bCs/>
                <w:sz w:val="24"/>
                <w:szCs w:val="24"/>
                <w:lang w:eastAsia="ru-RU"/>
              </w:rPr>
            </w:pPr>
            <w:r>
              <w:rPr>
                <w:rFonts w:ascii="Times New Roman" w:hAnsi="Times New Roman" w:eastAsia="Times New Roman"/>
                <w:sz w:val="24"/>
                <w:szCs w:val="24"/>
                <w:lang w:eastAsia="ru-RU"/>
              </w:rPr>
              <w:t xml:space="preserve">1 730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Тариф включает в себя НДС (дополнительно 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pacing w:val="-20"/>
                <w:sz w:val="24"/>
                <w:szCs w:val="24"/>
                <w:lang w:eastAsia="ru-RU"/>
              </w:rPr>
            </w:pPr>
            <w:r>
              <w:rPr>
                <w:rFonts w:ascii="Times New Roman" w:hAnsi="Times New Roman" w:eastAsia="Times New Roman"/>
                <w:bCs/>
                <w:spacing w:val="-20"/>
                <w:sz w:val="24"/>
                <w:szCs w:val="24"/>
                <w:lang w:eastAsia="ru-RU"/>
              </w:rPr>
              <w:t xml:space="preserve">17.1.5.1.1.</w:t>
            </w:r>
            <w:r>
              <w:rPr>
                <w:rFonts w:ascii="Times New Roman" w:hAnsi="Times New Roman" w:eastAsia="Times New Roman"/>
                <w:bCs/>
                <w:spacing w:val="-20"/>
                <w:sz w:val="24"/>
                <w:szCs w:val="24"/>
                <w:lang w:eastAsia="ru-RU"/>
              </w:rPr>
            </w:r>
            <w:r>
              <w:rPr>
                <w:rFonts w:ascii="Times New Roman" w:hAnsi="Times New Roman" w:eastAsia="Times New Roman"/>
                <w:bCs/>
                <w:spacing w:val="-20"/>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Услуга предоставляется после выполнения условий по п. 17.1.5.1</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17.1.5.2.</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Формирование </w:t>
            </w:r>
            <w:r>
              <w:rPr>
                <w:rFonts w:ascii="Times New Roman" w:hAnsi="Times New Roman" w:eastAsia="Times New Roman"/>
                <w:sz w:val="24"/>
                <w:szCs w:val="24"/>
                <w:lang w:val="en-US" w:eastAsia="ru-RU"/>
              </w:rPr>
              <w:t xml:space="preserve">HTML</w:t>
            </w:r>
            <w:r>
              <w:rPr>
                <w:rFonts w:ascii="Times New Roman" w:hAnsi="Times New Roman" w:eastAsia="Times New Roman"/>
                <w:sz w:val="24"/>
                <w:szCs w:val="24"/>
                <w:lang w:eastAsia="ru-RU"/>
              </w:rPr>
              <w:t xml:space="preserve">-формы </w:t>
            </w:r>
            <w:r>
              <w:rPr>
                <w:rFonts w:ascii="Times New Roman" w:hAnsi="Times New Roman" w:eastAsia="Times New Roman"/>
                <w:bCs/>
                <w:sz w:val="24"/>
                <w:szCs w:val="24"/>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pacing w:val="-20"/>
                <w:sz w:val="24"/>
                <w:szCs w:val="24"/>
                <w:lang w:eastAsia="ru-RU"/>
              </w:rPr>
            </w:pPr>
            <w:r>
              <w:rPr>
                <w:rFonts w:ascii="Times New Roman" w:hAnsi="Times New Roman" w:eastAsia="Times New Roman"/>
                <w:bCs/>
                <w:spacing w:val="-20"/>
                <w:sz w:val="24"/>
                <w:szCs w:val="24"/>
                <w:lang w:eastAsia="ru-RU"/>
              </w:rPr>
              <w:t xml:space="preserve">17.1.5.2.1.</w:t>
            </w:r>
            <w:r>
              <w:rPr>
                <w:rFonts w:ascii="Times New Roman" w:hAnsi="Times New Roman" w:eastAsia="Times New Roman"/>
                <w:bCs/>
                <w:spacing w:val="-20"/>
                <w:sz w:val="24"/>
                <w:szCs w:val="24"/>
                <w:lang w:eastAsia="ru-RU"/>
              </w:rPr>
            </w:r>
            <w:r>
              <w:rPr>
                <w:rFonts w:ascii="Times New Roman" w:hAnsi="Times New Roman" w:eastAsia="Times New Roman"/>
                <w:bCs/>
                <w:spacing w:val="-20"/>
                <w:sz w:val="24"/>
                <w:szCs w:val="24"/>
                <w:lang w:eastAsia="ru-RU"/>
              </w:rPr>
            </w:r>
          </w:p>
        </w:tc>
        <w:tc>
          <w:tcPr>
            <w:tcW w:w="1458" w:type="pct"/>
            <w:vAlign w:val="top"/>
            <w:textDirection w:val="lrTb"/>
            <w:noWrap w:val="false"/>
          </w:tcPr>
          <w:p>
            <w:pPr>
              <w:pStyle w:val="1042"/>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Услуга предоставляется после выполнения условий по п. 17.1.5.2</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42"/>
              <w:spacing w:before="40" w:after="40" w:line="240" w:lineRule="auto"/>
              <w:rPr>
                <w:rFonts w:ascii="Times New Roman" w:hAnsi="Times New Roman" w:eastAsia="Times New Roman"/>
                <w:bCs/>
                <w:spacing w:val="-20"/>
                <w:sz w:val="24"/>
                <w:szCs w:val="24"/>
                <w:lang w:eastAsia="ru-RU"/>
              </w:rPr>
            </w:pPr>
            <w:r>
              <w:rPr>
                <w:rFonts w:ascii="Times New Roman" w:hAnsi="Times New Roman" w:eastAsia="Times New Roman"/>
                <w:bCs/>
                <w:spacing w:val="-20"/>
                <w:sz w:val="24"/>
                <w:szCs w:val="24"/>
                <w:lang w:eastAsia="ru-RU"/>
              </w:rPr>
              <w:t xml:space="preserve">17.2.</w:t>
            </w:r>
            <w:r>
              <w:rPr>
                <w:rFonts w:ascii="Times New Roman" w:hAnsi="Times New Roman" w:eastAsia="Times New Roman"/>
                <w:bCs/>
                <w:spacing w:val="-20"/>
                <w:sz w:val="24"/>
                <w:szCs w:val="24"/>
                <w:lang w:eastAsia="ru-RU"/>
              </w:rPr>
            </w:r>
            <w:r>
              <w:rPr>
                <w:rFonts w:ascii="Times New Roman" w:hAnsi="Times New Roman" w:eastAsia="Times New Roman"/>
                <w:bCs/>
                <w:spacing w:val="-20"/>
                <w:sz w:val="24"/>
                <w:szCs w:val="24"/>
                <w:lang w:eastAsia="ru-RU"/>
              </w:rPr>
            </w:r>
          </w:p>
        </w:tc>
        <w:tc>
          <w:tcPr>
            <w:gridSpan w:val="3"/>
            <w:tcW w:w="4444" w:type="pct"/>
            <w:vAlign w:val="top"/>
            <w:textDirection w:val="lrTb"/>
            <w:noWrap w:val="false"/>
          </w:tcPr>
          <w:p>
            <w:pPr>
              <w:pStyle w:val="1042"/>
              <w:jc w:val="both"/>
              <w:spacing w:before="40"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Обслуживание с использованием Торговой системы РСХБ-Дилинг 2.0</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17.2.1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Сопровождение Торговой системы РСХБ-Дилинг 2.0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17.2.2.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gridSpan w:val="3"/>
            <w:tcW w:w="4444"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Подключение к Торговой системе РСХБ-Дилинг 2.0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17.2.2.1.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Регистрация в Торговой системе РСХБ-Дилинг 2.0</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17.2.2.2.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Подключение дополнительных счетов к Торговой системе РСХБ-Дилинг 2.0</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17.2.2.3.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Смена логина</w:t>
            </w:r>
            <w:r>
              <w:rPr>
                <w:rFonts w:ascii="Times New Roman" w:hAnsi="Times New Roman" w:eastAsia="Times New Roman"/>
                <w:bCs/>
                <w:sz w:val="24"/>
                <w:szCs w:val="24"/>
                <w:vertAlign w:val="superscript"/>
                <w:lang w:eastAsia="ru-RU"/>
              </w:rPr>
              <w:footnoteReference w:id="10"/>
            </w:r>
            <w:r>
              <w:rPr>
                <w:rFonts w:ascii="Times New Roman" w:hAnsi="Times New Roman" w:eastAsia="Times New Roman"/>
                <w:bCs/>
                <w:sz w:val="24"/>
                <w:szCs w:val="24"/>
                <w:lang w:eastAsia="ru-RU"/>
              </w:rPr>
              <w:t xml:space="preserve"> и/или пароля для доступа к Торговой системе РСХБ-Дилинг 2.0</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17.2.2.4.</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42"/>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42"/>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17.2.2.5. </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1458" w:type="pct"/>
            <w:vAlign w:val="top"/>
            <w:textDirection w:val="lrTb"/>
            <w:noWrap w:val="false"/>
          </w:tcPr>
          <w:p>
            <w:pPr>
              <w:pStyle w:val="1042"/>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Блокировка доступа/ возобновление доступа к Торговой системе РСХБ-Дилинг 2.0</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903" w:type="pct"/>
            <w:vAlign w:val="top"/>
            <w:textDirection w:val="lrTb"/>
            <w:noWrap w:val="false"/>
          </w:tcPr>
          <w:p>
            <w:pPr>
              <w:pStyle w:val="1042"/>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Не взимается</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W w:w="2083" w:type="pct"/>
            <w:vAlign w:val="top"/>
            <w:textDirection w:val="lrTb"/>
            <w:noWrap w:val="false"/>
          </w:tcPr>
          <w:p>
            <w:pPr>
              <w:pStyle w:val="1042"/>
              <w:jc w:val="both"/>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bl>
    <w:p>
      <w:pPr>
        <w:pStyle w:val="1042"/>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42"/>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42"/>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jc w:val="both"/>
        <w:keepNext/>
        <w:spacing w:after="40" w:line="240" w:lineRule="auto"/>
        <w:tabs>
          <w:tab w:val="left" w:pos="284" w:leader="none"/>
        </w:tabs>
        <w:rPr>
          <w:rFonts w:ascii="Times New Roman" w:hAnsi="Times New Roman" w:eastAsia="Times New Roman"/>
          <w:bCs/>
          <w:iCs/>
          <w:sz w:val="20"/>
          <w:szCs w:val="20"/>
          <w:lang w:eastAsia="ru-RU"/>
        </w:rPr>
        <w:outlineLvl w:val="1"/>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42"/>
        <w:jc w:val="both"/>
        <w:keepNext/>
        <w:spacing w:after="40" w:line="240" w:lineRule="auto"/>
        <w:tabs>
          <w:tab w:val="left" w:pos="284" w:leader="none"/>
        </w:tabs>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42"/>
        <w:ind w:firstLine="709"/>
        <w:jc w:val="both"/>
        <w:spacing w:after="0" w:line="240" w:lineRule="auto"/>
        <w:rPr>
          <w:rFonts w:ascii="Times New Roman" w:hAnsi="Times New Roman"/>
          <w:b/>
          <w:sz w:val="24"/>
          <w:szCs w:val="24"/>
        </w:rPr>
      </w:pPr>
      <w:r>
        <w:rPr>
          <w:rFonts w:ascii="Times New Roman" w:hAnsi="Times New Roman" w:eastAsia="Times New Roman"/>
          <w:sz w:val="24"/>
          <w:szCs w:val="24"/>
          <w:lang w:eastAsia="ru-RU"/>
        </w:rPr>
        <w:t xml:space="preserve"> </w:t>
      </w:r>
      <w:r>
        <w:rPr>
          <w:rFonts w:ascii="Times New Roman" w:hAnsi="Times New Roman"/>
          <w:b/>
          <w:sz w:val="24"/>
          <w:szCs w:val="24"/>
        </w:rPr>
        <w:t xml:space="preserve">18</w:t>
      </w:r>
      <w:r>
        <w:rPr>
          <w:rFonts w:ascii="Times New Roman" w:hAnsi="Times New Roman"/>
          <w:b/>
          <w:sz w:val="24"/>
          <w:szCs w:val="24"/>
        </w:rPr>
        <w:t xml:space="preserve">.</w:t>
      </w:r>
      <w:r>
        <w:rPr>
          <w:rFonts w:ascii="Times New Roman" w:hAnsi="Times New Roman"/>
          <w:b/>
          <w:sz w:val="24"/>
          <w:szCs w:val="24"/>
        </w:rPr>
        <w:t xml:space="preserve"> Операции с использованием цифрового рубля </w:t>
      </w:r>
      <w:r>
        <w:rPr>
          <w:rFonts w:ascii="Times New Roman" w:hAnsi="Times New Roman"/>
          <w:b/>
          <w:sz w:val="24"/>
          <w:szCs w:val="24"/>
        </w:rPr>
      </w:r>
      <w:r>
        <w:rPr>
          <w:rFonts w:ascii="Times New Roman" w:hAnsi="Times New Roman"/>
          <w:b/>
          <w:sz w:val="24"/>
          <w:szCs w:val="24"/>
        </w:rPr>
      </w:r>
    </w:p>
    <w:p>
      <w:pPr>
        <w:pStyle w:val="1042"/>
        <w:ind w:firstLine="709"/>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center"/>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center"/>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center"/>
            <w:textDirection w:val="lrTb"/>
            <w:noWrap w:val="false"/>
          </w:tcPr>
          <w:p>
            <w:pPr>
              <w:pStyle w:val="104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gridSpan w:val="3"/>
            <w:tcW w:w="9214" w:type="dxa"/>
            <w:vAlign w:val="top"/>
            <w:textDirection w:val="lrTb"/>
            <w:noWrap w:val="false"/>
          </w:tcPr>
          <w:p>
            <w:pPr>
              <w:pStyle w:val="1042"/>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42"/>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4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042"/>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04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042"/>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042"/>
        <w:ind w:left="-425" w:right="-284" w:firstLine="709"/>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31.12.2025 (включительно).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sectPr>
      <w:headerReference w:type="default" r:id="rId9"/>
      <w:footnotePr/>
      <w:endnotePr/>
      <w:type w:val="nextPage"/>
      <w:pgSz w:w="11906" w:h="16838" w:orient="portrait"/>
      <w:pgMar w:top="851" w:right="851" w:bottom="709"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hell Dlg">
    <w:panose1 w:val="02000603000000000000"/>
  </w:font>
  <w:font w:name="Arial CYR">
    <w:panose1 w:val="020B0604020202020204"/>
  </w:font>
  <w:font w:name="Helv">
    <w:panose1 w:val="02000603000000000000"/>
  </w:font>
  <w:font w:name="Symbol">
    <w:panose1 w:val="05050102010706020507"/>
  </w:font>
  <w:font w:name="Courier New">
    <w:panose1 w:val="02070309020205020404"/>
  </w:font>
  <w:font w:name="Wingdings">
    <w:panose1 w:val="05000000000000000000"/>
  </w:font>
  <w:font w:name="TimesET">
    <w:panose1 w:val="02000603000000000000"/>
  </w:font>
  <w:font w:name="SimSun">
    <w:panose1 w:val="02010600030101010101"/>
  </w:font>
  <w:font w:name="Tahoma">
    <w:panose1 w:val="020B0604030504040204"/>
  </w:font>
  <w:font w:name="Arial Unicode M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47"/>
        <w:jc w:val="both"/>
      </w:pPr>
      <w:r>
        <w:rPr>
          <w:rStyle w:val="1046"/>
        </w:rPr>
        <w:footnoteRef/>
      </w:r>
      <w:r>
        <w:rPr>
          <w:rStyle w:val="1046"/>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49"/>
        <w:ind w:left="0"/>
        <w:jc w:val="both"/>
        <w:spacing w:line="240" w:lineRule="auto"/>
        <w:tabs>
          <w:tab w:val="left" w:pos="426" w:leader="none"/>
        </w:tabs>
        <w:rPr>
          <w:sz w:val="24"/>
          <w:szCs w:val="24"/>
        </w:rPr>
      </w:pPr>
      <w:r>
        <w:rPr>
          <w:rStyle w:val="1046"/>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4">
    <w:p>
      <w:pPr>
        <w:pStyle w:val="1047"/>
        <w:jc w:val="both"/>
      </w:pPr>
      <w:r>
        <w:rPr>
          <w:rStyle w:val="1046"/>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5">
    <w:p>
      <w:pPr>
        <w:pStyle w:val="1042"/>
        <w:ind w:left="-2" w:right="-18"/>
        <w:jc w:val="both"/>
        <w:spacing w:before="40" w:after="40"/>
        <w:tabs>
          <w:tab w:val="left" w:pos="4464" w:leader="none"/>
          <w:tab w:val="left" w:pos="5760" w:leader="none"/>
        </w:tabs>
        <w:rPr>
          <w:rFonts w:ascii="Times New Roman" w:hAnsi="Times New Roman"/>
          <w:sz w:val="20"/>
          <w:szCs w:val="20"/>
        </w:rPr>
      </w:pPr>
      <w:r>
        <w:rPr>
          <w:rStyle w:val="1046"/>
        </w:rPr>
        <w:footnoteRef/>
      </w:r>
      <w: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6">
    <w:p>
      <w:pPr>
        <w:pStyle w:val="1047"/>
        <w:rPr>
          <w:sz w:val="18"/>
          <w:szCs w:val="18"/>
        </w:rPr>
      </w:pPr>
      <w:r>
        <w:rPr>
          <w:rStyle w:val="104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7">
    <w:p>
      <w:pPr>
        <w:pStyle w:val="1047"/>
        <w:jc w:val="both"/>
        <w:rPr>
          <w:sz w:val="18"/>
          <w:szCs w:val="18"/>
          <w:lang w:val="ru-RU"/>
        </w:rPr>
      </w:pPr>
      <w:r>
        <w:rPr>
          <w:rStyle w:val="1046"/>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047"/>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8">
    <w:p>
      <w:pPr>
        <w:pStyle w:val="1047"/>
        <w:jc w:val="both"/>
        <w:rPr>
          <w:sz w:val="18"/>
          <w:szCs w:val="18"/>
          <w:lang w:val="ru-RU"/>
        </w:rPr>
      </w:pPr>
      <w:r>
        <w:rPr>
          <w:rStyle w:val="1046"/>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047"/>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42"/>
        <w:jc w:val="both"/>
        <w:rPr>
          <w:bCs/>
          <w:sz w:val="18"/>
          <w:szCs w:val="18"/>
          <w:lang w:eastAsia="en-US"/>
        </w:rPr>
      </w:pPr>
      <w:r>
        <w:rPr>
          <w:rStyle w:val="104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047"/>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0">
    <w:p>
      <w:pPr>
        <w:pStyle w:val="1042"/>
        <w:jc w:val="both"/>
        <w:rPr>
          <w:bCs/>
          <w:sz w:val="18"/>
          <w:szCs w:val="18"/>
          <w:lang w:eastAsia="en-US"/>
        </w:rPr>
      </w:pPr>
      <w:r>
        <w:rPr>
          <w:rStyle w:val="104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047"/>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3"/>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83</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2">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9"/>
  </w:num>
  <w:num w:numId="4">
    <w:abstractNumId w:val="2"/>
  </w:num>
  <w:num w:numId="5">
    <w:abstractNumId w:val="7"/>
  </w:num>
  <w:num w:numId="6">
    <w:abstractNumId w:val="5"/>
  </w:num>
  <w:num w:numId="7">
    <w:abstractNumId w:val="10"/>
  </w:num>
  <w:num w:numId="8">
    <w:abstractNumId w:val="6"/>
  </w:num>
  <w:num w:numId="9">
    <w:abstractNumId w:val="8"/>
  </w:num>
  <w:num w:numId="10">
    <w:abstractNumId w:val="11"/>
  </w:num>
  <w:num w:numId="11">
    <w:abstractNumId w:val="3"/>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4">
    <w:name w:val="Heading 1"/>
    <w:basedOn w:val="1042"/>
    <w:next w:val="1042"/>
    <w:link w:val="865"/>
    <w:uiPriority w:val="9"/>
    <w:qFormat/>
    <w:pPr>
      <w:keepLines/>
      <w:keepNext/>
      <w:spacing w:before="480" w:after="200"/>
      <w:outlineLvl w:val="0"/>
    </w:pPr>
    <w:rPr>
      <w:rFonts w:ascii="Arial" w:hAnsi="Arial" w:eastAsia="Arial" w:cs="Arial"/>
      <w:sz w:val="40"/>
      <w:szCs w:val="40"/>
    </w:rPr>
  </w:style>
  <w:style w:type="character" w:styleId="865">
    <w:name w:val="Heading 1 Char"/>
    <w:link w:val="864"/>
    <w:uiPriority w:val="9"/>
    <w:rPr>
      <w:rFonts w:ascii="Arial" w:hAnsi="Arial" w:eastAsia="Arial" w:cs="Arial"/>
      <w:sz w:val="40"/>
      <w:szCs w:val="40"/>
    </w:rPr>
  </w:style>
  <w:style w:type="paragraph" w:styleId="866">
    <w:name w:val="Heading 2"/>
    <w:basedOn w:val="1042"/>
    <w:next w:val="1042"/>
    <w:link w:val="867"/>
    <w:uiPriority w:val="9"/>
    <w:unhideWhenUsed/>
    <w:qFormat/>
    <w:pPr>
      <w:keepLines/>
      <w:keepNext/>
      <w:spacing w:before="360" w:after="200"/>
      <w:outlineLvl w:val="1"/>
    </w:pPr>
    <w:rPr>
      <w:rFonts w:ascii="Arial" w:hAnsi="Arial" w:eastAsia="Arial" w:cs="Arial"/>
      <w:sz w:val="34"/>
    </w:rPr>
  </w:style>
  <w:style w:type="character" w:styleId="867">
    <w:name w:val="Heading 2 Char"/>
    <w:link w:val="866"/>
    <w:uiPriority w:val="9"/>
    <w:rPr>
      <w:rFonts w:ascii="Arial" w:hAnsi="Arial" w:eastAsia="Arial" w:cs="Arial"/>
      <w:sz w:val="34"/>
    </w:rPr>
  </w:style>
  <w:style w:type="paragraph" w:styleId="868">
    <w:name w:val="Heading 3"/>
    <w:basedOn w:val="1042"/>
    <w:next w:val="1042"/>
    <w:link w:val="869"/>
    <w:uiPriority w:val="9"/>
    <w:unhideWhenUsed/>
    <w:qFormat/>
    <w:pPr>
      <w:keepLines/>
      <w:keepNext/>
      <w:spacing w:before="320" w:after="200"/>
      <w:outlineLvl w:val="2"/>
    </w:pPr>
    <w:rPr>
      <w:rFonts w:ascii="Arial" w:hAnsi="Arial" w:eastAsia="Arial" w:cs="Arial"/>
      <w:sz w:val="30"/>
      <w:szCs w:val="30"/>
    </w:rPr>
  </w:style>
  <w:style w:type="character" w:styleId="869">
    <w:name w:val="Heading 3 Char"/>
    <w:link w:val="868"/>
    <w:uiPriority w:val="9"/>
    <w:rPr>
      <w:rFonts w:ascii="Arial" w:hAnsi="Arial" w:eastAsia="Arial" w:cs="Arial"/>
      <w:sz w:val="30"/>
      <w:szCs w:val="30"/>
    </w:rPr>
  </w:style>
  <w:style w:type="paragraph" w:styleId="870">
    <w:name w:val="Heading 4"/>
    <w:basedOn w:val="1042"/>
    <w:next w:val="1042"/>
    <w:link w:val="871"/>
    <w:uiPriority w:val="9"/>
    <w:unhideWhenUsed/>
    <w:qFormat/>
    <w:pPr>
      <w:keepLines/>
      <w:keepNext/>
      <w:spacing w:before="320" w:after="200"/>
      <w:outlineLvl w:val="3"/>
    </w:pPr>
    <w:rPr>
      <w:rFonts w:ascii="Arial" w:hAnsi="Arial" w:eastAsia="Arial" w:cs="Arial"/>
      <w:b/>
      <w:bCs/>
      <w:sz w:val="26"/>
      <w:szCs w:val="26"/>
    </w:rPr>
  </w:style>
  <w:style w:type="character" w:styleId="871">
    <w:name w:val="Heading 4 Char"/>
    <w:link w:val="870"/>
    <w:uiPriority w:val="9"/>
    <w:rPr>
      <w:rFonts w:ascii="Arial" w:hAnsi="Arial" w:eastAsia="Arial" w:cs="Arial"/>
      <w:b/>
      <w:bCs/>
      <w:sz w:val="26"/>
      <w:szCs w:val="26"/>
    </w:rPr>
  </w:style>
  <w:style w:type="paragraph" w:styleId="872">
    <w:name w:val="Heading 5"/>
    <w:basedOn w:val="1042"/>
    <w:next w:val="1042"/>
    <w:link w:val="873"/>
    <w:uiPriority w:val="9"/>
    <w:unhideWhenUsed/>
    <w:qFormat/>
    <w:pPr>
      <w:keepLines/>
      <w:keepNext/>
      <w:spacing w:before="320" w:after="200"/>
      <w:outlineLvl w:val="4"/>
    </w:pPr>
    <w:rPr>
      <w:rFonts w:ascii="Arial" w:hAnsi="Arial" w:eastAsia="Arial" w:cs="Arial"/>
      <w:b/>
      <w:bCs/>
      <w:sz w:val="24"/>
      <w:szCs w:val="24"/>
    </w:rPr>
  </w:style>
  <w:style w:type="character" w:styleId="873">
    <w:name w:val="Heading 5 Char"/>
    <w:link w:val="872"/>
    <w:uiPriority w:val="9"/>
    <w:rPr>
      <w:rFonts w:ascii="Arial" w:hAnsi="Arial" w:eastAsia="Arial" w:cs="Arial"/>
      <w:b/>
      <w:bCs/>
      <w:sz w:val="24"/>
      <w:szCs w:val="24"/>
    </w:rPr>
  </w:style>
  <w:style w:type="paragraph" w:styleId="874">
    <w:name w:val="Heading 6"/>
    <w:basedOn w:val="1042"/>
    <w:next w:val="1042"/>
    <w:link w:val="875"/>
    <w:uiPriority w:val="9"/>
    <w:unhideWhenUsed/>
    <w:qFormat/>
    <w:pPr>
      <w:keepLines/>
      <w:keepNext/>
      <w:spacing w:before="320" w:after="200"/>
      <w:outlineLvl w:val="5"/>
    </w:pPr>
    <w:rPr>
      <w:rFonts w:ascii="Arial" w:hAnsi="Arial" w:eastAsia="Arial" w:cs="Arial"/>
      <w:b/>
      <w:bCs/>
      <w:sz w:val="22"/>
      <w:szCs w:val="22"/>
    </w:rPr>
  </w:style>
  <w:style w:type="character" w:styleId="875">
    <w:name w:val="Heading 6 Char"/>
    <w:link w:val="874"/>
    <w:uiPriority w:val="9"/>
    <w:rPr>
      <w:rFonts w:ascii="Arial" w:hAnsi="Arial" w:eastAsia="Arial" w:cs="Arial"/>
      <w:b/>
      <w:bCs/>
      <w:sz w:val="22"/>
      <w:szCs w:val="22"/>
    </w:rPr>
  </w:style>
  <w:style w:type="paragraph" w:styleId="876">
    <w:name w:val="Heading 7"/>
    <w:basedOn w:val="1042"/>
    <w:next w:val="1042"/>
    <w:link w:val="877"/>
    <w:uiPriority w:val="9"/>
    <w:unhideWhenUsed/>
    <w:qFormat/>
    <w:pPr>
      <w:keepLines/>
      <w:keepNext/>
      <w:spacing w:before="320" w:after="200"/>
      <w:outlineLvl w:val="6"/>
    </w:pPr>
    <w:rPr>
      <w:rFonts w:ascii="Arial" w:hAnsi="Arial" w:eastAsia="Arial" w:cs="Arial"/>
      <w:b/>
      <w:bCs/>
      <w:i/>
      <w:iCs/>
      <w:sz w:val="22"/>
      <w:szCs w:val="22"/>
    </w:rPr>
  </w:style>
  <w:style w:type="character" w:styleId="877">
    <w:name w:val="Heading 7 Char"/>
    <w:link w:val="876"/>
    <w:uiPriority w:val="9"/>
    <w:rPr>
      <w:rFonts w:ascii="Arial" w:hAnsi="Arial" w:eastAsia="Arial" w:cs="Arial"/>
      <w:b/>
      <w:bCs/>
      <w:i/>
      <w:iCs/>
      <w:sz w:val="22"/>
      <w:szCs w:val="22"/>
    </w:rPr>
  </w:style>
  <w:style w:type="paragraph" w:styleId="878">
    <w:name w:val="Heading 8"/>
    <w:basedOn w:val="1042"/>
    <w:next w:val="1042"/>
    <w:link w:val="879"/>
    <w:uiPriority w:val="9"/>
    <w:unhideWhenUsed/>
    <w:qFormat/>
    <w:pPr>
      <w:keepLines/>
      <w:keepNext/>
      <w:spacing w:before="320" w:after="200"/>
      <w:outlineLvl w:val="7"/>
    </w:pPr>
    <w:rPr>
      <w:rFonts w:ascii="Arial" w:hAnsi="Arial" w:eastAsia="Arial" w:cs="Arial"/>
      <w:i/>
      <w:iCs/>
      <w:sz w:val="22"/>
      <w:szCs w:val="22"/>
    </w:rPr>
  </w:style>
  <w:style w:type="character" w:styleId="879">
    <w:name w:val="Heading 8 Char"/>
    <w:link w:val="878"/>
    <w:uiPriority w:val="9"/>
    <w:rPr>
      <w:rFonts w:ascii="Arial" w:hAnsi="Arial" w:eastAsia="Arial" w:cs="Arial"/>
      <w:i/>
      <w:iCs/>
      <w:sz w:val="22"/>
      <w:szCs w:val="22"/>
    </w:rPr>
  </w:style>
  <w:style w:type="paragraph" w:styleId="880">
    <w:name w:val="Heading 9"/>
    <w:basedOn w:val="1042"/>
    <w:next w:val="1042"/>
    <w:link w:val="881"/>
    <w:uiPriority w:val="9"/>
    <w:unhideWhenUsed/>
    <w:qFormat/>
    <w:pPr>
      <w:keepLines/>
      <w:keepNext/>
      <w:spacing w:before="320" w:after="200"/>
      <w:outlineLvl w:val="8"/>
    </w:pPr>
    <w:rPr>
      <w:rFonts w:ascii="Arial" w:hAnsi="Arial" w:eastAsia="Arial" w:cs="Arial"/>
      <w:i/>
      <w:iCs/>
      <w:sz w:val="21"/>
      <w:szCs w:val="21"/>
    </w:rPr>
  </w:style>
  <w:style w:type="character" w:styleId="881">
    <w:name w:val="Heading 9 Char"/>
    <w:link w:val="880"/>
    <w:uiPriority w:val="9"/>
    <w:rPr>
      <w:rFonts w:ascii="Arial" w:hAnsi="Arial" w:eastAsia="Arial" w:cs="Arial"/>
      <w:i/>
      <w:iCs/>
      <w:sz w:val="21"/>
      <w:szCs w:val="21"/>
    </w:rPr>
  </w:style>
  <w:style w:type="paragraph" w:styleId="882">
    <w:name w:val="List Paragraph"/>
    <w:basedOn w:val="1042"/>
    <w:uiPriority w:val="34"/>
    <w:qFormat/>
    <w:pPr>
      <w:contextualSpacing/>
      <w:ind w:left="720"/>
    </w:pPr>
  </w:style>
  <w:style w:type="paragraph" w:styleId="883">
    <w:name w:val="No Spacing"/>
    <w:uiPriority w:val="1"/>
    <w:qFormat/>
    <w:pPr>
      <w:spacing w:before="0" w:after="0" w:line="240" w:lineRule="auto"/>
    </w:pPr>
  </w:style>
  <w:style w:type="paragraph" w:styleId="884">
    <w:name w:val="Title"/>
    <w:basedOn w:val="1042"/>
    <w:next w:val="1042"/>
    <w:link w:val="885"/>
    <w:uiPriority w:val="10"/>
    <w:qFormat/>
    <w:pPr>
      <w:contextualSpacing/>
      <w:spacing w:before="300" w:after="200"/>
    </w:pPr>
    <w:rPr>
      <w:sz w:val="48"/>
      <w:szCs w:val="48"/>
    </w:rPr>
  </w:style>
  <w:style w:type="character" w:styleId="885">
    <w:name w:val="Title Char"/>
    <w:link w:val="884"/>
    <w:uiPriority w:val="10"/>
    <w:rPr>
      <w:sz w:val="48"/>
      <w:szCs w:val="48"/>
    </w:rPr>
  </w:style>
  <w:style w:type="paragraph" w:styleId="886">
    <w:name w:val="Subtitle"/>
    <w:basedOn w:val="1042"/>
    <w:next w:val="1042"/>
    <w:link w:val="887"/>
    <w:uiPriority w:val="11"/>
    <w:qFormat/>
    <w:pPr>
      <w:spacing w:before="200" w:after="200"/>
    </w:pPr>
    <w:rPr>
      <w:sz w:val="24"/>
      <w:szCs w:val="24"/>
    </w:rPr>
  </w:style>
  <w:style w:type="character" w:styleId="887">
    <w:name w:val="Subtitle Char"/>
    <w:link w:val="886"/>
    <w:uiPriority w:val="11"/>
    <w:rPr>
      <w:sz w:val="24"/>
      <w:szCs w:val="24"/>
    </w:rPr>
  </w:style>
  <w:style w:type="paragraph" w:styleId="888">
    <w:name w:val="Quote"/>
    <w:basedOn w:val="1042"/>
    <w:next w:val="1042"/>
    <w:link w:val="889"/>
    <w:uiPriority w:val="29"/>
    <w:qFormat/>
    <w:pPr>
      <w:ind w:left="720" w:right="720"/>
    </w:pPr>
    <w:rPr>
      <w:i/>
    </w:rPr>
  </w:style>
  <w:style w:type="character" w:styleId="889">
    <w:name w:val="Quote Char"/>
    <w:link w:val="888"/>
    <w:uiPriority w:val="29"/>
    <w:rPr>
      <w:i/>
    </w:rPr>
  </w:style>
  <w:style w:type="paragraph" w:styleId="890">
    <w:name w:val="Intense Quote"/>
    <w:basedOn w:val="1042"/>
    <w:next w:val="1042"/>
    <w:link w:val="8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1">
    <w:name w:val="Intense Quote Char"/>
    <w:link w:val="890"/>
    <w:uiPriority w:val="30"/>
    <w:rPr>
      <w:i/>
    </w:rPr>
  </w:style>
  <w:style w:type="paragraph" w:styleId="892">
    <w:name w:val="Header"/>
    <w:basedOn w:val="1042"/>
    <w:link w:val="893"/>
    <w:uiPriority w:val="99"/>
    <w:unhideWhenUsed/>
    <w:pPr>
      <w:spacing w:after="0" w:line="240" w:lineRule="auto"/>
      <w:tabs>
        <w:tab w:val="center" w:pos="7143" w:leader="none"/>
        <w:tab w:val="right" w:pos="14287" w:leader="none"/>
      </w:tabs>
    </w:pPr>
  </w:style>
  <w:style w:type="character" w:styleId="893">
    <w:name w:val="Header Char"/>
    <w:link w:val="892"/>
    <w:uiPriority w:val="99"/>
  </w:style>
  <w:style w:type="paragraph" w:styleId="894">
    <w:name w:val="Footer"/>
    <w:basedOn w:val="1042"/>
    <w:link w:val="897"/>
    <w:uiPriority w:val="99"/>
    <w:unhideWhenUsed/>
    <w:pPr>
      <w:spacing w:after="0" w:line="240" w:lineRule="auto"/>
      <w:tabs>
        <w:tab w:val="center" w:pos="7143" w:leader="none"/>
        <w:tab w:val="right" w:pos="14287" w:leader="none"/>
      </w:tabs>
    </w:pPr>
  </w:style>
  <w:style w:type="character" w:styleId="895">
    <w:name w:val="Footer Char"/>
    <w:link w:val="894"/>
    <w:uiPriority w:val="99"/>
  </w:style>
  <w:style w:type="paragraph" w:styleId="896">
    <w:name w:val="Caption"/>
    <w:basedOn w:val="1042"/>
    <w:next w:val="1042"/>
    <w:link w:val="897"/>
    <w:uiPriority w:val="35"/>
    <w:semiHidden/>
    <w:unhideWhenUsed/>
    <w:qFormat/>
    <w:pPr>
      <w:spacing w:line="276" w:lineRule="auto"/>
    </w:pPr>
    <w:rPr>
      <w:b/>
      <w:bCs/>
      <w:color w:val="4f81bd" w:themeColor="accent1"/>
      <w:sz w:val="18"/>
      <w:szCs w:val="18"/>
    </w:rPr>
  </w:style>
  <w:style w:type="character" w:styleId="897">
    <w:name w:val="Caption Char"/>
    <w:basedOn w:val="896"/>
    <w:link w:val="894"/>
    <w:uiPriority w:val="99"/>
  </w:style>
  <w:style w:type="table" w:styleId="89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9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0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0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0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0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0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1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1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1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1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1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2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2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3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3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3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3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3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4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4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5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5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5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5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6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6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6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6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6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7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7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7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9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9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9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9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9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0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0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0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0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0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1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1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4">
    <w:name w:val="Hyperlink"/>
    <w:uiPriority w:val="99"/>
    <w:unhideWhenUsed/>
    <w:rPr>
      <w:color w:val="0000ff" w:themeColor="hyperlink"/>
      <w:u w:val="single"/>
    </w:rPr>
  </w:style>
  <w:style w:type="paragraph" w:styleId="1025">
    <w:name w:val="footnote text"/>
    <w:basedOn w:val="1042"/>
    <w:link w:val="1026"/>
    <w:uiPriority w:val="99"/>
    <w:semiHidden/>
    <w:unhideWhenUsed/>
    <w:pPr>
      <w:spacing w:after="40" w:line="240" w:lineRule="auto"/>
    </w:pPr>
    <w:rPr>
      <w:sz w:val="18"/>
    </w:rPr>
  </w:style>
  <w:style w:type="character" w:styleId="1026">
    <w:name w:val="Footnote Text Char"/>
    <w:link w:val="1025"/>
    <w:uiPriority w:val="99"/>
    <w:rPr>
      <w:sz w:val="18"/>
    </w:rPr>
  </w:style>
  <w:style w:type="character" w:styleId="1027">
    <w:name w:val="footnote reference"/>
    <w:uiPriority w:val="99"/>
    <w:unhideWhenUsed/>
    <w:rPr>
      <w:vertAlign w:val="superscript"/>
    </w:rPr>
  </w:style>
  <w:style w:type="paragraph" w:styleId="1028">
    <w:name w:val="endnote text"/>
    <w:basedOn w:val="1042"/>
    <w:link w:val="1029"/>
    <w:uiPriority w:val="99"/>
    <w:semiHidden/>
    <w:unhideWhenUsed/>
    <w:pPr>
      <w:spacing w:after="0" w:line="240" w:lineRule="auto"/>
    </w:pPr>
    <w:rPr>
      <w:sz w:val="20"/>
    </w:rPr>
  </w:style>
  <w:style w:type="character" w:styleId="1029">
    <w:name w:val="Endnote Text Char"/>
    <w:link w:val="1028"/>
    <w:uiPriority w:val="99"/>
    <w:rPr>
      <w:sz w:val="20"/>
    </w:rPr>
  </w:style>
  <w:style w:type="character" w:styleId="1030">
    <w:name w:val="endnote reference"/>
    <w:uiPriority w:val="99"/>
    <w:semiHidden/>
    <w:unhideWhenUsed/>
    <w:rPr>
      <w:vertAlign w:val="superscript"/>
    </w:rPr>
  </w:style>
  <w:style w:type="paragraph" w:styleId="1031">
    <w:name w:val="toc 1"/>
    <w:basedOn w:val="1042"/>
    <w:next w:val="1042"/>
    <w:uiPriority w:val="39"/>
    <w:unhideWhenUsed/>
    <w:pPr>
      <w:ind w:left="0" w:right="0" w:firstLine="0"/>
      <w:spacing w:after="57"/>
    </w:pPr>
  </w:style>
  <w:style w:type="paragraph" w:styleId="1032">
    <w:name w:val="toc 2"/>
    <w:basedOn w:val="1042"/>
    <w:next w:val="1042"/>
    <w:uiPriority w:val="39"/>
    <w:unhideWhenUsed/>
    <w:pPr>
      <w:ind w:left="283" w:right="0" w:firstLine="0"/>
      <w:spacing w:after="57"/>
    </w:pPr>
  </w:style>
  <w:style w:type="paragraph" w:styleId="1033">
    <w:name w:val="toc 3"/>
    <w:basedOn w:val="1042"/>
    <w:next w:val="1042"/>
    <w:uiPriority w:val="39"/>
    <w:unhideWhenUsed/>
    <w:pPr>
      <w:ind w:left="567" w:right="0" w:firstLine="0"/>
      <w:spacing w:after="57"/>
    </w:pPr>
  </w:style>
  <w:style w:type="paragraph" w:styleId="1034">
    <w:name w:val="toc 4"/>
    <w:basedOn w:val="1042"/>
    <w:next w:val="1042"/>
    <w:uiPriority w:val="39"/>
    <w:unhideWhenUsed/>
    <w:pPr>
      <w:ind w:left="850" w:right="0" w:firstLine="0"/>
      <w:spacing w:after="57"/>
    </w:pPr>
  </w:style>
  <w:style w:type="paragraph" w:styleId="1035">
    <w:name w:val="toc 5"/>
    <w:basedOn w:val="1042"/>
    <w:next w:val="1042"/>
    <w:uiPriority w:val="39"/>
    <w:unhideWhenUsed/>
    <w:pPr>
      <w:ind w:left="1134" w:right="0" w:firstLine="0"/>
      <w:spacing w:after="57"/>
    </w:pPr>
  </w:style>
  <w:style w:type="paragraph" w:styleId="1036">
    <w:name w:val="toc 6"/>
    <w:basedOn w:val="1042"/>
    <w:next w:val="1042"/>
    <w:uiPriority w:val="39"/>
    <w:unhideWhenUsed/>
    <w:pPr>
      <w:ind w:left="1417" w:right="0" w:firstLine="0"/>
      <w:spacing w:after="57"/>
    </w:pPr>
  </w:style>
  <w:style w:type="paragraph" w:styleId="1037">
    <w:name w:val="toc 7"/>
    <w:basedOn w:val="1042"/>
    <w:next w:val="1042"/>
    <w:uiPriority w:val="39"/>
    <w:unhideWhenUsed/>
    <w:pPr>
      <w:ind w:left="1701" w:right="0" w:firstLine="0"/>
      <w:spacing w:after="57"/>
    </w:pPr>
  </w:style>
  <w:style w:type="paragraph" w:styleId="1038">
    <w:name w:val="toc 8"/>
    <w:basedOn w:val="1042"/>
    <w:next w:val="1042"/>
    <w:uiPriority w:val="39"/>
    <w:unhideWhenUsed/>
    <w:pPr>
      <w:ind w:left="1984" w:right="0" w:firstLine="0"/>
      <w:spacing w:after="57"/>
    </w:pPr>
  </w:style>
  <w:style w:type="paragraph" w:styleId="1039">
    <w:name w:val="toc 9"/>
    <w:basedOn w:val="1042"/>
    <w:next w:val="1042"/>
    <w:uiPriority w:val="39"/>
    <w:unhideWhenUsed/>
    <w:pPr>
      <w:ind w:left="2268" w:right="0" w:firstLine="0"/>
      <w:spacing w:after="57"/>
    </w:pPr>
  </w:style>
  <w:style w:type="paragraph" w:styleId="1040">
    <w:name w:val="TOC Heading"/>
    <w:uiPriority w:val="39"/>
    <w:unhideWhenUsed/>
  </w:style>
  <w:style w:type="paragraph" w:styleId="1041">
    <w:name w:val="table of figures"/>
    <w:basedOn w:val="1042"/>
    <w:next w:val="1042"/>
    <w:uiPriority w:val="99"/>
    <w:unhideWhenUsed/>
    <w:pPr>
      <w:spacing w:after="0" w:afterAutospacing="0"/>
    </w:pPr>
  </w:style>
  <w:style w:type="paragraph" w:styleId="1042" w:default="1">
    <w:name w:val="Normal"/>
    <w:next w:val="1042"/>
    <w:link w:val="1042"/>
    <w:qFormat/>
    <w:pPr>
      <w:spacing w:after="200" w:line="276" w:lineRule="auto"/>
    </w:pPr>
    <w:rPr>
      <w:sz w:val="22"/>
      <w:szCs w:val="22"/>
      <w:lang w:val="ru-RU" w:eastAsia="en-US" w:bidi="ar-SA"/>
    </w:rPr>
  </w:style>
  <w:style w:type="character" w:styleId="1043">
    <w:name w:val="Основной шрифт абзаца"/>
    <w:next w:val="1043"/>
    <w:link w:val="1042"/>
    <w:uiPriority w:val="1"/>
    <w:unhideWhenUsed/>
  </w:style>
  <w:style w:type="table" w:styleId="1044">
    <w:name w:val="Обычная таблица"/>
    <w:next w:val="1044"/>
    <w:link w:val="1042"/>
    <w:uiPriority w:val="99"/>
    <w:semiHidden/>
    <w:unhideWhenUsed/>
    <w:qFormat/>
    <w:tblPr/>
  </w:style>
  <w:style w:type="numbering" w:styleId="1045">
    <w:name w:val="Нет списка"/>
    <w:next w:val="1045"/>
    <w:link w:val="1042"/>
    <w:uiPriority w:val="99"/>
    <w:semiHidden/>
    <w:unhideWhenUsed/>
  </w:style>
  <w:style w:type="character" w:styleId="1046">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046"/>
    <w:link w:val="1042"/>
    <w:qFormat/>
    <w:rPr>
      <w:rFonts w:ascii="Times New Roman" w:hAnsi="Times New Roman" w:cs="Times New Roman"/>
      <w:vertAlign w:val="superscript"/>
    </w:rPr>
  </w:style>
  <w:style w:type="paragraph" w:styleId="104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42"/>
    <w:next w:val="1047"/>
    <w:link w:val="1048"/>
    <w:qFormat/>
    <w:pPr>
      <w:spacing w:after="0" w:line="240" w:lineRule="auto"/>
    </w:pPr>
    <w:rPr>
      <w:rFonts w:ascii="Times New Roman" w:hAnsi="Times New Roman" w:eastAsia="Times New Roman"/>
      <w:sz w:val="20"/>
      <w:szCs w:val="20"/>
      <w:lang w:val="en-US" w:eastAsia="ru-RU"/>
    </w:rPr>
  </w:style>
  <w:style w:type="character" w:styleId="104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48"/>
    <w:link w:val="1047"/>
    <w:rPr>
      <w:rFonts w:ascii="Times New Roman" w:hAnsi="Times New Roman" w:eastAsia="Times New Roman" w:cs="Times New Roman"/>
      <w:sz w:val="20"/>
      <w:szCs w:val="20"/>
      <w:lang w:eastAsia="ru-RU"/>
    </w:rPr>
  </w:style>
  <w:style w:type="paragraph" w:styleId="1049">
    <w:name w:val="Абзац списка"/>
    <w:basedOn w:val="1042"/>
    <w:next w:val="1049"/>
    <w:link w:val="1042"/>
    <w:uiPriority w:val="34"/>
    <w:qFormat/>
    <w:pPr>
      <w:contextualSpacing/>
      <w:ind w:left="720"/>
    </w:pPr>
  </w:style>
  <w:style w:type="paragraph" w:styleId="1050">
    <w:name w:val="Default"/>
    <w:next w:val="1050"/>
    <w:link w:val="1042"/>
    <w:rPr>
      <w:rFonts w:ascii="Times New Roman" w:hAnsi="Times New Roman"/>
      <w:color w:val="000000"/>
      <w:sz w:val="24"/>
      <w:szCs w:val="24"/>
      <w:lang w:val="ru-RU" w:eastAsia="en-US" w:bidi="ar-SA"/>
    </w:rPr>
  </w:style>
  <w:style w:type="paragraph" w:styleId="1051">
    <w:name w:val="Текст выноски"/>
    <w:basedOn w:val="1042"/>
    <w:next w:val="1051"/>
    <w:link w:val="1052"/>
    <w:uiPriority w:val="99"/>
    <w:semiHidden/>
    <w:unhideWhenUsed/>
    <w:pPr>
      <w:spacing w:after="0" w:line="240" w:lineRule="auto"/>
    </w:pPr>
    <w:rPr>
      <w:rFonts w:ascii="Tahoma" w:hAnsi="Tahoma"/>
      <w:sz w:val="16"/>
      <w:szCs w:val="16"/>
      <w:lang w:val="en-US" w:eastAsia="en-US"/>
    </w:rPr>
  </w:style>
  <w:style w:type="character" w:styleId="1052">
    <w:name w:val="Текст выноски Знак"/>
    <w:next w:val="1052"/>
    <w:link w:val="1051"/>
    <w:uiPriority w:val="99"/>
    <w:semiHidden/>
    <w:rPr>
      <w:rFonts w:ascii="Tahoma" w:hAnsi="Tahoma" w:cs="Tahoma"/>
      <w:sz w:val="16"/>
      <w:szCs w:val="16"/>
    </w:rPr>
  </w:style>
  <w:style w:type="paragraph" w:styleId="1053">
    <w:name w:val="Верхний колонтитул"/>
    <w:basedOn w:val="1042"/>
    <w:next w:val="1053"/>
    <w:link w:val="1054"/>
    <w:uiPriority w:val="99"/>
    <w:unhideWhenUsed/>
    <w:pPr>
      <w:spacing w:after="0" w:line="240" w:lineRule="auto"/>
      <w:tabs>
        <w:tab w:val="center" w:pos="4677" w:leader="none"/>
        <w:tab w:val="right" w:pos="9355" w:leader="none"/>
      </w:tabs>
    </w:pPr>
  </w:style>
  <w:style w:type="character" w:styleId="1054">
    <w:name w:val="Верхний колонтитул Знак"/>
    <w:basedOn w:val="1043"/>
    <w:next w:val="1054"/>
    <w:link w:val="1053"/>
    <w:uiPriority w:val="99"/>
  </w:style>
  <w:style w:type="paragraph" w:styleId="1055">
    <w:name w:val="Нижний колонтитул"/>
    <w:basedOn w:val="1042"/>
    <w:next w:val="1055"/>
    <w:link w:val="1056"/>
    <w:uiPriority w:val="99"/>
    <w:unhideWhenUsed/>
    <w:pPr>
      <w:spacing w:after="0" w:line="240" w:lineRule="auto"/>
      <w:tabs>
        <w:tab w:val="center" w:pos="4677" w:leader="none"/>
        <w:tab w:val="right" w:pos="9355" w:leader="none"/>
      </w:tabs>
    </w:pPr>
  </w:style>
  <w:style w:type="character" w:styleId="1056">
    <w:name w:val="Нижний колонтитул Знак"/>
    <w:basedOn w:val="1043"/>
    <w:next w:val="1056"/>
    <w:link w:val="1055"/>
    <w:uiPriority w:val="99"/>
  </w:style>
  <w:style w:type="table" w:styleId="1057">
    <w:name w:val="Сетка таблицы"/>
    <w:basedOn w:val="1044"/>
    <w:next w:val="1057"/>
    <w:link w:val="1042"/>
    <w:uiPriority w:val="59"/>
    <w:tblPr/>
  </w:style>
  <w:style w:type="paragraph" w:styleId="1058">
    <w:name w:val=" Знак Знак1"/>
    <w:basedOn w:val="1059"/>
    <w:next w:val="1058"/>
    <w:link w:val="1042"/>
    <w:pPr>
      <w:ind w:firstLine="454"/>
      <w:spacing w:after="0" w:line="240" w:lineRule="auto"/>
      <w:shd w:val="clear" w:color="auto" w:fill="000080"/>
    </w:pPr>
    <w:rPr>
      <w:rFonts w:eastAsia="SimSun" w:cs="SimSun"/>
      <w:sz w:val="24"/>
      <w:szCs w:val="20"/>
      <w:lang w:val="en-US" w:eastAsia="zh-CN"/>
    </w:rPr>
  </w:style>
  <w:style w:type="paragraph" w:styleId="1059">
    <w:name w:val="Схема документа"/>
    <w:basedOn w:val="1042"/>
    <w:next w:val="1059"/>
    <w:link w:val="1060"/>
    <w:uiPriority w:val="99"/>
    <w:semiHidden/>
    <w:unhideWhenUsed/>
    <w:rPr>
      <w:rFonts w:ascii="Tahoma" w:hAnsi="Tahoma" w:cs="Tahoma"/>
      <w:sz w:val="16"/>
      <w:szCs w:val="16"/>
    </w:rPr>
  </w:style>
  <w:style w:type="character" w:styleId="1060">
    <w:name w:val="Схема документа Знак"/>
    <w:next w:val="1060"/>
    <w:link w:val="1059"/>
    <w:uiPriority w:val="99"/>
    <w:semiHidden/>
    <w:rPr>
      <w:rFonts w:ascii="Tahoma" w:hAnsi="Tahoma" w:cs="Tahoma"/>
      <w:sz w:val="16"/>
      <w:szCs w:val="16"/>
      <w:lang w:eastAsia="en-US"/>
    </w:rPr>
  </w:style>
  <w:style w:type="character" w:styleId="1061">
    <w:name w:val="Гиперссылка"/>
    <w:next w:val="1061"/>
    <w:link w:val="1042"/>
    <w:semiHidden/>
    <w:unhideWhenUsed/>
    <w:rPr>
      <w:rFonts w:ascii="Times New Roman" w:hAnsi="Times New Roman" w:cs="Times New Roman"/>
      <w:color w:val="0000ff"/>
      <w:u w:val="single"/>
    </w:rPr>
  </w:style>
  <w:style w:type="paragraph" w:styleId="1062">
    <w:name w:val="ConsNormal"/>
    <w:next w:val="1062"/>
    <w:link w:val="1042"/>
    <w:pPr>
      <w:ind w:firstLine="720"/>
      <w:widowControl w:val="off"/>
    </w:pPr>
    <w:rPr>
      <w:rFonts w:ascii="Arial" w:hAnsi="Arial" w:eastAsia="Times New Roman" w:cs="Arial"/>
      <w:lang w:val="ru-RU" w:eastAsia="ru-RU" w:bidi="ar-SA"/>
    </w:rPr>
  </w:style>
  <w:style w:type="paragraph" w:styleId="1063">
    <w:name w:val="Нормальный"/>
    <w:next w:val="1063"/>
    <w:link w:val="1042"/>
    <w:rPr>
      <w:rFonts w:ascii="TimesET" w:hAnsi="TimesET" w:eastAsia="Times New Roman" w:cs="TimesET"/>
      <w:b/>
      <w:bCs/>
      <w:i/>
      <w:iCs/>
      <w:smallCaps/>
      <w:sz w:val="24"/>
      <w:szCs w:val="24"/>
      <w:lang w:val="ru-RU" w:eastAsia="ru-RU" w:bidi="ar-SA"/>
    </w:rPr>
  </w:style>
  <w:style w:type="character" w:styleId="1064" w:default="1">
    <w:name w:val="Default Paragraph Font"/>
    <w:uiPriority w:val="1"/>
    <w:semiHidden/>
    <w:unhideWhenUsed/>
  </w:style>
  <w:style w:type="numbering" w:styleId="1065" w:default="1">
    <w:name w:val="No List"/>
    <w:uiPriority w:val="99"/>
    <w:semiHidden/>
    <w:unhideWhenUsed/>
  </w:style>
  <w:style w:type="table" w:styleId="10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lastModifiedBy>peshehonova-on</cp:lastModifiedBy>
  <cp:revision>20</cp:revision>
  <dcterms:created xsi:type="dcterms:W3CDTF">2024-11-26T11:32:00Z</dcterms:created>
  <dcterms:modified xsi:type="dcterms:W3CDTF">2025-10-16T12:37:25Z</dcterms:modified>
  <cp:version>1048576</cp:version>
</cp:coreProperties>
</file>