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rPr>
          <w:trHeight w:val="288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top"/>
          </w:tcPr>
          <w:p>
            <w:pPr>
              <w:pStyle w:val="860"/>
              <w:ind w:left="-284"/>
              <w:jc w:val="center"/>
              <w:rPr>
                <w:rFonts w:ascii="Times New Roman" w:hAnsi="Times New Roman"/>
                <w:b/>
                <w:caps/>
                <w:color w:val="00b050"/>
                <w:sz w:val="32"/>
                <w:szCs w:val="32"/>
              </w:rPr>
            </w:pPr>
            <w:r>
              <w:rPr>
                <w:rFonts w:ascii="Times New Roman" w:hAnsi="Times New Roman"/>
                <w:b/>
                <w:caps/>
                <w:color w:val="00b050"/>
                <w:sz w:val="32"/>
                <w:szCs w:val="32"/>
              </w:rPr>
              <w:t xml:space="preserve">кемеровский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РЕГИОНАЛЬНЫЙ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ФИЛИАЛ</w:t>
            </w:r>
            <w:r>
              <w:rPr>
                <w:rFonts w:ascii="Times New Roman" w:hAnsi="Times New Roman"/>
                <w:b/>
                <w:caps/>
                <w:color w:val="00b050"/>
                <w:sz w:val="32"/>
                <w:szCs w:val="32"/>
              </w:rPr>
            </w:r>
          </w:p>
          <w:p>
            <w:pPr>
              <w:pStyle w:val="860"/>
              <w:jc w:val="center"/>
              <w:rPr>
                <w:rFonts w:ascii="Cambria" w:hAnsi="Cambria"/>
                <w:caps/>
                <w:sz w:val="32"/>
                <w:szCs w:val="32"/>
              </w:rPr>
            </w:pPr>
            <w:r>
              <w:rPr>
                <w:rFonts w:ascii="Times New Roman" w:hAnsi="Times New Roman"/>
                <w:b/>
                <w:caps/>
                <w:color w:val="00b050"/>
                <w:sz w:val="32"/>
                <w:szCs w:val="32"/>
              </w:rPr>
              <w:t xml:space="preserve">АО «РОССЕЛЬХОЗБАНК»</w:t>
            </w:r>
            <w:r>
              <w:rPr>
                <w:rFonts w:ascii="Cambria" w:hAnsi="Cambria"/>
                <w:caps/>
                <w:sz w:val="32"/>
                <w:szCs w:val="32"/>
              </w:rPr>
            </w:r>
            <w:r>
              <w:rPr>
                <w:rFonts w:ascii="Cambria" w:hAnsi="Cambria"/>
                <w:caps/>
                <w:sz w:val="32"/>
                <w:szCs w:val="32"/>
              </w:rPr>
            </w:r>
          </w:p>
        </w:tc>
      </w:tr>
      <w:tr>
        <w:trPr>
          <w:trHeight w:val="144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860"/>
              <w:ind w:left="-142"/>
              <w:jc w:val="center"/>
              <w:rPr>
                <w:rFonts w:ascii="Times New Roman" w:hAnsi="Times New Roman"/>
                <w:b/>
                <w:sz w:val="48"/>
                <w:szCs w:val="48"/>
              </w:rPr>
            </w:pPr>
            <w:r>
              <w:rPr>
                <w:rFonts w:ascii="Times New Roman" w:hAnsi="Times New Roman"/>
                <w:b/>
                <w:sz w:val="48"/>
                <w:szCs w:val="48"/>
              </w:rPr>
              <w:t xml:space="preserve">ТАРИФЫ</w:t>
            </w:r>
            <w:r>
              <w:rPr>
                <w:rFonts w:ascii="Times New Roman" w:hAnsi="Times New Roman"/>
                <w:b/>
                <w:sz w:val="48"/>
                <w:szCs w:val="48"/>
              </w:rPr>
              <w:t xml:space="preserve">   </w:t>
            </w:r>
            <w:r>
              <w:rPr>
                <w:rFonts w:ascii="Times New Roman" w:hAnsi="Times New Roman"/>
                <w:b/>
                <w:sz w:val="48"/>
                <w:szCs w:val="48"/>
              </w:rPr>
              <w:t xml:space="preserve"> КОМИССИОННОГО</w:t>
            </w:r>
            <w:r>
              <w:rPr>
                <w:rFonts w:ascii="Times New Roman" w:hAnsi="Times New Roman"/>
                <w:b/>
                <w:sz w:val="48"/>
                <w:szCs w:val="48"/>
              </w:rPr>
            </w:r>
          </w:p>
          <w:p>
            <w:pPr>
              <w:pStyle w:val="860"/>
              <w:ind w:left="-142"/>
              <w:jc w:val="center"/>
              <w:rPr>
                <w:rFonts w:ascii="Times New Roman" w:hAnsi="Times New Roman"/>
                <w:b/>
                <w:sz w:val="48"/>
                <w:szCs w:val="48"/>
              </w:rPr>
            </w:pPr>
            <w:r>
              <w:rPr>
                <w:rFonts w:ascii="Times New Roman" w:hAnsi="Times New Roman"/>
                <w:b/>
                <w:sz w:val="48"/>
                <w:szCs w:val="48"/>
              </w:rPr>
              <w:t xml:space="preserve">ВОЗНАГРАЖДЕНИЯ</w:t>
            </w:r>
            <w:r>
              <w:rPr>
                <w:rFonts w:ascii="Times New Roman" w:hAnsi="Times New Roman"/>
                <w:b/>
                <w:sz w:val="48"/>
                <w:szCs w:val="48"/>
              </w:rPr>
              <w:t xml:space="preserve"> </w:t>
            </w:r>
            <w:r>
              <w:rPr>
                <w:rFonts w:ascii="Times New Roman" w:hAnsi="Times New Roman"/>
                <w:b/>
                <w:sz w:val="48"/>
                <w:szCs w:val="48"/>
              </w:rPr>
              <w:t xml:space="preserve"> НА</w:t>
            </w:r>
            <w:r>
              <w:rPr>
                <w:rFonts w:ascii="Times New Roman" w:hAnsi="Times New Roman"/>
                <w:b/>
                <w:sz w:val="48"/>
                <w:szCs w:val="48"/>
              </w:rPr>
              <w:t xml:space="preserve"> </w:t>
            </w:r>
            <w:r>
              <w:rPr>
                <w:rFonts w:ascii="Times New Roman" w:hAnsi="Times New Roman"/>
                <w:b/>
                <w:sz w:val="48"/>
                <w:szCs w:val="48"/>
              </w:rPr>
              <w:t xml:space="preserve"> УСЛУГИ</w:t>
            </w:r>
            <w:r>
              <w:rPr>
                <w:rFonts w:ascii="Times New Roman" w:hAnsi="Times New Roman"/>
                <w:b/>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АО «РОССЕЛЬХОЗБАНК» ЮРИДИЧЕСКИМ ЛИЦАМ, СУБЪЕКТАМ РОССИЙСКОЙ ФЕДЕРАЦИИ, МУНИЦИПАЛЬНЫМ ОБРАЗОВАНИЯМ, ИНДИВИДУАЛЬНЫМ ПРЕДПРИНИМАТЕЛЯМ</w:t>
            </w:r>
            <w:r>
              <w:rPr>
                <w:rFonts w:ascii="Times New Roman" w:hAnsi="Times New Roman"/>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И ФИЗИЧЕСКИМ ЛИЦАМ, ЗАНИМАЮЩИМСЯ</w:t>
            </w:r>
            <w:r>
              <w:rPr>
                <w:rFonts w:ascii="Times New Roman" w:hAnsi="Times New Roman"/>
                <w:sz w:val="48"/>
                <w:szCs w:val="48"/>
              </w:rPr>
              <w:t xml:space="preserve"> </w:t>
            </w:r>
            <w:r>
              <w:rPr>
                <w:rFonts w:ascii="Times New Roman" w:hAnsi="Times New Roman"/>
                <w:sz w:val="48"/>
                <w:szCs w:val="48"/>
              </w:rPr>
              <w:t xml:space="preserve">В УСТАНОВЛЕННОМ ЗАКОНОДАТЕЛЬСТВОМ</w:t>
            </w:r>
            <w:r>
              <w:rPr>
                <w:rFonts w:ascii="Times New Roman" w:hAnsi="Times New Roman"/>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РОССИЙСКОЙ ФЕДЕРАЦИИ ПОРЯДКЕ</w:t>
            </w:r>
            <w:r>
              <w:rPr>
                <w:rFonts w:ascii="Times New Roman" w:hAnsi="Times New Roman"/>
                <w:sz w:val="48"/>
                <w:szCs w:val="48"/>
              </w:rPr>
            </w:r>
          </w:p>
          <w:p>
            <w:pPr>
              <w:pStyle w:val="860"/>
              <w:ind w:left="-142"/>
              <w:jc w:val="center"/>
              <w:rPr>
                <w:rFonts w:ascii="Cambria" w:hAnsi="Cambria"/>
                <w:sz w:val="80"/>
                <w:szCs w:val="80"/>
              </w:rPr>
            </w:pPr>
            <w:r>
              <w:rPr>
                <w:rFonts w:ascii="Times New Roman" w:hAnsi="Times New Roman"/>
                <w:sz w:val="48"/>
                <w:szCs w:val="48"/>
              </w:rPr>
              <w:t xml:space="preserve">ЧАСТНОЙ ПРАКТИКОЙ</w:t>
            </w:r>
            <w:r>
              <w:rPr>
                <w:rFonts w:ascii="Cambria" w:hAnsi="Cambria"/>
                <w:sz w:val="80"/>
                <w:szCs w:val="80"/>
              </w:rPr>
            </w:r>
            <w:r>
              <w:rPr>
                <w:rFonts w:ascii="Cambria" w:hAnsi="Cambria"/>
                <w:sz w:val="80"/>
                <w:szCs w:val="80"/>
              </w:rPr>
            </w:r>
          </w:p>
        </w:tc>
      </w:tr>
      <w:tr>
        <w:trPr>
          <w:trHeight w:val="360"/>
        </w:trPr>
        <w:tblPrEx/>
        <w:tc>
          <w:tcPr>
            <w:tcW w:w="5000" w:type="pct"/>
            <w:tcBorders>
              <w:bottom w:val="single" w:color="008444" w:sz="12" w:space="0"/>
            </w:tcBorders>
            <w:noWrap w:val="false"/>
            <w:textDirection w:val="lrTb"/>
            <w:vAlign w:val="center"/>
          </w:tcPr>
          <w:p>
            <w:pPr>
              <w:pStyle w:val="860"/>
              <w:jc w:val="center"/>
            </w:pPr>
          </w:p>
        </w:tc>
      </w:tr>
      <w:tr>
        <w:trPr>
          <w:trHeight w:val="360"/>
        </w:trPr>
        <w:tblPrEx/>
        <w:tc>
          <w:tcPr>
            <w:tcW w:w="5000" w:type="pct"/>
            <w:tcBorders>
              <w:top w:val="single" w:color="008444" w:sz="12" w:space="0"/>
            </w:tcBorders>
            <w:noWrap w:val="false"/>
            <w:textDirection w:val="lrTb"/>
            <w:vAlign w:val="center"/>
          </w:tcPr>
          <w:p>
            <w:pPr>
              <w:pStyle w:val="860"/>
              <w:jc w:val="center"/>
              <w:rPr>
                <w:b/>
                <w:bCs/>
              </w:rPr>
            </w:pPr>
            <w:r>
              <w:rPr>
                <w:b/>
                <w:bCs/>
              </w:rPr>
            </w:r>
            <w:r>
              <w:rPr>
                <w:b/>
                <w:bCs/>
              </w:rPr>
            </w:r>
          </w:p>
        </w:tc>
      </w:tr>
      <w:tr>
        <w:trPr>
          <w:trHeight w:val="36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860"/>
              <w:jc w:val="center"/>
              <w:rPr>
                <w:rFonts w:ascii="Times New Roman" w:hAnsi="Times New Roman"/>
                <w:b/>
                <w:bCs/>
                <w:color w:val="00b050"/>
                <w:sz w:val="32"/>
                <w:szCs w:val="32"/>
              </w:rPr>
            </w:pPr>
            <w:r>
              <w:rPr>
                <w:rFonts w:ascii="Times New Roman" w:hAnsi="Times New Roman"/>
                <w:b/>
                <w:bCs/>
                <w:color w:val="00b050"/>
                <w:sz w:val="32"/>
                <w:szCs w:val="32"/>
              </w:rPr>
              <w:t xml:space="preserve">действуют с </w:t>
            </w:r>
            <w:r>
              <w:rPr>
                <w:rFonts w:ascii="Times New Roman" w:hAnsi="Times New Roman"/>
                <w:b/>
                <w:bCs/>
                <w:color w:val="00b050"/>
                <w:sz w:val="32"/>
                <w:szCs w:val="32"/>
              </w:rPr>
              <w:t xml:space="preserve">14.</w:t>
            </w:r>
            <w:r>
              <w:rPr>
                <w:rFonts w:ascii="Times New Roman" w:hAnsi="Times New Roman"/>
                <w:b/>
                <w:bCs/>
                <w:color w:val="00b050"/>
                <w:sz w:val="32"/>
                <w:szCs w:val="32"/>
              </w:rPr>
              <w:t xml:space="preserve">0</w:t>
            </w:r>
            <w:r>
              <w:rPr>
                <w:rFonts w:ascii="Times New Roman" w:hAnsi="Times New Roman"/>
                <w:b/>
                <w:bCs/>
                <w:color w:val="00b050"/>
                <w:sz w:val="32"/>
                <w:szCs w:val="32"/>
              </w:rPr>
              <w:t xml:space="preserve">2.202</w:t>
            </w:r>
            <w:r>
              <w:rPr>
                <w:rFonts w:ascii="Times New Roman" w:hAnsi="Times New Roman"/>
                <w:b/>
                <w:bCs/>
                <w:color w:val="00b050"/>
                <w:sz w:val="32"/>
                <w:szCs w:val="32"/>
              </w:rPr>
              <w:t xml:space="preserve">5</w:t>
            </w:r>
            <w:r>
              <w:rPr>
                <w:rFonts w:ascii="Times New Roman" w:hAnsi="Times New Roman"/>
                <w:b/>
                <w:bCs/>
                <w:color w:val="00b050"/>
                <w:sz w:val="32"/>
                <w:szCs w:val="32"/>
              </w:rPr>
            </w:r>
            <w:r>
              <w:rPr>
                <w:rFonts w:ascii="Times New Roman" w:hAnsi="Times New Roman"/>
                <w:b/>
                <w:bCs/>
                <w:color w:val="00b050"/>
                <w:sz w:val="32"/>
                <w:szCs w:val="32"/>
              </w:rPr>
            </w:r>
          </w:p>
        </w:tc>
      </w:tr>
    </w:tbl>
    <w:p>
      <w:pPr>
        <w:pStyle w:val="840"/>
      </w:pPr>
    </w:p>
    <w:p>
      <w:pPr>
        <w:pStyle w:val="840"/>
      </w:pPr>
    </w:p>
    <w:p>
      <w:pPr>
        <w:pStyle w:val="840"/>
      </w:pPr>
    </w:p>
    <w:p>
      <w:pPr>
        <w:pStyle w:val="840"/>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0" o:title=""/>
              </v:shape>
            </w:pict>
          </mc:Fallback>
        </mc:AlternateContent>
      </w:r>
    </w:p>
    <w:p>
      <w:pPr>
        <w:pStyle w:val="840"/>
        <w:rPr>
          <w:rFonts w:ascii="Times New Roman" w:hAnsi="Times New Roman"/>
          <w:b/>
          <w:color w:val="00b050"/>
          <w:sz w:val="28"/>
          <w:szCs w:val="28"/>
        </w:rPr>
      </w:pPr>
      <w:r>
        <w:br w:type="page" w:clear="all"/>
      </w:r>
      <w:r>
        <w:rPr>
          <w:rFonts w:ascii="Times New Roman" w:hAnsi="Times New Roman"/>
          <w:b/>
          <w:color w:val="00b050"/>
          <w:sz w:val="28"/>
          <w:szCs w:val="28"/>
        </w:rPr>
        <w:t xml:space="preserve">СОДЕРЖАНИЕ:</w:t>
      </w:r>
      <w:r>
        <w:rPr>
          <w:rFonts w:ascii="Times New Roman" w:hAnsi="Times New Roman"/>
          <w:b/>
          <w:color w:val="00b050"/>
          <w:sz w:val="28"/>
          <w:szCs w:val="28"/>
        </w:rPr>
      </w:r>
    </w:p>
    <w:p>
      <w:pPr>
        <w:pStyle w:val="840"/>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62"/>
      </w:pPr>
      <w:r>
        <w:fldChar w:fldCharType="begin"/>
      </w:r>
      <w:r>
        <w:instrText xml:space="preserve"> TOC \h \z \t "Заголовок 4;1" </w:instrText>
      </w:r>
      <w:r>
        <w:fldChar w:fldCharType="separate"/>
      </w:r>
      <w:r>
        <w:rPr>
          <w:rStyle w:val="857"/>
          <w:color w:val="000000"/>
        </w:rPr>
        <w:fldChar w:fldCharType="begin"/>
      </w:r>
      <w:r>
        <w:rPr>
          <w:rStyle w:val="857"/>
          <w:color w:val="000000"/>
        </w:rPr>
        <w:instrText xml:space="preserve"> </w:instrText>
      </w:r>
      <w:r>
        <w:instrText xml:space="preserve">HYPERLINK \l "_Toc509995301"</w:instrText>
      </w:r>
      <w:r>
        <w:rPr>
          <w:rStyle w:val="857"/>
          <w:color w:val="000000"/>
        </w:rPr>
        <w:instrText xml:space="preserve"> </w:instrText>
      </w:r>
      <w:r>
        <w:rPr>
          <w:rStyle w:val="857"/>
          <w:color w:val="000000"/>
        </w:rPr>
        <w:fldChar w:fldCharType="separate"/>
      </w:r>
      <w:r>
        <w:rPr>
          <w:rStyle w:val="857"/>
          <w:color w:val="000000"/>
        </w:rPr>
        <w:t xml:space="preserve">1.Откры</w:t>
      </w:r>
      <w:bookmarkStart w:id="0" w:name="_Hlt525809151"/>
      <w:bookmarkStart w:id="1" w:name="_Hlt525809152"/>
      <w:r>
        <w:rPr>
          <w:rStyle w:val="857"/>
          <w:color w:val="000000"/>
        </w:rPr>
        <w:t xml:space="preserve">т</w:t>
      </w:r>
      <w:bookmarkEnd w:id="0"/>
      <w:bookmarkEnd w:id="1"/>
      <w:r>
        <w:rPr>
          <w:rStyle w:val="857"/>
          <w:color w:val="000000"/>
        </w:rPr>
        <w:t xml:space="preserve">ие</w:t>
      </w:r>
      <w:bookmarkStart w:id="2" w:name="_Hlt13831786"/>
      <w:bookmarkStart w:id="3" w:name="_Hlt13831787"/>
      <w:r>
        <w:rPr>
          <w:rStyle w:val="857"/>
          <w:color w:val="000000"/>
        </w:rPr>
        <w:t xml:space="preserve"> </w:t>
      </w:r>
      <w:bookmarkEnd w:id="2"/>
      <w:bookmarkEnd w:id="3"/>
      <w:r>
        <w:rPr>
          <w:rStyle w:val="857"/>
          <w:color w:val="000000"/>
        </w:rPr>
        <w:t xml:space="preserve">и вед</w:t>
      </w:r>
      <w:bookmarkStart w:id="4" w:name="_Hlt446942"/>
      <w:bookmarkStart w:id="5" w:name="_Hlt446943"/>
      <w:r>
        <w:rPr>
          <w:rStyle w:val="857"/>
          <w:color w:val="000000"/>
        </w:rPr>
        <w:t xml:space="preserve">е</w:t>
      </w:r>
      <w:bookmarkEnd w:id="4"/>
      <w:bookmarkEnd w:id="5"/>
      <w:bookmarkStart w:id="6" w:name="_Hlt517683128"/>
      <w:bookmarkStart w:id="7" w:name="_Hlt517683129"/>
      <w:r>
        <w:rPr>
          <w:rStyle w:val="857"/>
          <w:color w:val="000000"/>
        </w:rPr>
        <w:t xml:space="preserve">н</w:t>
      </w:r>
      <w:bookmarkEnd w:id="6"/>
      <w:bookmarkEnd w:id="7"/>
      <w:bookmarkStart w:id="8" w:name="_Hlt525027851"/>
      <w:bookmarkStart w:id="9" w:name="_Hlt525027852"/>
      <w:r>
        <w:rPr>
          <w:rStyle w:val="857"/>
          <w:color w:val="000000"/>
        </w:rPr>
        <w:t xml:space="preserve">и</w:t>
      </w:r>
      <w:bookmarkEnd w:id="8"/>
      <w:bookmarkEnd w:id="9"/>
      <w:bookmarkStart w:id="10" w:name="_Hlt514919798"/>
      <w:bookmarkStart w:id="11" w:name="_Hlt514919799"/>
      <w:r>
        <w:rPr>
          <w:rStyle w:val="857"/>
          <w:color w:val="000000"/>
        </w:rPr>
        <w:t xml:space="preserve">е</w:t>
      </w:r>
      <w:bookmarkEnd w:id="10"/>
      <w:bookmarkEnd w:id="11"/>
      <w:r>
        <w:rPr>
          <w:rStyle w:val="857"/>
          <w:color w:val="000000"/>
        </w:rPr>
        <w:t xml:space="preserve"> с</w:t>
      </w:r>
      <w:bookmarkStart w:id="12" w:name="_Hlt522269105"/>
      <w:bookmarkStart w:id="13" w:name="_Hlt522269106"/>
      <w:r>
        <w:rPr>
          <w:rStyle w:val="857"/>
          <w:color w:val="000000"/>
        </w:rPr>
        <w:t xml:space="preserve">ч</w:t>
      </w:r>
      <w:bookmarkEnd w:id="12"/>
      <w:bookmarkEnd w:id="13"/>
      <w:r>
        <w:rPr>
          <w:rStyle w:val="857"/>
          <w:color w:val="000000"/>
        </w:rPr>
        <w:t xml:space="preserve">ет</w:t>
      </w:r>
      <w:bookmarkStart w:id="14" w:name="_Hlt3277191"/>
      <w:bookmarkStart w:id="15" w:name="_Hlt3277192"/>
      <w:r>
        <w:rPr>
          <w:rStyle w:val="857"/>
          <w:color w:val="000000"/>
        </w:rPr>
        <w:t xml:space="preserve">о</w:t>
      </w:r>
      <w:bookmarkEnd w:id="14"/>
      <w:bookmarkEnd w:id="15"/>
      <w:r>
        <w:rPr>
          <w:rStyle w:val="857"/>
          <w:color w:val="000000"/>
        </w:rPr>
        <w:t xml:space="preserve">в</w:t>
      </w:r>
      <w:r>
        <w:tab/>
      </w:r>
      <w:r>
        <w:t xml:space="preserve">3</w:t>
      </w:r>
      <w:r>
        <w:rPr>
          <w:rStyle w:val="857"/>
          <w:color w:val="000000"/>
        </w:rPr>
        <w:fldChar w:fldCharType="end"/>
      </w:r>
    </w:p>
    <w:p>
      <w:pPr>
        <w:pStyle w:val="862"/>
      </w:pPr>
      <w:r>
        <w:rPr>
          <w:rStyle w:val="857"/>
          <w:color w:val="000000"/>
        </w:rPr>
        <w:fldChar w:fldCharType="begin"/>
      </w:r>
      <w:r>
        <w:rPr>
          <w:rStyle w:val="857"/>
          <w:color w:val="000000"/>
        </w:rPr>
        <w:instrText xml:space="preserve"> </w:instrText>
      </w:r>
      <w:r>
        <w:instrText xml:space="preserve">HYPERLINK \l "_Toc509995302"</w:instrText>
      </w:r>
      <w:r>
        <w:rPr>
          <w:rStyle w:val="857"/>
          <w:color w:val="000000"/>
        </w:rPr>
        <w:instrText xml:space="preserve"> </w:instrText>
      </w:r>
      <w:r>
        <w:rPr>
          <w:rStyle w:val="857"/>
          <w:color w:val="000000"/>
        </w:rPr>
        <w:fldChar w:fldCharType="separate"/>
      </w:r>
      <w:r>
        <w:rPr>
          <w:rStyle w:val="857"/>
          <w:color w:val="000000"/>
        </w:rPr>
        <w:t xml:space="preserve">2.Кассовые </w:t>
      </w:r>
      <w:bookmarkStart w:id="16" w:name="_Hlt7081027"/>
      <w:r>
        <w:rPr>
          <w:rStyle w:val="857"/>
          <w:color w:val="000000"/>
        </w:rPr>
        <w:t xml:space="preserve">о</w:t>
      </w:r>
      <w:bookmarkEnd w:id="16"/>
      <w:r>
        <w:rPr>
          <w:rStyle w:val="857"/>
          <w:color w:val="000000"/>
        </w:rPr>
        <w:t xml:space="preserve">пера</w:t>
      </w:r>
      <w:bookmarkStart w:id="17" w:name="_Hlt26879135"/>
      <w:bookmarkStart w:id="18" w:name="_Hlt26879136"/>
      <w:r>
        <w:rPr>
          <w:rStyle w:val="857"/>
          <w:color w:val="000000"/>
        </w:rPr>
        <w:t xml:space="preserve">ц</w:t>
      </w:r>
      <w:bookmarkEnd w:id="17"/>
      <w:bookmarkEnd w:id="18"/>
      <w:bookmarkStart w:id="19" w:name="_Hlt517683214"/>
      <w:r>
        <w:rPr>
          <w:rStyle w:val="857"/>
          <w:color w:val="000000"/>
        </w:rPr>
        <w:t xml:space="preserve">и</w:t>
      </w:r>
      <w:bookmarkEnd w:id="19"/>
      <w:r>
        <w:rPr>
          <w:rStyle w:val="857"/>
          <w:color w:val="000000"/>
        </w:rPr>
        <w:t xml:space="preserve">и*</w:t>
      </w:r>
      <w:r>
        <w:tab/>
      </w:r>
      <w:r>
        <w:rPr>
          <w:rStyle w:val="857"/>
          <w:color w:val="000000"/>
        </w:rPr>
        <w:fldChar w:fldCharType="end"/>
      </w:r>
      <w:r>
        <w:rPr>
          <w:rStyle w:val="857"/>
          <w:color w:val="000000"/>
        </w:rPr>
        <w:t xml:space="preserve">2</w:t>
      </w:r>
      <w:r>
        <w:rPr>
          <w:rStyle w:val="857"/>
          <w:color w:val="000000"/>
        </w:rPr>
        <w:t xml:space="preserve">2</w:t>
      </w:r>
    </w:p>
    <w:p>
      <w:pPr>
        <w:pStyle w:val="862"/>
      </w:pPr>
      <w:r>
        <w:rPr>
          <w:rStyle w:val="857"/>
          <w:color w:val="000000"/>
        </w:rPr>
        <w:fldChar w:fldCharType="begin"/>
      </w:r>
      <w:r>
        <w:rPr>
          <w:rStyle w:val="857"/>
          <w:color w:val="000000"/>
        </w:rPr>
        <w:instrText xml:space="preserve"> </w:instrText>
      </w:r>
      <w:r>
        <w:instrText xml:space="preserve">HYPERLINK \l "_Toc509995303"</w:instrText>
      </w:r>
      <w:r>
        <w:rPr>
          <w:rStyle w:val="857"/>
          <w:color w:val="000000"/>
        </w:rPr>
        <w:instrText xml:space="preserve"> </w:instrText>
      </w:r>
      <w:r>
        <w:rPr>
          <w:rStyle w:val="857"/>
          <w:color w:val="000000"/>
        </w:rPr>
        <w:fldChar w:fldCharType="separate"/>
      </w:r>
      <w:r>
        <w:rPr>
          <w:rStyle w:val="857"/>
          <w:color w:val="000000"/>
        </w:rPr>
        <w:t xml:space="preserve">3. Выпол</w:t>
      </w:r>
      <w:bookmarkStart w:id="20" w:name="_Hlt26879176"/>
      <w:r>
        <w:rPr>
          <w:rStyle w:val="857"/>
          <w:color w:val="000000"/>
        </w:rPr>
        <w:t xml:space="preserve">н</w:t>
      </w:r>
      <w:bookmarkEnd w:id="20"/>
      <w:r>
        <w:rPr>
          <w:rStyle w:val="857"/>
          <w:color w:val="000000"/>
        </w:rPr>
        <w:t xml:space="preserve">ение функций агента валютного контроля</w:t>
      </w:r>
      <w:r>
        <w:tab/>
      </w:r>
      <w:r>
        <w:rPr>
          <w:rStyle w:val="857"/>
          <w:color w:val="000000"/>
        </w:rPr>
        <w:fldChar w:fldCharType="end"/>
      </w:r>
      <w:r>
        <w:rPr>
          <w:rStyle w:val="857"/>
          <w:color w:val="000000"/>
        </w:rPr>
        <w:t xml:space="preserve">2</w:t>
      </w:r>
      <w:r>
        <w:rPr>
          <w:rStyle w:val="857"/>
          <w:color w:val="000000"/>
        </w:rPr>
        <w:t xml:space="preserve">6</w:t>
      </w:r>
    </w:p>
    <w:p>
      <w:pPr>
        <w:pStyle w:val="862"/>
      </w:pPr>
      <w:r>
        <w:rPr>
          <w:rStyle w:val="857"/>
          <w:color w:val="000000"/>
        </w:rPr>
        <w:fldChar w:fldCharType="begin"/>
      </w:r>
      <w:r>
        <w:rPr>
          <w:rStyle w:val="857"/>
          <w:color w:val="000000"/>
        </w:rPr>
        <w:instrText xml:space="preserve"> </w:instrText>
      </w:r>
      <w:r>
        <w:instrText xml:space="preserve">HYPERLINK \l "_Toc509995304"</w:instrText>
      </w:r>
      <w:r>
        <w:rPr>
          <w:rStyle w:val="857"/>
          <w:color w:val="000000"/>
        </w:rPr>
        <w:instrText xml:space="preserve"> </w:instrText>
      </w:r>
      <w:r>
        <w:rPr>
          <w:rStyle w:val="857"/>
          <w:color w:val="000000"/>
        </w:rPr>
        <w:fldChar w:fldCharType="separate"/>
      </w:r>
      <w:r>
        <w:rPr>
          <w:rStyle w:val="857"/>
          <w:color w:val="000000"/>
        </w:rPr>
        <w:t xml:space="preserve">4. Операции с цен</w:t>
      </w:r>
      <w:bookmarkStart w:id="21" w:name="_Hlt533670629"/>
      <w:bookmarkStart w:id="22" w:name="_Hlt533670630"/>
      <w:r>
        <w:rPr>
          <w:rStyle w:val="857"/>
          <w:color w:val="000000"/>
        </w:rPr>
        <w:t xml:space="preserve">н</w:t>
      </w:r>
      <w:bookmarkEnd w:id="21"/>
      <w:bookmarkEnd w:id="22"/>
      <w:r>
        <w:rPr>
          <w:rStyle w:val="857"/>
          <w:color w:val="000000"/>
        </w:rPr>
        <w:t xml:space="preserve">ыми бумагами</w:t>
      </w:r>
      <w:r>
        <w:t xml:space="preserve">                                                               ………………………. </w:t>
      </w:r>
      <w:r>
        <w:rPr>
          <w:rStyle w:val="857"/>
          <w:color w:val="000000"/>
        </w:rPr>
        <w:fldChar w:fldCharType="end"/>
      </w:r>
      <w:r>
        <w:rPr>
          <w:rStyle w:val="857"/>
          <w:color w:val="000000"/>
        </w:rPr>
        <w:t xml:space="preserve">3</w:t>
      </w:r>
      <w:r>
        <w:rPr>
          <w:rStyle w:val="857"/>
          <w:color w:val="000000"/>
        </w:rPr>
        <w:t xml:space="preserve">1</w:t>
      </w:r>
    </w:p>
    <w:p>
      <w:pPr>
        <w:pStyle w:val="862"/>
      </w:pPr>
      <w:r>
        <w:rPr>
          <w:rStyle w:val="857"/>
          <w:color w:val="000000"/>
        </w:rPr>
        <w:fldChar w:fldCharType="begin"/>
      </w:r>
      <w:r>
        <w:rPr>
          <w:rStyle w:val="857"/>
          <w:color w:val="000000"/>
        </w:rPr>
        <w:instrText xml:space="preserve"> </w:instrText>
      </w:r>
      <w:r>
        <w:instrText xml:space="preserve">HYPERLINK \l "_Toc509995305"</w:instrText>
      </w:r>
      <w:r>
        <w:rPr>
          <w:rStyle w:val="857"/>
          <w:color w:val="000000"/>
        </w:rPr>
        <w:instrText xml:space="preserve"> </w:instrText>
      </w:r>
      <w:r>
        <w:rPr>
          <w:rStyle w:val="857"/>
          <w:color w:val="000000"/>
        </w:rPr>
        <w:fldChar w:fldCharType="separate"/>
      </w:r>
      <w:r>
        <w:rPr>
          <w:rStyle w:val="857"/>
          <w:color w:val="000000"/>
        </w:rPr>
        <w:t xml:space="preserve">5. До</w:t>
      </w:r>
      <w:bookmarkStart w:id="23" w:name="_Hlt116644270"/>
      <w:r>
        <w:rPr>
          <w:rStyle w:val="857"/>
          <w:color w:val="000000"/>
        </w:rPr>
        <w:t xml:space="preserve">к</w:t>
      </w:r>
      <w:bookmarkEnd w:id="23"/>
      <w:bookmarkStart w:id="24" w:name="_Hlt116644267"/>
      <w:bookmarkStart w:id="25" w:name="_Hlt116644268"/>
      <w:r>
        <w:rPr>
          <w:rStyle w:val="857"/>
          <w:color w:val="000000"/>
        </w:rPr>
        <w:t xml:space="preserve">у</w:t>
      </w:r>
      <w:bookmarkEnd w:id="24"/>
      <w:bookmarkEnd w:id="25"/>
      <w:r>
        <w:rPr>
          <w:rStyle w:val="857"/>
          <w:color w:val="000000"/>
        </w:rPr>
        <w:t xml:space="preserve">ментарные операции</w:t>
      </w:r>
      <w:r>
        <w:tab/>
      </w:r>
      <w:r>
        <w:rPr>
          <w:rStyle w:val="857"/>
          <w:color w:val="000000"/>
        </w:rPr>
        <w:fldChar w:fldCharType="end"/>
      </w:r>
      <w:r>
        <w:rPr>
          <w:rStyle w:val="857"/>
          <w:color w:val="000000"/>
        </w:rPr>
        <w:t xml:space="preserve">3</w:t>
      </w:r>
      <w:r>
        <w:rPr>
          <w:rStyle w:val="857"/>
          <w:color w:val="000000"/>
        </w:rPr>
        <w:t xml:space="preserve">2</w:t>
      </w:r>
    </w:p>
    <w:p>
      <w:pPr>
        <w:pStyle w:val="862"/>
      </w:pPr>
      <w:r>
        <w:rPr>
          <w:rStyle w:val="857"/>
          <w:color w:val="000000"/>
        </w:rPr>
        <w:fldChar w:fldCharType="begin"/>
      </w:r>
      <w:r>
        <w:rPr>
          <w:rStyle w:val="857"/>
          <w:color w:val="000000"/>
        </w:rPr>
        <w:instrText xml:space="preserve"> </w:instrText>
      </w:r>
      <w:r>
        <w:instrText xml:space="preserve">HYPERLINK \l "_Toc509995306"</w:instrText>
      </w:r>
      <w:r>
        <w:rPr>
          <w:rStyle w:val="857"/>
          <w:color w:val="000000"/>
        </w:rPr>
        <w:instrText xml:space="preserve"> </w:instrText>
      </w:r>
      <w:r>
        <w:rPr>
          <w:rStyle w:val="857"/>
          <w:color w:val="000000"/>
        </w:rPr>
        <w:fldChar w:fldCharType="separate"/>
      </w:r>
      <w:r>
        <w:rPr>
          <w:rStyle w:val="857"/>
          <w:color w:val="000000"/>
        </w:rPr>
        <w:t xml:space="preserve">6. Гарантийные операции</w:t>
      </w:r>
      <w:r>
        <w:tab/>
      </w:r>
      <w:r>
        <w:rPr>
          <w:rStyle w:val="857"/>
          <w:color w:val="000000"/>
        </w:rPr>
        <w:fldChar w:fldCharType="end"/>
      </w:r>
      <w:r>
        <w:rPr>
          <w:rStyle w:val="857"/>
          <w:color w:val="000000"/>
        </w:rPr>
        <w:t xml:space="preserve">40</w:t>
      </w:r>
    </w:p>
    <w:p>
      <w:pPr>
        <w:pStyle w:val="862"/>
      </w:pPr>
      <w:r>
        <w:rPr>
          <w:rStyle w:val="857"/>
          <w:color w:val="000000"/>
        </w:rPr>
        <w:fldChar w:fldCharType="begin"/>
      </w:r>
      <w:r>
        <w:rPr>
          <w:rStyle w:val="857"/>
          <w:color w:val="000000"/>
        </w:rPr>
        <w:instrText xml:space="preserve"> </w:instrText>
      </w:r>
      <w:r>
        <w:instrText xml:space="preserve">HYPERLINK \l "_Toc509995307"</w:instrText>
      </w:r>
      <w:r>
        <w:rPr>
          <w:rStyle w:val="857"/>
          <w:color w:val="000000"/>
        </w:rPr>
        <w:instrText xml:space="preserve"> </w:instrText>
      </w:r>
      <w:r>
        <w:rPr>
          <w:rStyle w:val="857"/>
          <w:color w:val="000000"/>
        </w:rPr>
        <w:fldChar w:fldCharType="separate"/>
      </w:r>
      <w:r>
        <w:rPr>
          <w:rStyle w:val="857"/>
          <w:color w:val="000000"/>
        </w:rPr>
        <w:t xml:space="preserve">7. Дистан</w:t>
      </w:r>
      <w:bookmarkStart w:id="26" w:name="_Hlt517683284"/>
      <w:r>
        <w:rPr>
          <w:rStyle w:val="857"/>
          <w:color w:val="000000"/>
        </w:rPr>
        <w:t xml:space="preserve">ц</w:t>
      </w:r>
      <w:bookmarkEnd w:id="26"/>
      <w:bookmarkStart w:id="27" w:name="_Hlt25740694"/>
      <w:bookmarkStart w:id="28" w:name="_Hlt25740695"/>
      <w:r>
        <w:rPr>
          <w:rStyle w:val="857"/>
          <w:color w:val="000000"/>
        </w:rPr>
        <w:t xml:space="preserve">и</w:t>
      </w:r>
      <w:bookmarkEnd w:id="27"/>
      <w:bookmarkEnd w:id="28"/>
      <w:bookmarkStart w:id="29" w:name="_Hlt512413850"/>
      <w:bookmarkStart w:id="30" w:name="_Hlt512413851"/>
      <w:bookmarkStart w:id="31" w:name="_Hlt522874357"/>
      <w:bookmarkStart w:id="32" w:name="_Hlt522874358"/>
      <w:r>
        <w:rPr>
          <w:rStyle w:val="857"/>
          <w:color w:val="000000"/>
        </w:rPr>
        <w:t xml:space="preserve">о</w:t>
      </w:r>
      <w:bookmarkEnd w:id="29"/>
      <w:bookmarkEnd w:id="30"/>
      <w:bookmarkEnd w:id="31"/>
      <w:bookmarkEnd w:id="32"/>
      <w:r>
        <w:rPr>
          <w:rStyle w:val="857"/>
          <w:color w:val="000000"/>
        </w:rPr>
        <w:t xml:space="preserve">н</w:t>
      </w:r>
      <w:bookmarkStart w:id="33" w:name="_Hlt3277521"/>
      <w:r>
        <w:rPr>
          <w:rStyle w:val="857"/>
          <w:color w:val="000000"/>
        </w:rPr>
        <w:t xml:space="preserve">н</w:t>
      </w:r>
      <w:bookmarkEnd w:id="33"/>
      <w:r>
        <w:rPr>
          <w:rStyle w:val="857"/>
          <w:color w:val="000000"/>
        </w:rPr>
        <w:t xml:space="preserve">ое б</w:t>
      </w:r>
      <w:bookmarkStart w:id="34" w:name="_Hlt533414749"/>
      <w:r>
        <w:rPr>
          <w:rStyle w:val="857"/>
          <w:color w:val="000000"/>
        </w:rPr>
        <w:t xml:space="preserve">а</w:t>
      </w:r>
      <w:bookmarkEnd w:id="34"/>
      <w:r>
        <w:rPr>
          <w:rStyle w:val="857"/>
          <w:color w:val="000000"/>
        </w:rPr>
        <w:t xml:space="preserve">нковское обслуживание (ДБО)</w:t>
      </w:r>
      <w:r>
        <w:tab/>
      </w:r>
      <w:r>
        <w:rPr>
          <w:rStyle w:val="857"/>
          <w:color w:val="000000"/>
        </w:rPr>
        <w:fldChar w:fldCharType="end"/>
      </w:r>
      <w:r>
        <w:rPr>
          <w:rStyle w:val="857"/>
          <w:color w:val="000000"/>
        </w:rPr>
        <w:t xml:space="preserve">4</w:t>
      </w:r>
      <w:r>
        <w:rPr>
          <w:rStyle w:val="857"/>
          <w:color w:val="000000"/>
        </w:rPr>
        <w:t xml:space="preserve">2</w:t>
      </w:r>
    </w:p>
    <w:p>
      <w:pPr>
        <w:pStyle w:val="862"/>
      </w:pPr>
      <w:r>
        <w:rPr>
          <w:rStyle w:val="857"/>
          <w:color w:val="000000"/>
        </w:rPr>
        <w:t xml:space="preserve">10</w:t>
      </w:r>
      <w:r>
        <w:rPr>
          <w:rStyle w:val="857"/>
          <w:color w:val="000000"/>
        </w:rPr>
        <w:fldChar w:fldCharType="begin"/>
      </w:r>
      <w:r>
        <w:rPr>
          <w:rStyle w:val="857"/>
          <w:color w:val="000000"/>
        </w:rPr>
        <w:instrText xml:space="preserve"> </w:instrText>
      </w:r>
      <w:r>
        <w:instrText xml:space="preserve">HYPERLINK \l "_Toc509995310"</w:instrText>
      </w:r>
      <w:r>
        <w:rPr>
          <w:rStyle w:val="857"/>
          <w:color w:val="000000"/>
        </w:rPr>
        <w:instrText xml:space="preserve"> </w:instrText>
      </w:r>
      <w:r>
        <w:rPr>
          <w:rStyle w:val="857"/>
          <w:color w:val="000000"/>
        </w:rPr>
        <w:fldChar w:fldCharType="separate"/>
      </w:r>
      <w:r>
        <w:rPr>
          <w:rStyle w:val="857"/>
          <w:color w:val="000000"/>
        </w:rPr>
        <w:t xml:space="preserve">. Услуги инкассации</w:t>
      </w:r>
      <w:r>
        <w:tab/>
      </w:r>
      <w:r>
        <w:rPr>
          <w:rStyle w:val="857"/>
          <w:color w:val="000000"/>
        </w:rPr>
        <w:fldChar w:fldCharType="end"/>
      </w:r>
      <w:r>
        <w:rPr>
          <w:rStyle w:val="857"/>
          <w:color w:val="000000"/>
          <w:u w:val="none"/>
        </w:rPr>
        <w:t xml:space="preserve">4</w:t>
      </w:r>
      <w:r>
        <w:rPr>
          <w:rStyle w:val="857"/>
          <w:color w:val="000000"/>
          <w:u w:val="none"/>
        </w:rPr>
        <w:t xml:space="preserve">9</w:t>
      </w:r>
    </w:p>
    <w:p>
      <w:pPr>
        <w:pStyle w:val="862"/>
      </w:pPr>
      <w:r>
        <w:rPr>
          <w:rStyle w:val="857"/>
          <w:color w:val="000000"/>
        </w:rPr>
        <w:fldChar w:fldCharType="begin"/>
      </w:r>
      <w:r>
        <w:rPr>
          <w:rStyle w:val="857"/>
          <w:color w:val="000000"/>
        </w:rPr>
        <w:instrText xml:space="preserve"> </w:instrText>
      </w:r>
      <w:r>
        <w:instrText xml:space="preserve">HYPERLINK \l "_Toc509995311"</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1</w:t>
      </w:r>
      <w:r>
        <w:rPr>
          <w:rStyle w:val="857"/>
          <w:color w:val="000000"/>
        </w:rPr>
        <w:t xml:space="preserve">. Операции по покупке-продаже иностранной валюты</w:t>
      </w:r>
      <w:r>
        <w:rPr>
          <w:rStyle w:val="857"/>
          <w:color w:val="000000"/>
          <w:vertAlign w:val="superscript"/>
        </w:rPr>
        <w:t xml:space="preserve">1</w:t>
      </w:r>
      <w:r>
        <w:tab/>
      </w:r>
      <w:r>
        <w:rPr>
          <w:rStyle w:val="857"/>
          <w:color w:val="000000"/>
        </w:rPr>
        <w:fldChar w:fldCharType="end"/>
      </w:r>
      <w:r>
        <w:rPr>
          <w:rStyle w:val="857"/>
          <w:color w:val="000000"/>
        </w:rPr>
        <w:t xml:space="preserve">50</w:t>
      </w:r>
    </w:p>
    <w:p>
      <w:pPr>
        <w:pStyle w:val="862"/>
      </w:pPr>
      <w:r>
        <w:rPr>
          <w:rStyle w:val="857"/>
          <w:color w:val="000000"/>
        </w:rPr>
        <w:fldChar w:fldCharType="begin"/>
      </w:r>
      <w:r>
        <w:rPr>
          <w:rStyle w:val="857"/>
          <w:color w:val="000000"/>
        </w:rPr>
        <w:instrText xml:space="preserve"> </w:instrText>
      </w:r>
      <w:r>
        <w:instrText xml:space="preserve">HYPERLINK \l "_Toc509995312"</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2</w:t>
      </w:r>
      <w:r>
        <w:rPr>
          <w:rStyle w:val="857"/>
          <w:color w:val="000000"/>
        </w:rPr>
        <w:t xml:space="preserve">. Кредит</w:t>
      </w:r>
      <w:r>
        <w:rPr>
          <w:rStyle w:val="857"/>
          <w:color w:val="000000"/>
        </w:rPr>
        <w:t xml:space="preserve">н</w:t>
      </w:r>
      <w:r>
        <w:rPr>
          <w:rStyle w:val="857"/>
          <w:color w:val="000000"/>
        </w:rPr>
        <w:t xml:space="preserve">ые опе</w:t>
      </w:r>
      <w:r>
        <w:rPr>
          <w:rStyle w:val="857"/>
          <w:color w:val="000000"/>
        </w:rPr>
        <w:t xml:space="preserve">рации</w:t>
      </w:r>
      <w:r>
        <w:tab/>
      </w:r>
      <w:r>
        <w:rPr>
          <w:rStyle w:val="857"/>
          <w:color w:val="000000"/>
        </w:rPr>
        <w:fldChar w:fldCharType="end"/>
      </w:r>
      <w:r>
        <w:rPr>
          <w:rStyle w:val="857"/>
          <w:color w:val="000000"/>
        </w:rPr>
        <w:t xml:space="preserve">5</w:t>
      </w:r>
      <w:r>
        <w:rPr>
          <w:rStyle w:val="857"/>
          <w:color w:val="000000"/>
        </w:rPr>
        <w:t xml:space="preserve">3</w:t>
      </w:r>
    </w:p>
    <w:p>
      <w:pPr>
        <w:pStyle w:val="862"/>
        <w:rPr>
          <w:rStyle w:val="857"/>
          <w:color w:val="000000"/>
        </w:rPr>
      </w:pPr>
      <w:r>
        <w:rPr>
          <w:rStyle w:val="857"/>
          <w:color w:val="000000"/>
        </w:rPr>
        <w:fldChar w:fldCharType="begin"/>
      </w:r>
      <w:r>
        <w:rPr>
          <w:rStyle w:val="857"/>
          <w:color w:val="000000"/>
        </w:rPr>
        <w:instrText xml:space="preserve"> </w:instrText>
      </w:r>
      <w:r>
        <w:instrText xml:space="preserve">HYPERLINK \l "_Toc509995313"</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3</w:t>
      </w:r>
      <w:r>
        <w:rPr>
          <w:rStyle w:val="857"/>
          <w:color w:val="000000"/>
        </w:rPr>
        <w:t xml:space="preserve">.Обслуживание торгово-сервисных предприятий*, принимающих к оплате платежные карты</w:t>
      </w:r>
      <w:r>
        <w:rPr>
          <w:rStyle w:val="857"/>
          <w:color w:val="000000"/>
        </w:rPr>
        <w:t xml:space="preserve"> ………………………………………………………………………………………………………….</w:t>
      </w:r>
      <w:r>
        <w:rPr>
          <w:rStyle w:val="857"/>
          <w:color w:val="000000"/>
        </w:rPr>
        <w:fldChar w:fldCharType="end"/>
      </w:r>
      <w:r>
        <w:rPr>
          <w:rStyle w:val="857"/>
          <w:color w:val="000000"/>
        </w:rPr>
        <w:t xml:space="preserve">6</w:t>
      </w:r>
      <w:del w:id="0" w:author="Колмогорова Татьяна Михайловна" w:date="2025-01-27T18:01:00Z">
        <w:r>
          <w:rPr>
            <w:rStyle w:val="857"/>
            <w:color w:val="000000"/>
          </w:rPr>
          <w:delText xml:space="preserve">4</w:delText>
        </w:r>
      </w:del>
      <w:ins w:id="1" w:author="Колмогорова Татьяна Михайловна" w:date="2025-01-27T18:01:00Z">
        <w:r>
          <w:rPr>
            <w:rStyle w:val="857"/>
            <w:color w:val="000000"/>
          </w:rPr>
          <w:t xml:space="preserve">5</w:t>
        </w:r>
      </w:ins>
      <w:r>
        <w:rPr>
          <w:rStyle w:val="857"/>
          <w:color w:val="000000"/>
        </w:rPr>
      </w:r>
      <w:r>
        <w:rPr>
          <w:rStyle w:val="857"/>
          <w:color w:val="000000"/>
        </w:rPr>
      </w:r>
    </w:p>
    <w:p>
      <w:pPr>
        <w:pStyle w:val="862"/>
      </w:pPr>
      <w:r>
        <w:rPr>
          <w:rStyle w:val="857"/>
          <w:color w:val="000000"/>
        </w:rPr>
        <w:fldChar w:fldCharType="begin"/>
      </w:r>
      <w:r>
        <w:rPr>
          <w:rStyle w:val="857"/>
          <w:color w:val="000000"/>
        </w:rPr>
        <w:instrText xml:space="preserve"> </w:instrText>
      </w:r>
      <w:r>
        <w:instrText xml:space="preserve">HYPERLINK \l "_Toc509995314"</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4</w:t>
      </w:r>
      <w:r>
        <w:rPr>
          <w:rStyle w:val="857"/>
          <w:color w:val="000000"/>
        </w:rPr>
        <w:t xml:space="preserve">. Депозитарные услуги**</w:t>
      </w:r>
      <w:r>
        <w:tab/>
      </w:r>
      <w:r>
        <w:t xml:space="preserve">6</w:t>
      </w:r>
      <w:r>
        <w:rPr>
          <w:rStyle w:val="857"/>
          <w:color w:val="000000"/>
        </w:rPr>
        <w:fldChar w:fldCharType="end"/>
      </w:r>
      <w:ins w:id="2" w:author="Колмогорова Татьяна Михайловна" w:date="2025-01-27T18:02:00Z">
        <w:r>
          <w:rPr>
            <w:rStyle w:val="857"/>
            <w:color w:val="000000"/>
          </w:rPr>
          <w:t xml:space="preserve">7</w:t>
        </w:r>
      </w:ins>
      <w:del w:id="3" w:author="Колмогорова Татьяна Михайловна" w:date="2025-01-27T18:02:00Z">
        <w:r>
          <w:rPr>
            <w:rStyle w:val="857"/>
            <w:color w:val="000000"/>
          </w:rPr>
          <w:delText xml:space="preserve">6</w:delText>
        </w:r>
      </w:del>
    </w:p>
    <w:p>
      <w:pPr>
        <w:pStyle w:val="862"/>
      </w:pPr>
      <w:r>
        <w:rPr>
          <w:rStyle w:val="857"/>
          <w:color w:val="000000"/>
        </w:rPr>
        <w:fldChar w:fldCharType="begin"/>
      </w:r>
      <w:r>
        <w:rPr>
          <w:rStyle w:val="857"/>
          <w:color w:val="000000"/>
        </w:rPr>
        <w:instrText xml:space="preserve"> </w:instrText>
      </w:r>
      <w:r>
        <w:instrText xml:space="preserve">HYPERLINK \l "_Toc509995315"</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5</w:t>
      </w:r>
      <w:r>
        <w:rPr>
          <w:rStyle w:val="857"/>
          <w:color w:val="000000"/>
        </w:rPr>
        <w:t xml:space="preserve">. Операции с монетами из драгоценных металлов</w:t>
      </w:r>
      <w:r>
        <w:tab/>
      </w:r>
      <w:r>
        <w:rPr>
          <w:rStyle w:val="857"/>
          <w:color w:val="000000"/>
        </w:rPr>
        <w:fldChar w:fldCharType="end"/>
      </w:r>
      <w:r>
        <w:rPr>
          <w:rStyle w:val="857"/>
          <w:color w:val="000000"/>
        </w:rPr>
        <w:t xml:space="preserve">7</w:t>
      </w:r>
      <w:del w:id="4" w:author="Колмогорова Татьяна Михайловна" w:date="2025-01-27T18:02:00Z">
        <w:r>
          <w:rPr>
            <w:rStyle w:val="857"/>
            <w:color w:val="000000"/>
          </w:rPr>
          <w:delText xml:space="preserve">1</w:delText>
        </w:r>
      </w:del>
      <w:ins w:id="5" w:author="Колмогорова Татьяна Михайловна" w:date="2025-01-27T18:02:00Z">
        <w:r>
          <w:rPr>
            <w:rStyle w:val="857"/>
            <w:color w:val="000000"/>
          </w:rPr>
          <w:t xml:space="preserve">2</w:t>
        </w:r>
      </w:ins>
    </w:p>
    <w:p>
      <w:pPr>
        <w:pStyle w:val="862"/>
      </w:pPr>
      <w:r>
        <w:rPr>
          <w:rStyle w:val="857"/>
          <w:color w:val="000000"/>
        </w:rPr>
        <w:fldChar w:fldCharType="begin"/>
      </w:r>
      <w:r>
        <w:rPr>
          <w:rStyle w:val="857"/>
          <w:color w:val="000000"/>
        </w:rPr>
        <w:instrText xml:space="preserve"> </w:instrText>
      </w:r>
      <w:r>
        <w:instrText xml:space="preserve">HYPERLINK \l "_Toc509995316"</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6</w:t>
      </w:r>
      <w:r>
        <w:rPr>
          <w:rStyle w:val="857"/>
          <w:color w:val="000000"/>
        </w:rPr>
        <w:t xml:space="preserve">. Операции с драгоценными металлами</w:t>
      </w:r>
      <w:r>
        <w:tab/>
      </w:r>
      <w:r>
        <w:rPr>
          <w:rStyle w:val="857"/>
          <w:color w:val="000000"/>
        </w:rPr>
        <w:fldChar w:fldCharType="end"/>
      </w:r>
      <w:r>
        <w:rPr>
          <w:rStyle w:val="857"/>
          <w:color w:val="000000"/>
        </w:rPr>
        <w:t xml:space="preserve">7</w:t>
      </w:r>
      <w:del w:id="6" w:author="Колмогорова Татьяна Михайловна" w:date="2025-01-27T18:02:00Z">
        <w:r>
          <w:rPr>
            <w:rStyle w:val="857"/>
            <w:color w:val="000000"/>
          </w:rPr>
          <w:delText xml:space="preserve">1</w:delText>
        </w:r>
      </w:del>
      <w:ins w:id="7" w:author="Колмогорова Татьяна Михайловна" w:date="2025-01-27T18:02:00Z">
        <w:r>
          <w:rPr>
            <w:rStyle w:val="857"/>
            <w:color w:val="000000"/>
          </w:rPr>
          <w:t xml:space="preserve">2</w:t>
        </w:r>
      </w:ins>
    </w:p>
    <w:p>
      <w:pPr>
        <w:pStyle w:val="862"/>
        <w:rPr>
          <w:rStyle w:val="857"/>
          <w:color w:val="000000"/>
        </w:rPr>
      </w:pPr>
      <w:r>
        <w:rPr>
          <w:rStyle w:val="857"/>
          <w:color w:val="000000"/>
        </w:rPr>
        <w:fldChar w:fldCharType="begin"/>
      </w:r>
      <w:r>
        <w:rPr>
          <w:rStyle w:val="857"/>
          <w:color w:val="000000"/>
        </w:rPr>
        <w:instrText xml:space="preserve"> </w:instrText>
      </w:r>
      <w:r>
        <w:instrText xml:space="preserve">HYPERLINK \l "_Toc509995317"</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7</w:t>
      </w:r>
      <w:r>
        <w:rPr>
          <w:rStyle w:val="857"/>
          <w:color w:val="000000"/>
        </w:rPr>
        <w:t xml:space="preserve">. Обслуживание</w:t>
      </w:r>
      <w:r>
        <w:rPr>
          <w:rStyle w:val="857"/>
          <w:color w:val="000000"/>
        </w:rPr>
        <w:t xml:space="preserve"> с использованием Торговой системы  РСХБ-Дилинг АО «Россельхозбанк»</w:t>
      </w:r>
      <w:r>
        <w:tab/>
      </w:r>
      <w:r>
        <w:rPr>
          <w:rStyle w:val="857"/>
          <w:color w:val="000000"/>
        </w:rPr>
        <w:fldChar w:fldCharType="end"/>
      </w:r>
      <w:r>
        <w:rPr>
          <w:rStyle w:val="857"/>
          <w:color w:val="000000"/>
        </w:rPr>
        <w:t xml:space="preserve">7</w:t>
      </w:r>
      <w:ins w:id="8" w:author="Колмогорова Татьяна Михайловна" w:date="2025-01-27T18:02:00Z">
        <w:r>
          <w:rPr>
            <w:rStyle w:val="857"/>
            <w:color w:val="000000"/>
          </w:rPr>
          <w:t xml:space="preserve">4</w:t>
        </w:r>
      </w:ins>
      <w:del w:id="9" w:author="Колмогорова Татьяна Михайловна" w:date="2025-01-27T18:02:00Z">
        <w:r>
          <w:rPr>
            <w:rStyle w:val="857"/>
            <w:color w:val="000000"/>
          </w:rPr>
          <w:delText xml:space="preserve">3</w:delText>
        </w:r>
      </w:del>
      <w:r>
        <w:rPr>
          <w:rStyle w:val="857"/>
          <w:color w:val="000000"/>
        </w:rPr>
      </w:r>
      <w:r>
        <w:rPr>
          <w:rStyle w:val="857"/>
          <w:color w:val="000000"/>
        </w:rPr>
      </w:r>
    </w:p>
    <w:p>
      <w:pPr>
        <w:pStyle w:val="862"/>
      </w:pPr>
      <w:r>
        <w:rPr>
          <w:rStyle w:val="857"/>
          <w:color w:val="000000"/>
        </w:rPr>
        <w:fldChar w:fldCharType="begin"/>
      </w:r>
      <w:r>
        <w:rPr>
          <w:rStyle w:val="857"/>
          <w:color w:val="000000"/>
        </w:rPr>
        <w:instrText xml:space="preserve"> </w:instrText>
      </w:r>
      <w:r>
        <w:instrText xml:space="preserve">HYPERLINK \l "_Toc509995316"</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8</w:t>
      </w:r>
      <w:r>
        <w:rPr>
          <w:rStyle w:val="857"/>
          <w:color w:val="000000"/>
        </w:rPr>
        <w:t xml:space="preserve">. </w:t>
      </w:r>
      <w:r>
        <w:t xml:space="preserve">Операции с использованием цифрового рубля</w:t>
      </w:r>
      <w:r>
        <w:tab/>
      </w:r>
      <w:r>
        <w:rPr>
          <w:rStyle w:val="857"/>
          <w:color w:val="000000"/>
        </w:rPr>
        <w:fldChar w:fldCharType="end"/>
      </w:r>
      <w:r>
        <w:rPr>
          <w:rStyle w:val="857"/>
          <w:color w:val="000000"/>
        </w:rPr>
        <w:t xml:space="preserve">7</w:t>
      </w:r>
      <w:ins w:id="10" w:author="Колмогорова Татьяна Михайловна" w:date="2025-01-27T18:02:00Z">
        <w:r>
          <w:rPr>
            <w:rStyle w:val="857"/>
            <w:color w:val="000000"/>
          </w:rPr>
          <w:t xml:space="preserve">6</w:t>
        </w:r>
      </w:ins>
      <w:del w:id="11" w:author="Колмогорова Татьяна Михайловна" w:date="2025-01-27T18:02:00Z">
        <w:r>
          <w:rPr>
            <w:rStyle w:val="857"/>
            <w:color w:val="000000"/>
          </w:rPr>
          <w:delText xml:space="preserve">5</w:delText>
        </w:r>
      </w:del>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t xml:space="preserve">п.13   "</w:t>
      </w:r>
      <w:r>
        <w:rPr>
          <w:b/>
          <w:lang w:eastAsia="ru-RU"/>
        </w:rPr>
        <w:t xml:space="preserve">Обслуживание ТСП</w:t>
      </w:r>
      <w:r>
        <w:rPr>
          <w:b/>
          <w:lang w:eastAsia="ru-RU"/>
        </w:rPr>
        <w:t xml:space="preserve">"     </w:t>
      </w:r>
      <w:r>
        <w:rPr>
          <w:lang w:eastAsia="ru-RU"/>
        </w:rPr>
        <w:t xml:space="preserve"> добавлен   приложением   "</w:t>
      </w:r>
      <w:r>
        <w:rPr>
          <w:b/>
          <w:lang w:eastAsia="ru-RU"/>
        </w:rPr>
        <w:t xml:space="preserve">Тарифы комиссионного вознаграждения на</w:t>
      </w:r>
      <w:r>
        <w:rPr>
          <w:lang w:eastAsia="ru-RU"/>
        </w:rPr>
        <w:t xml:space="preserve"> </w:t>
      </w:r>
      <w:r>
        <w:rPr>
          <w:b/>
          <w:lang w:eastAsia="ru-RU"/>
        </w:rPr>
        <w:t xml:space="preserve">услугу "Торговый эквайринг"</w:t>
      </w:r>
      <w:r>
        <w:rPr>
          <w:lang w:eastAsia="ru-RU"/>
        </w:rPr>
        <w:t xml:space="preserve"> </w:t>
      </w:r>
      <w:r>
        <w:rPr>
          <w:lang w:eastAsia="ru-RU"/>
        </w:rPr>
      </w:r>
      <w:r>
        <w:rPr>
          <w:lang w:eastAsia="ru-RU"/>
        </w:rPr>
      </w:r>
    </w:p>
    <w:p>
      <w:pPr>
        <w:pStyle w:val="840"/>
        <w:spacing w:after="0" w:line="240" w:lineRule="auto"/>
        <w:jc w:val="center"/>
        <w:rPr>
          <w:rFonts w:ascii="Times New Roman" w:hAnsi="Times New Roman"/>
          <w:sz w:val="24"/>
          <w:szCs w:val="24"/>
        </w:rPr>
      </w:pPr>
      <w:r>
        <w:rPr>
          <w:rFonts w:ascii="Times New Roman" w:hAnsi="Times New Roman"/>
          <w:color w:val="000000"/>
          <w:sz w:val="24"/>
          <w:szCs w:val="24"/>
        </w:rPr>
        <w:fldChar w:fldCharType="end"/>
      </w: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keepNext/>
        <w:spacing w:before="120"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 Открытие и ведение счетов</w:t>
      </w:r>
      <w:r>
        <w:rPr>
          <w:rFonts w:ascii="Times New Roman" w:hAnsi="Times New Roman" w:eastAsia="Times New Roman"/>
          <w:b/>
          <w:bCs/>
          <w:color w:val="00b050"/>
          <w:sz w:val="28"/>
          <w:szCs w:val="28"/>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94"/>
        <w:gridCol w:w="2126"/>
        <w:gridCol w:w="120"/>
        <w:gridCol w:w="370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p>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120" w:after="120" w:line="240" w:lineRule="auto"/>
              <w:jc w:val="both"/>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1.1.1.</w:t>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Открытие счета</w:t>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t xml:space="preserve">5</w:t>
            </w:r>
            <w:r>
              <w:rPr>
                <w:rFonts w:ascii="Times New Roman" w:hAnsi="Times New Roman"/>
                <w:sz w:val="20"/>
                <w:szCs w:val="20"/>
              </w:rPr>
              <w:t xml:space="preserve">00 руб.</w:t>
            </w:r>
            <w:r>
              <w:rPr>
                <w:rFonts w:ascii="Times New Roman" w:hAnsi="Times New Roman"/>
                <w:sz w:val="20"/>
                <w:szCs w:val="20"/>
              </w:rPr>
            </w:r>
          </w:p>
        </w:tc>
        <w:tc>
          <w:tcPr>
            <w:tcW w:w="3828" w:type="dxa"/>
            <w:gridSpan w:val="2"/>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176"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ab/>
            </w:r>
            <w:r>
              <w:rPr>
                <w:rFonts w:ascii="Times New Roman" w:hAnsi="Times New Roman" w:eastAsia="Times New Roman"/>
                <w:bCs/>
                <w:sz w:val="20"/>
                <w:szCs w:val="20"/>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накопительного счета, счета с особым режимом, счета по депозиту</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Cs/>
                <w:sz w:val="20"/>
                <w:szCs w:val="20"/>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sz w:val="20"/>
                <w:szCs w:val="20"/>
                <w:lang w:eastAsia="ru-RU"/>
              </w:rPr>
              <w:t xml:space="preserve">специ</w:t>
            </w:r>
            <w:r>
              <w:rPr>
                <w:rFonts w:ascii="Times New Roman" w:hAnsi="Times New Roman" w:eastAsia="Times New Roman"/>
                <w:bCs/>
                <w:sz w:val="20"/>
                <w:szCs w:val="20"/>
                <w:lang w:eastAsia="ru-RU"/>
              </w:rPr>
              <w:t xml:space="preserve">ального банковского счета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bCs/>
                <w:sz w:val="20"/>
                <w:szCs w:val="20"/>
              </w:rPr>
              <w:t xml:space="preserve">- клиентам</w:t>
            </w:r>
            <w:r>
              <w:rPr>
                <w:rFonts w:ascii="Times New Roman" w:hAnsi="Times New Roman"/>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sz w:val="20"/>
                <w:szCs w:val="20"/>
                <w:lang w:val="en-US"/>
              </w:rPr>
              <w:t xml:space="preserve"> </w:t>
            </w:r>
            <w:r>
              <w:rPr>
                <w:rFonts w:ascii="Times New Roman" w:hAnsi="Times New Roman"/>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sz w:val="18"/>
                <w:szCs w:val="18"/>
              </w:rPr>
            </w:pPr>
            <w:r>
              <w:rPr>
                <w:rFonts w:ascii="Times New Roman" w:hAnsi="Times New Roman"/>
                <w:bCs/>
                <w:sz w:val="18"/>
                <w:szCs w:val="18"/>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w:t>
            </w:r>
            <w:r>
              <w:rPr>
                <w:rFonts w:ascii="Times New Roman" w:hAnsi="Times New Roman"/>
                <w:sz w:val="18"/>
                <w:szCs w:val="18"/>
              </w:rPr>
              <w:t xml:space="preserve">»</w:t>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20"/>
                <w:szCs w:val="20"/>
              </w:rPr>
            </w:pPr>
            <w:r>
              <w:rPr>
                <w:rFonts w:ascii="Times New Roman" w:hAnsi="Times New Roman"/>
                <w:sz w:val="18"/>
                <w:szCs w:val="18"/>
              </w:rPr>
              <w:t xml:space="preserve">-</w:t>
            </w:r>
            <w:r>
              <w:rPr>
                <w:rFonts w:ascii="Times New Roman" w:hAnsi="Times New Roman"/>
                <w:sz w:val="18"/>
                <w:szCs w:val="18"/>
              </w:rPr>
              <w:t xml:space="preserve">для клиентов, имеющих обязательства перед АО «Рос</w:t>
            </w:r>
            <w:r>
              <w:rPr>
                <w:rFonts w:ascii="Times New Roman" w:hAnsi="Times New Roman"/>
                <w:sz w:val="18"/>
                <w:szCs w:val="18"/>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after="0" w:line="240" w:lineRule="auto"/>
              <w:jc w:val="center"/>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sz w:val="18"/>
                <w:szCs w:val="18"/>
                <w:lang w:eastAsia="ru-RU"/>
              </w:rPr>
            </w:r>
          </w:p>
          <w:p>
            <w:pPr>
              <w:pStyle w:val="847"/>
              <w:numPr>
                <w:numId w:val="19"/>
                <w:ilvl w:val="0"/>
              </w:numPr>
              <w:tabs>
                <w:tab w:val="left" w:pos="447" w:leader="none"/>
              </w:tabs>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bCs/>
                <w:sz w:val="18"/>
                <w:szCs w:val="18"/>
              </w:rPr>
            </w:r>
          </w:p>
          <w:p>
            <w:pPr>
              <w:pStyle w:val="847"/>
              <w:numPr>
                <w:numId w:val="19"/>
                <w:ilvl w:val="0"/>
              </w:numPr>
              <w:tabs>
                <w:tab w:val="left" w:pos="447" w:leader="none"/>
              </w:tabs>
              <w:spacing w:after="0" w:line="240" w:lineRule="auto"/>
              <w:ind w:left="0" w:firstLine="0"/>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Подписание с клиентом договора эквайринга и </w:t>
            </w:r>
            <w:r>
              <w:rPr>
                <w:rFonts w:ascii="Times New Roman" w:hAnsi="Times New Roman"/>
                <w:bCs/>
                <w:sz w:val="18"/>
                <w:szCs w:val="18"/>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Выполнение у</w:t>
            </w:r>
            <w:r>
              <w:rPr>
                <w:rFonts w:ascii="Times New Roman" w:hAnsi="Times New Roman" w:eastAsia="Times New Roman"/>
                <w:color w:val="000000"/>
                <w:sz w:val="18"/>
                <w:szCs w:val="18"/>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sz w:val="18"/>
                <w:szCs w:val="18"/>
                <w:lang w:eastAsia="ru-RU"/>
              </w:rPr>
            </w:r>
          </w:p>
          <w:p>
            <w:pPr>
              <w:pStyle w:val="840"/>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bCs/>
                <w:sz w:val="18"/>
                <w:szCs w:val="18"/>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sz w:val="18"/>
                <w:szCs w:val="18"/>
                <w:lang w:eastAsia="ru-RU"/>
              </w:rPr>
              <w:t xml:space="preserve">.</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Закрытие счета</w:t>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40" w:line="240" w:lineRule="auto"/>
              <w:jc w:val="center"/>
              <w:outlineLvl w:val="4"/>
              <w:rPr>
                <w:rFonts w:ascii="Times New Roman" w:hAnsi="Times New Roman" w:eastAsia="Times New Roman"/>
                <w:i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1.1.3.</w:t>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Ведение счета</w:t>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30</w:t>
            </w:r>
            <w:r>
              <w:rPr>
                <w:rFonts w:ascii="Times New Roman" w:hAnsi="Times New Roman"/>
                <w:sz w:val="20"/>
                <w:szCs w:val="20"/>
              </w:rPr>
              <w:t xml:space="preserve">00 руб. в месяц</w:t>
            </w:r>
            <w:r>
              <w:rPr>
                <w:rFonts w:ascii="Times New Roman" w:hAnsi="Times New Roman"/>
                <w:sz w:val="20"/>
                <w:szCs w:val="20"/>
              </w:rPr>
            </w:r>
          </w:p>
        </w:tc>
        <w:tc>
          <w:tcPr>
            <w:tcW w:w="3828"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0</w:t>
            </w:r>
            <w:r>
              <w:rPr>
                <w:rFonts w:ascii="Times New Roman" w:hAnsi="Times New Roman"/>
                <w:sz w:val="20"/>
                <w:szCs w:val="20"/>
              </w:rPr>
              <w:t xml:space="preserve">0 руб. в месяц</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35"/>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0" w:line="240" w:lineRule="auto"/>
              <w:ind w:left="35"/>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spacing w:after="0" w:line="240" w:lineRule="auto"/>
              <w:ind w:left="35"/>
              <w:jc w:val="both"/>
              <w:rPr>
                <w:rFonts w:ascii="Times New Roman" w:hAnsi="Times New Roman"/>
                <w:sz w:val="20"/>
                <w:szCs w:val="20"/>
                <w:lang w:eastAsia="en-US"/>
              </w:rPr>
            </w:pPr>
            <w:r>
              <w:rPr>
                <w:rFonts w:ascii="Times New Roman" w:hAnsi="Times New Roman"/>
                <w:color w:val="0070c0"/>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0070c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2200 руб</w:t>
            </w:r>
            <w:r>
              <w:rPr>
                <w:rFonts w:ascii="Times New Roman" w:hAnsi="Times New Roman"/>
                <w:sz w:val="20"/>
                <w:szCs w:val="20"/>
                <w:lang w:eastAsia="en-US"/>
              </w:rPr>
              <w:t xml:space="preserve">. в месяц при использовании клиентом системы дистанционного банковского обслуживания;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5000 руб</w:t>
            </w:r>
            <w:r>
              <w:rPr>
                <w:rFonts w:ascii="Times New Roman" w:hAnsi="Times New Roman"/>
                <w:sz w:val="20"/>
                <w:szCs w:val="20"/>
                <w:lang w:eastAsia="en-US"/>
              </w:rPr>
              <w:t xml:space="preserve">. в месяц без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lang w:eastAsia="en-US"/>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74"/>
              <w:jc w:val="both"/>
              <w:rPr>
                <w:rFonts w:ascii="Times New Roman" w:hAnsi="Times New Roman"/>
                <w:bCs/>
                <w:sz w:val="20"/>
                <w:szCs w:val="20"/>
              </w:rPr>
            </w:pPr>
            <w:r>
              <w:rPr>
                <w:rFonts w:ascii="Times New Roman" w:hAnsi="Times New Roman"/>
                <w:bCs/>
                <w:sz w:val="20"/>
                <w:szCs w:val="20"/>
              </w:rPr>
              <w:t xml:space="preserve">- клиентам, являющимся садоводческими или огородническими некоммерческими товариществами в соответствии с Федер</w:t>
            </w:r>
            <w:r>
              <w:rPr>
                <w:rFonts w:ascii="Times New Roman" w:hAnsi="Times New Roman"/>
                <w:bCs/>
                <w:sz w:val="20"/>
                <w:szCs w:val="20"/>
              </w:rPr>
              <w:t xml:space="preserve">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sz w:val="20"/>
                <w:szCs w:val="20"/>
              </w:rPr>
            </w:r>
            <w:r>
              <w:rPr>
                <w:rFonts w:ascii="Times New Roman" w:hAnsi="Times New Roman"/>
                <w:bCs/>
                <w:sz w:val="20"/>
                <w:szCs w:val="20"/>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pPr>
          </w:p>
          <w:p>
            <w:pPr>
              <w:pStyle w:val="840"/>
              <w:spacing w:before="40" w:after="40" w:line="240" w:lineRule="auto"/>
              <w:ind w:left="74"/>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840"/>
              <w:spacing w:before="40" w:after="40" w:line="240" w:lineRule="auto"/>
              <w:ind w:left="74"/>
              <w:jc w:val="both"/>
              <w:rPr>
                <w:rFonts w:ascii="Times New Roman" w:hAnsi="Times New Roman"/>
                <w:sz w:val="18"/>
                <w:szCs w:val="18"/>
              </w:rPr>
            </w:pPr>
            <w:r>
              <w:rPr>
                <w:rFonts w:ascii="Times New Roman" w:hAnsi="Times New Roman"/>
                <w:bCs/>
                <w:sz w:val="18"/>
                <w:szCs w:val="18"/>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 при использовании клиентом системы дистанционного банковского обслуживания</w:t>
            </w: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ind w:left="74"/>
              <w:jc w:val="both"/>
              <w:rPr>
                <w:rFonts w:ascii="Times New Roman" w:hAnsi="Times New Roman"/>
                <w:bCs/>
                <w:sz w:val="20"/>
                <w:szCs w:val="20"/>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для клиентов, имеющих обязательства перед АО «Рос</w:t>
            </w:r>
            <w:r>
              <w:rPr>
                <w:rFonts w:ascii="Times New Roman" w:hAnsi="Times New Roman"/>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18"/>
                <w:szCs w:val="18"/>
                <w:lang w:eastAsia="en-US"/>
              </w:rPr>
            </w:pPr>
            <w:r>
              <w:rPr>
                <w:rFonts w:ascii="Times New Roman" w:hAnsi="Times New Roman"/>
                <w:sz w:val="18"/>
                <w:szCs w:val="18"/>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yellow"/>
                <w:lang w:eastAsia="en-US"/>
              </w:rPr>
              <w:t xml:space="preserve">Не признаются операциями по счету</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after="0" w:line="240" w:lineRule="auto"/>
              <w:jc w:val="both"/>
              <w:rPr>
                <w:rFonts w:ascii="Times New Roman" w:hAnsi="Times New Roman"/>
                <w:bCs/>
                <w:sz w:val="18"/>
                <w:szCs w:val="18"/>
              </w:rPr>
            </w:pPr>
            <w:r>
              <w:rPr>
                <w:rFonts w:ascii="Times New Roman" w:hAnsi="Times New Roman"/>
                <w:bCs/>
                <w:sz w:val="18"/>
                <w:szCs w:val="18"/>
              </w:rPr>
              <w:t xml:space="preserve">Комиссия за ведение счета не взимается при одновременном выполнении следующих условий:</w:t>
            </w:r>
            <w:r>
              <w:rPr>
                <w:rFonts w:ascii="Times New Roman" w:hAnsi="Times New Roman"/>
                <w:bCs/>
                <w:sz w:val="18"/>
                <w:szCs w:val="18"/>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bCs/>
                <w:sz w:val="18"/>
                <w:szCs w:val="18"/>
              </w:rPr>
              <w:t xml:space="preserve">Наличие у клиента в </w:t>
            </w:r>
            <w:r>
              <w:rPr>
                <w:rFonts w:ascii="Times New Roman" w:hAnsi="Times New Roman"/>
                <w:sz w:val="18"/>
                <w:szCs w:val="18"/>
              </w:rPr>
              <w:t xml:space="preserve">Банке </w:t>
            </w:r>
            <w:r>
              <w:rPr>
                <w:rFonts w:ascii="Times New Roman" w:hAnsi="Times New Roman"/>
                <w:bCs/>
                <w:sz w:val="18"/>
                <w:szCs w:val="18"/>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Наличие у клиента действующего договора эквайринга, заключенного с </w:t>
            </w:r>
            <w:r>
              <w:rPr>
                <w:rFonts w:ascii="Times New Roman" w:hAnsi="Times New Roman"/>
                <w:sz w:val="18"/>
                <w:szCs w:val="18"/>
              </w:rPr>
              <w:t xml:space="preserve">Банком.</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18"/>
                <w:szCs w:val="18"/>
                <w:lang w:eastAsia="ru-RU"/>
              </w:rPr>
            </w:r>
          </w:p>
          <w:p>
            <w:pPr>
              <w:pStyle w:val="840"/>
              <w:tabs>
                <w:tab w:val="left" w:pos="434" w:leader="none"/>
              </w:tabs>
              <w:spacing w:after="0" w:line="240" w:lineRule="auto"/>
              <w:jc w:val="both"/>
              <w:rPr>
                <w:rFonts w:ascii="Times New Roman" w:hAnsi="Times New Roman"/>
                <w:bCs/>
                <w:sz w:val="18"/>
                <w:szCs w:val="18"/>
              </w:rPr>
            </w:pPr>
            <w:r>
              <w:rPr>
                <w:rFonts w:ascii="Times New Roman" w:hAnsi="Times New Roman"/>
                <w:bCs/>
                <w:sz w:val="18"/>
                <w:szCs w:val="18"/>
              </w:rPr>
              <w:t xml:space="preserve">В случае несоблюдения любого из указанных условий комиссия взимается в стандартном размере.</w:t>
            </w:r>
            <w:r>
              <w:rPr>
                <w:rFonts w:ascii="Times New Roman" w:hAnsi="Times New Roman"/>
                <w:bCs/>
                <w:sz w:val="18"/>
                <w:szCs w:val="18"/>
              </w:rPr>
            </w:r>
          </w:p>
          <w:p>
            <w:pPr>
              <w:pStyle w:val="840"/>
              <w:spacing w:before="40" w:after="40" w:line="240" w:lineRule="auto"/>
              <w:jc w:val="both"/>
              <w:rPr>
                <w:rFonts w:ascii="Times New Roman" w:hAnsi="Times New Roman"/>
                <w:bCs/>
                <w:sz w:val="18"/>
                <w:szCs w:val="18"/>
              </w:rPr>
            </w:pPr>
            <w:r>
              <w:rPr>
                <w:rFonts w:ascii="Times New Roman" w:hAnsi="Times New Roman"/>
                <w:bCs/>
                <w:sz w:val="18"/>
                <w:szCs w:val="18"/>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sz w:val="18"/>
                <w:szCs w:val="18"/>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18"/>
                <w:szCs w:val="18"/>
                <w:lang w:eastAsia="ru-RU"/>
              </w:rPr>
            </w:pPr>
            <w:r>
              <w:rPr>
                <w:rFonts w:ascii="Times New Roman" w:hAnsi="Times New Roman"/>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40" w:line="240" w:lineRule="auto"/>
              <w:outlineLvl w:val="1"/>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w:t>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 </w:t>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Перевод денежных средств со счета клиента (в том числе при закрытии</w:t>
            </w:r>
            <w:r>
              <w:rPr>
                <w:rFonts w:ascii="Times New Roman" w:hAnsi="Times New Roman"/>
                <w:sz w:val="20"/>
                <w:szCs w:val="20"/>
              </w:rPr>
              <w:t xml:space="preserve"> </w:t>
            </w:r>
            <w:r>
              <w:rPr>
                <w:rFonts w:ascii="Times New Roman" w:hAnsi="Times New Roman"/>
                <w:sz w:val="20"/>
                <w:szCs w:val="20"/>
              </w:rPr>
              <w:t xml:space="preserve">счета)</w:t>
            </w:r>
            <w:r>
              <w:rPr>
                <w:rFonts w:ascii="Times New Roman" w:hAnsi="Times New Roman"/>
                <w:sz w:val="20"/>
                <w:szCs w:val="20"/>
              </w:rPr>
              <w:t xml:space="preserve"> </w:t>
            </w:r>
            <w:r>
              <w:rPr>
                <w:rFonts w:ascii="Times New Roman" w:hAnsi="Times New Roman"/>
                <w:sz w:val="20"/>
                <w:szCs w:val="20"/>
              </w:rPr>
              <w:t xml:space="preserve">на счета юридических лиц, субъектов Российской Федерации, муниципальных образований, индивидуальных </w:t>
            </w:r>
            <w:r>
              <w:rPr>
                <w:rFonts w:ascii="Times New Roman" w:hAnsi="Times New Roman"/>
                <w:sz w:val="20"/>
                <w:szCs w:val="20"/>
              </w:rPr>
              <w:t xml:space="preserve">п</w:t>
            </w:r>
            <w:r>
              <w:rPr>
                <w:rFonts w:ascii="Times New Roman" w:hAnsi="Times New Roman"/>
                <w:sz w:val="20"/>
                <w:szCs w:val="20"/>
              </w:rPr>
              <w:t xml:space="preserve">редпринимателей и физических лиц, </w:t>
            </w:r>
            <w:r>
              <w:rPr>
                <w:rFonts w:ascii="Times New Roman" w:hAnsi="Times New Roman"/>
                <w:sz w:val="20"/>
                <w:szCs w:val="20"/>
              </w:rPr>
              <w:t xml:space="preserve">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0" w:leader="none"/>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в оплату вознаграждения Банку не взимается.</w:t>
            </w:r>
            <w:r>
              <w:rPr>
                <w:rFonts w:ascii="Times New Roman" w:hAnsi="Times New Roman"/>
                <w:sz w:val="20"/>
                <w:szCs w:val="20"/>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0"/>
                <w:szCs w:val="20"/>
              </w:rPr>
              <w:t xml:space="preserve">.</w:t>
            </w:r>
            <w:r>
              <w:rPr>
                <w:rFonts w:ascii="Times New Roman" w:hAnsi="Times New Roman"/>
                <w:sz w:val="20"/>
                <w:szCs w:val="20"/>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при исполнении: </w:t>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w:t>
            </w:r>
            <w:r>
              <w:rPr>
                <w:rFonts w:ascii="Times New Roman" w:hAnsi="Times New Roman"/>
                <w:sz w:val="24"/>
                <w:szCs w:val="24"/>
              </w:rPr>
              <w:t xml:space="preserve"> </w:t>
            </w:r>
            <w:r>
              <w:rPr>
                <w:rFonts w:ascii="Times New Roman" w:hAnsi="Times New Roman"/>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18"/>
                <w:szCs w:val="18"/>
                <w:lang w:eastAsia="en-US"/>
              </w:rPr>
              <w:t xml:space="preserve">- </w:t>
            </w:r>
            <w:r>
              <w:rPr>
                <w:rFonts w:ascii="Times New Roman" w:hAnsi="Times New Roman"/>
                <w:sz w:val="20"/>
                <w:szCs w:val="20"/>
                <w:lang w:eastAsia="en-US"/>
              </w:rPr>
              <w:t xml:space="preserve">расчетных документов по счетам клиентов, </w:t>
            </w:r>
            <w:r>
              <w:rPr>
                <w:rFonts w:ascii="Times New Roman" w:hAnsi="Times New Roman"/>
                <w:sz w:val="20"/>
                <w:szCs w:val="20"/>
              </w:rPr>
              <w:t xml:space="preserve">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lang w:eastAsia="en-US"/>
              </w:rPr>
            </w:r>
            <w:r>
              <w:rPr>
                <w:rFonts w:ascii="Times New Roman" w:hAnsi="Times New Roman"/>
                <w:sz w:val="20"/>
                <w:szCs w:val="20"/>
                <w:lang w:eastAsia="en-US"/>
              </w:rPr>
            </w:r>
          </w:p>
          <w:p>
            <w:pPr>
              <w:pStyle w:val="84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sz w:val="20"/>
                <w:szCs w:val="20"/>
                <w:lang w:eastAsia="en-US"/>
              </w:rPr>
            </w:r>
          </w:p>
          <w:p>
            <w:pPr>
              <w:pStyle w:val="840"/>
              <w:spacing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sz w:val="20"/>
                <w:szCs w:val="20"/>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sz w:val="20"/>
                <w:szCs w:val="20"/>
                <w:lang w:eastAsia="en-US"/>
              </w:rPr>
              <w:t xml:space="preserve">из-за отсутствия денеж</w:t>
            </w:r>
            <w:r>
              <w:rPr>
                <w:rFonts w:ascii="Times New Roman" w:hAnsi="Times New Roman"/>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sz w:val="20"/>
                <w:szCs w:val="20"/>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sz w:val="20"/>
                <w:szCs w:val="2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sz w:val="20"/>
                <w:szCs w:val="2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w:t>
            </w:r>
            <w:r>
              <w:rPr>
                <w:rFonts w:ascii="Times New Roman" w:hAnsi="Times New Roman"/>
                <w:sz w:val="20"/>
                <w:szCs w:val="20"/>
                <w:lang w:eastAsia="en-US"/>
              </w:rPr>
              <w:t xml:space="preserve">ткрытые</w:t>
            </w:r>
            <w:r>
              <w:rPr>
                <w:rFonts w:ascii="Times New Roman" w:hAnsi="Times New Roman"/>
                <w:sz w:val="20"/>
                <w:szCs w:val="20"/>
                <w:lang w:eastAsia="en-US"/>
              </w:rPr>
              <w:t xml:space="preserve"> </w:t>
            </w:r>
            <w:r>
              <w:rPr>
                <w:rFonts w:ascii="Times New Roman" w:hAnsi="Times New Roman"/>
                <w:sz w:val="20"/>
                <w:szCs w:val="20"/>
                <w:lang w:eastAsia="en-US"/>
              </w:rPr>
              <w:t xml:space="preserve">в </w:t>
              <w:br w:type="textWrapping" w:clear="all"/>
              <w:t xml:space="preserve">АО «Россельхозбанк»:</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550 руб</w:t>
            </w:r>
            <w:r>
              <w:rPr>
                <w:rFonts w:ascii="Times New Roman" w:hAnsi="Times New Roman"/>
                <w:sz w:val="20"/>
                <w:szCs w:val="20"/>
                <w:lang w:eastAsia="en-US"/>
              </w:rPr>
              <w:t xml:space="preserve">.</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8 руб</w:t>
            </w:r>
            <w:r>
              <w:rPr>
                <w:rFonts w:ascii="Times New Roman" w:hAnsi="Times New Roman"/>
                <w:sz w:val="20"/>
                <w:szCs w:val="20"/>
                <w:lang w:eastAsia="en-US"/>
              </w:rPr>
              <w:t xml:space="preserve">.</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1.1.5.2.</w:t>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Открытые в других кредитных организациях на территории Российской Федерации</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550 руб.</w:t>
            </w:r>
            <w:r>
              <w:rPr>
                <w:rFonts w:ascii="Times New Roman" w:hAnsi="Times New Roman"/>
                <w:b/>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16"/>
                <w:szCs w:val="16"/>
                <w:lang w:eastAsia="en-US"/>
              </w:rPr>
            </w:pPr>
            <w:r>
              <w:rPr>
                <w:rFonts w:ascii="Times New Roman" w:hAnsi="Times New Roman"/>
                <w:b/>
                <w:sz w:val="20"/>
                <w:szCs w:val="20"/>
                <w:lang w:eastAsia="en-US"/>
              </w:rPr>
              <w:t xml:space="preserve">3</w:t>
            </w:r>
            <w:r>
              <w:rPr>
                <w:rFonts w:ascii="Times New Roman" w:hAnsi="Times New Roman"/>
                <w:b/>
                <w:sz w:val="20"/>
                <w:szCs w:val="20"/>
                <w:lang w:eastAsia="en-US"/>
              </w:rPr>
              <w:t xml:space="preserve">7</w:t>
            </w:r>
            <w:r>
              <w:rPr>
                <w:rFonts w:ascii="Times New Roman" w:hAnsi="Times New Roman"/>
                <w:b/>
                <w:sz w:val="20"/>
                <w:szCs w:val="20"/>
                <w:lang w:eastAsia="en-US"/>
              </w:rPr>
              <w:t xml:space="preserve">руб</w:t>
            </w:r>
            <w:r>
              <w:rPr>
                <w:rFonts w:ascii="Times New Roman" w:hAnsi="Times New Roman"/>
                <w:sz w:val="16"/>
                <w:szCs w:val="16"/>
                <w:lang w:eastAsia="en-US"/>
              </w:rPr>
              <w:t xml:space="preserve">. </w:t>
            </w:r>
            <w:r>
              <w:rPr>
                <w:rFonts w:ascii="Times New Roman" w:hAnsi="Times New Roman"/>
                <w:sz w:val="16"/>
                <w:szCs w:val="16"/>
                <w:lang w:eastAsia="en-US"/>
              </w:rPr>
              <w:t xml:space="preserve">                                  </w:t>
            </w:r>
            <w:r>
              <w:rPr>
                <w:rFonts w:ascii="Times New Roman" w:hAnsi="Times New Roman"/>
                <w:sz w:val="16"/>
                <w:szCs w:val="16"/>
                <w:lang w:eastAsia="en-US"/>
              </w:rPr>
              <w:t xml:space="preserve">если сумма платежа до 100 млн.руб. (включительно)</w:t>
            </w:r>
            <w:r>
              <w:rPr>
                <w:rFonts w:ascii="Times New Roman" w:hAnsi="Times New Roman"/>
                <w:sz w:val="16"/>
                <w:szCs w:val="16"/>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200 руб.</w:t>
            </w:r>
            <w:r>
              <w:rPr>
                <w:rFonts w:ascii="Times New Roman" w:hAnsi="Times New Roman"/>
                <w:b/>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16"/>
                <w:szCs w:val="16"/>
                <w:lang w:eastAsia="en-US"/>
              </w:rPr>
              <w:t xml:space="preserve">если сумма платежа свыше 100 млн.руб.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w:t>
            </w:r>
            <w:r>
              <w:rPr>
                <w:rFonts w:ascii="Times New Roman" w:hAnsi="Times New Roman"/>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rHeight w:val="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1.1.6.</w:t>
            </w:r>
            <w:r>
              <w:rPr>
                <w:rFonts w:ascii="Times New Roman" w:hAnsi="Times New Roman"/>
                <w:sz w:val="20"/>
                <w:szCs w:val="20"/>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250 руб. за каждый расчетный документ</w:t>
            </w:r>
            <w:r>
              <w:rPr>
                <w:rFonts w:ascii="Times New Roman" w:hAnsi="Times New Roman"/>
                <w:sz w:val="20"/>
                <w:szCs w:val="20"/>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tabs>
                <w:tab w:val="left" w:pos="0" w:leader="none"/>
                <w:tab w:val="left" w:pos="318" w:leader="none"/>
                <w:tab w:val="center" w:pos="4677" w:leader="none"/>
                <w:tab w:val="right" w:pos="9355"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sz w:val="20"/>
                <w:szCs w:val="20"/>
              </w:rPr>
            </w:r>
          </w:p>
          <w:p>
            <w:pPr>
              <w:pStyle w:val="840"/>
              <w:tabs>
                <w:tab w:val="left" w:pos="0" w:leader="none"/>
                <w:tab w:val="left" w:pos="318" w:leader="none"/>
                <w:tab w:val="center" w:pos="4677" w:leader="none"/>
                <w:tab w:val="right" w:pos="9355" w:leader="none"/>
              </w:tabs>
              <w:spacing w:after="40" w:line="240" w:lineRule="auto"/>
              <w:jc w:val="both"/>
              <w:rPr>
                <w:rFonts w:ascii="Times New Roman" w:hAnsi="Times New Roman"/>
                <w:b/>
                <w:sz w:val="20"/>
                <w:szCs w:val="20"/>
              </w:rPr>
            </w:pPr>
            <w:r>
              <w:rPr>
                <w:rFonts w:ascii="Times New Roman" w:hAnsi="Times New Roman"/>
                <w:sz w:val="20"/>
                <w:szCs w:val="20"/>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sz w:val="20"/>
                <w:szCs w:val="20"/>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iCs/>
                <w:sz w:val="20"/>
                <w:szCs w:val="20"/>
                <w:lang w:eastAsia="ru-RU"/>
              </w:rPr>
              <w:t xml:space="preserve">Зачисление денежных средств на счета физических лиц – клиентов Банка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i/>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tc>
      </w:tr>
      <w:tr>
        <w:trPr>
          <w:trHeight w:val="28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t xml:space="preserve">Зачисление кредитных денежных средств на счета заемщиков Банка- юридических лиц, </w:t>
            </w:r>
            <w:r>
              <w:rPr>
                <w:rFonts w:ascii="Times New Roman" w:hAnsi="Times New Roman"/>
                <w:sz w:val="20"/>
                <w:szCs w:val="20"/>
              </w:rPr>
              <w:t xml:space="preserve">субъектов Российской Федерации, муниципальных образований</w:t>
            </w:r>
            <w:r>
              <w:rPr>
                <w:rFonts w:ascii="Times New Roman" w:hAnsi="Times New Roman"/>
                <w:b/>
                <w:sz w:val="20"/>
                <w:szCs w:val="20"/>
              </w:rPr>
              <w:t xml:space="preserve">, </w:t>
            </w:r>
            <w:r>
              <w:rPr>
                <w:rFonts w:ascii="Times New Roman" w:hAnsi="Times New Roman"/>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r>
          </w:p>
          <w:p>
            <w:pPr>
              <w:pStyle w:val="840"/>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sz w:val="24"/>
                <w:szCs w:val="24"/>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r>
            <w:r>
              <w:rPr>
                <w:rFonts w:ascii="Times New Roman" w:hAnsi="Times New Roman"/>
              </w:rPr>
              <w:br w:type="textWrapping" w:clear="all"/>
            </w:r>
            <w:r>
              <w:rPr>
                <w:rFonts w:ascii="Times New Roman" w:hAnsi="Times New Roman"/>
              </w:rPr>
              <w:t xml:space="preserve">в других кредитных организациях</w:t>
            </w:r>
            <w:r>
              <w:rPr>
                <w:rFonts w:ascii="Times New Roman" w:hAnsi="Times New Roman"/>
                <w:sz w:val="24"/>
                <w:szCs w:val="24"/>
              </w:rPr>
            </w:r>
            <w:r>
              <w:rPr>
                <w:rFonts w:ascii="Times New Roman" w:hAnsi="Times New Roman"/>
                <w:sz w:val="24"/>
                <w:szCs w:val="24"/>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300 руб.</w:t>
            </w:r>
            <w:r>
              <w:rPr>
                <w:rFonts w:ascii="Times New Roman" w:hAnsi="Times New Roman"/>
                <w:color w:val="000000"/>
                <w:lang w:eastAsia="ru-RU"/>
              </w:rPr>
              <w:t xml:space="preserve"> </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br w:type="textWrapping" w:clear="all"/>
              <w:t xml:space="preserve">при ОБЩЕЙ СУММЕ </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150 000,00 руб. (включительно);</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 от суммы </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150 000,01 руб.</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300 000,00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1,7% от суммы </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300 000,01 руб. </w:t>
              <w:br w:type="textWrapping" w:clear="all"/>
              <w:t xml:space="preserve">до 2 000 000,00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3,7% от суммы </w:t>
              <w:br w:type="textWrapping" w:clear="all"/>
            </w:r>
            <w:r>
              <w:rPr>
                <w:rFonts w:ascii="Times New Roman" w:hAnsi="Times New Roman"/>
                <w:color w:val="000000"/>
                <w:lang w:eastAsia="ru-RU"/>
              </w:rPr>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2 000 000,01 руб. </w:t>
              <w:br w:type="textWrapping" w:clear="all"/>
              <w:t xml:space="preserve">до 5 000 000,00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6% от суммы</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sz w:val="20"/>
                <w:szCs w:val="20"/>
                <w:highlight w:val="yellow"/>
              </w:rPr>
            </w:pPr>
            <w:r>
              <w:rPr>
                <w:rFonts w:ascii="Times New Roman" w:hAnsi="Times New Roman"/>
                <w:color w:val="000000"/>
                <w:lang w:eastAsia="ru-RU"/>
              </w:rPr>
              <w:t xml:space="preserve">свыше 5 000 000,00 руб.</w:t>
            </w:r>
            <w:r>
              <w:rPr>
                <w:rFonts w:ascii="Times New Roman" w:hAnsi="Times New Roman"/>
                <w:sz w:val="20"/>
                <w:szCs w:val="20"/>
                <w:highlight w:val="yellow"/>
              </w:rPr>
            </w:r>
            <w:r>
              <w:rPr>
                <w:rFonts w:ascii="Times New Roman" w:hAnsi="Times New Roman"/>
                <w:sz w:val="20"/>
                <w:szCs w:val="20"/>
                <w:highlight w:val="yellow"/>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1. Комиссия взимается при переводе денежных средств на счета физических лиц, в том числе: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текущие счета и счета вкладов;</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счета, открытые для расчетов с использованием карт;</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ascii="Times New Roman" w:hAnsi="Times New Roman"/>
                <w:sz w:val="20"/>
                <w:szCs w:val="20"/>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2. При осуществлении следующих операций комиссия взимается согласно п. 1.1.5 Тарифов:</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страховых и управляющих компаний;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 расчетного счета застройщика;</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алиментов, пенсий,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стипендий, иных социальных выплат;</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дохода лицам, занимающимся частной практикой;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sz w:val="20"/>
                <w:szCs w:val="20"/>
                <w:highlight w:val="yellow"/>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highlight w:val="yellow"/>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Пункт 2 настоящего примечани</w:t>
            </w:r>
            <w:r>
              <w:rPr>
                <w:rFonts w:ascii="Times New Roman" w:hAnsi="Times New Roman"/>
                <w:sz w:val="20"/>
                <w:szCs w:val="20"/>
                <w:u w:val="singl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sz w:val="20"/>
                <w:szCs w:val="20"/>
                <w:u w:val="single"/>
              </w:rPr>
            </w:r>
          </w:p>
          <w:p>
            <w:pPr>
              <w:pStyle w:val="840"/>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При указании в поле «Назначение платежа» нескол</w:t>
            </w:r>
            <w:r>
              <w:rPr>
                <w:rFonts w:ascii="Times New Roman" w:hAnsi="Times New Roman"/>
                <w:sz w:val="20"/>
                <w:szCs w:val="20"/>
                <w:u w:val="singl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sz w:val="20"/>
                <w:szCs w:val="20"/>
                <w:u w:val="single"/>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3. Комиссия не взимается за перевод денежных средств:</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со счетов клиентов, 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rPr>
            </w:r>
          </w:p>
          <w:p>
            <w:pPr>
              <w:pStyle w:val="840"/>
              <w:spacing w:after="0" w:line="240" w:lineRule="auto"/>
              <w:jc w:val="both"/>
              <w:rPr>
                <w:rFonts w:ascii="Times New Roman" w:hAnsi="Times New Roman"/>
                <w:sz w:val="18"/>
                <w:szCs w:val="18"/>
              </w:rPr>
            </w:pPr>
            <w:r>
              <w:rPr>
                <w:rFonts w:ascii="Times New Roman" w:hAnsi="Times New Roman"/>
                <w:sz w:val="18"/>
                <w:szCs w:val="18"/>
              </w:rPr>
              <w:t xml:space="preserve">4. При переводе сумм заработной платы, пенсионных, стр</w:t>
            </w:r>
            <w:r>
              <w:rPr>
                <w:rFonts w:ascii="Times New Roman" w:hAnsi="Times New Roman"/>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sz w:val="18"/>
                <w:szCs w:val="18"/>
              </w:rPr>
            </w:r>
          </w:p>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Для </w:t>
            </w:r>
            <w:r>
              <w:rPr>
                <w:rFonts w:ascii="Times New Roman" w:hAnsi="Times New Roman"/>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sz w:val="20"/>
                <w:szCs w:val="20"/>
              </w:rPr>
            </w:r>
          </w:p>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При расчете ОБЩЕЙ СУММЫ не учитываются операции, указанные в пунктах 2, 3, 4 настоящего примечания.</w:t>
            </w:r>
            <w:r>
              <w:rPr>
                <w:rFonts w:ascii="Times New Roman" w:hAnsi="Times New Roman"/>
                <w:sz w:val="20"/>
                <w:szCs w:val="20"/>
              </w:rPr>
            </w:r>
          </w:p>
          <w:p>
            <w:pPr>
              <w:pStyle w:val="840"/>
              <w:spacing w:after="0" w:line="240" w:lineRule="auto"/>
              <w:ind w:left="34"/>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sz w:val="20"/>
                <w:szCs w:val="2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на инкассо платежных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требований/инкассовых поручений</w:t>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бумажном носителе</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 за один расчетный документ</w:t>
            </w:r>
            <w:r>
              <w:rPr>
                <w:rFonts w:ascii="Times New Roman" w:hAnsi="Times New Roman" w:eastAsia="Times New Roman"/>
                <w:bCs/>
                <w:sz w:val="20"/>
                <w:szCs w:val="20"/>
                <w:lang w:eastAsia="ru-RU"/>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 использованием системы дистанционного банковского обслуживания (ДБО)</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руб. за один расчетный документ</w:t>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w:t>
            </w:r>
            <w:r>
              <w:rPr>
                <w:rFonts w:ascii="Times New Roman" w:hAnsi="Times New Roman" w:eastAsia="Times New Roman"/>
                <w:bCs/>
                <w:sz w:val="21"/>
                <w:szCs w:val="21"/>
                <w:lang w:eastAsia="ru-RU"/>
              </w:rPr>
              <w:t xml:space="preserve"> </w:t>
            </w:r>
            <w:r>
              <w:rPr>
                <w:rFonts w:ascii="Times New Roman" w:hAnsi="Times New Roman" w:eastAsia="Times New Roman"/>
                <w:bCs/>
                <w:sz w:val="21"/>
                <w:szCs w:val="21"/>
                <w:lang w:eastAsia="ru-RU"/>
              </w:rPr>
              <w:t xml:space="preserve">банк-корреспондент на проведение розыска платежа, уточнение реквизитов платежа по заявлению Клиента</w:t>
            </w:r>
            <w:r>
              <w:rPr>
                <w:rFonts w:ascii="Times New Roman" w:hAnsi="Times New Roman" w:eastAsia="Times New Roman"/>
                <w:bCs/>
                <w:sz w:val="21"/>
                <w:szCs w:val="21"/>
                <w:lang w:eastAsia="ru-RU"/>
              </w:rPr>
              <w:t xml:space="preserve"> (за исключением </w:t>
            </w:r>
            <w:r>
              <w:rPr>
                <w:rFonts w:ascii="Times New Roman" w:hAnsi="Times New Roman" w:eastAsia="Times New Roman"/>
                <w:bCs/>
                <w:color w:val="2e74b5"/>
                <w:sz w:val="21"/>
                <w:szCs w:val="21"/>
                <w:lang w:eastAsia="ru-RU"/>
              </w:rPr>
              <w:t xml:space="preserve">розыска платежа, уточнения реквизитов платежа в рамках</w:t>
            </w:r>
            <w:r>
              <w:rPr>
                <w:rFonts w:ascii="Times New Roman" w:hAnsi="Times New Roman" w:eastAsia="Times New Roman"/>
                <w:bCs/>
                <w:sz w:val="21"/>
                <w:szCs w:val="21"/>
                <w:lang w:eastAsia="ru-RU"/>
              </w:rPr>
              <w:t xml:space="preserve"> перевод</w:t>
            </w:r>
            <w:r>
              <w:rPr>
                <w:rFonts w:ascii="Times New Roman" w:hAnsi="Times New Roman" w:eastAsia="Times New Roman"/>
                <w:bCs/>
                <w:color w:val="c00000"/>
                <w:sz w:val="21"/>
                <w:szCs w:val="21"/>
                <w:lang w:eastAsia="ru-RU"/>
              </w:rPr>
              <w:t xml:space="preserve">а</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открытый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rFonts w:ascii="Times New Roman" w:hAnsi="Times New Roman" w:eastAsia="Times New Roman"/>
                <w:bCs/>
                <w:color w:val="c00000"/>
                <w:sz w:val="21"/>
                <w:szCs w:val="21"/>
                <w:lang w:eastAsia="ru-RU"/>
              </w:rPr>
              <w:t xml:space="preserve">у</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w:t>
            </w:r>
            <w:r>
              <w:rPr>
                <w:rFonts w:ascii="Times New Roman" w:hAnsi="Times New Roman" w:eastAsia="Times New Roman"/>
                <w:bCs/>
                <w:sz w:val="21"/>
                <w:szCs w:val="21"/>
                <w:lang w:eastAsia="ru-RU"/>
              </w:rPr>
              <w:t xml:space="preserve">й</w:t>
            </w:r>
            <w:r>
              <w:rPr>
                <w:rFonts w:ascii="Times New Roman" w:hAnsi="Times New Roman" w:eastAsia="Times New Roman"/>
                <w:bCs/>
                <w:sz w:val="21"/>
                <w:szCs w:val="21"/>
                <w:lang w:eastAsia="ru-RU"/>
              </w:rPr>
              <w:t xml:space="preserve">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300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5</w:t>
            </w:r>
            <w:r>
              <w:rPr>
                <w:rFonts w:ascii="Times New Roman" w:hAnsi="Times New Roman"/>
                <w:sz w:val="20"/>
                <w:szCs w:val="20"/>
                <w:lang w:eastAsia="en-US"/>
              </w:rPr>
              <w:t xml:space="preserve">00 руб.</w:t>
              <w:br w:type="textWrapping" w:clear="all"/>
              <w:t xml:space="preserve">по каждому платежу</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1"/>
                <w:szCs w:val="21"/>
                <w:lang w:eastAsia="en-US"/>
              </w:rPr>
            </w:pPr>
            <w:r>
              <w:rPr>
                <w:rFonts w:ascii="Times New Roman" w:hAnsi="Times New Roman"/>
                <w:sz w:val="21"/>
                <w:szCs w:val="21"/>
                <w:lang w:eastAsia="en-US"/>
              </w:rPr>
              <w:t xml:space="preserve">По платежам внутри </w:t>
              <w:br w:type="textWrapping" w:clear="all"/>
              <w:t xml:space="preserve">АО «Россельхозбанк» производится бесплатно</w:t>
            </w:r>
            <w:r>
              <w:rPr>
                <w:rFonts w:ascii="Times New Roman" w:hAnsi="Times New Roman"/>
                <w:sz w:val="21"/>
                <w:szCs w:val="21"/>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w:t>
            </w:r>
            <w:r>
              <w:rPr>
                <w:rFonts w:ascii="Times New Roman" w:hAnsi="Times New Roman" w:eastAsia="Times New Roman"/>
                <w:bCs/>
                <w:sz w:val="20"/>
                <w:szCs w:val="20"/>
                <w:lang w:eastAsia="ru-RU"/>
              </w:rPr>
              <w:t xml:space="preserve">0 руб. </w:t>
              <w:br w:type="textWrapping" w:clear="all"/>
            </w:r>
            <w:r>
              <w:rPr>
                <w:rFonts w:ascii="Times New Roman" w:hAnsi="Times New Roman" w:eastAsia="Times New Roman"/>
                <w:sz w:val="20"/>
                <w:szCs w:val="20"/>
                <w:lang w:eastAsia="ru-RU"/>
              </w:rPr>
              <w:t xml:space="preserve">за каждый запрос</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bCs/>
                <w:sz w:val="21"/>
                <w:szCs w:val="21"/>
                <w:lang w:eastAsia="ru-RU"/>
              </w:rPr>
              <w:t xml:space="preserve">0</w:t>
            </w:r>
            <w:r>
              <w:rPr>
                <w:rFonts w:ascii="Times New Roman" w:hAnsi="Times New Roman" w:eastAsia="Times New Roman"/>
                <w:bCs/>
                <w:sz w:val="21"/>
                <w:szCs w:val="21"/>
                <w:lang w:eastAsia="ru-RU"/>
              </w:rPr>
              <w:t xml:space="preserve">0 руб. </w:t>
              <w:br w:type="textWrapping" w:clear="all"/>
            </w:r>
            <w:r>
              <w:rPr>
                <w:rFonts w:ascii="Times New Roman" w:hAnsi="Times New Roman" w:eastAsia="Times New Roman"/>
                <w:sz w:val="21"/>
                <w:szCs w:val="21"/>
                <w:lang w:eastAsia="ru-RU"/>
              </w:rPr>
              <w:t xml:space="preserve">за каждый запрос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30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150 руб. </w:t>
              <w:br w:type="textWrapping" w:clear="all"/>
              <w:t xml:space="preserve">за каждый расчетный документ</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sz w:val="20"/>
                <w:szCs w:val="20"/>
              </w:rPr>
              <w:t xml:space="preserve">7701889831</w:t>
            </w:r>
            <w:r>
              <w:rPr>
                <w:rFonts w:ascii="Times New Roman" w:hAnsi="Times New Roman"/>
                <w:sz w:val="20"/>
                <w:szCs w:val="20"/>
                <w:lang w:eastAsia="en-US"/>
              </w:rPr>
              <w:t xml:space="preserve">, ООО </w:t>
            </w:r>
            <w:r>
              <w:rPr>
                <w:rFonts w:ascii="Times New Roman" w:hAnsi="Times New Roman"/>
                <w:sz w:val="20"/>
                <w:szCs w:val="20"/>
              </w:rPr>
              <w:t xml:space="preserve">«Юридические решения» ИНН 9718083320</w:t>
            </w:r>
            <w:r>
              <w:rPr>
                <w:rFonts w:ascii="Times New Roman" w:hAnsi="Times New Roman"/>
                <w:sz w:val="20"/>
                <w:szCs w:val="20"/>
                <w:lang w:eastAsia="en-US"/>
              </w:rPr>
              <w:t xml:space="preserve">)</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250 руб. </w:t>
              <w:br w:type="textWrapping" w:clear="all"/>
              <w:t xml:space="preserve">за каждое дополнительное соглашение</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счете, открытом в Банке, и доведение результатов мониторинга до сведения заказчика</w:t>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основании расчетного документа на бумажном носителе</w:t>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Комиссионное вознаграждение взимается за каждую операцию.</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Банк вправе о</w:t>
            </w:r>
            <w:r>
              <w:rPr>
                <w:rFonts w:ascii="Times New Roman" w:hAnsi="Times New Roman" w:eastAsia="Times New Roman"/>
                <w:bCs/>
                <w:sz w:val="20"/>
                <w:szCs w:val="20"/>
                <w:lang w:eastAsia="ru-RU"/>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firstLine="34"/>
              <w:jc w:val="center"/>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Открытие счета </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транзитного счета, счета по депозиту</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Закрытие счета</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Ведение счета</w:t>
            </w:r>
            <w:r>
              <w:rPr>
                <w:rFonts w:ascii="Times New Roman" w:hAnsi="Times New Roman"/>
                <w:sz w:val="20"/>
                <w:szCs w:val="20"/>
              </w:rPr>
              <w:t xml:space="preserve">, кроме счета в </w:t>
            </w:r>
            <w:r>
              <w:rPr>
                <w:rFonts w:ascii="Times New Roman" w:hAnsi="Times New Roman"/>
                <w:sz w:val="20"/>
                <w:szCs w:val="20"/>
              </w:rPr>
              <w:t xml:space="preserve">евро</w:t>
            </w:r>
            <w:r>
              <w:rPr>
                <w:rFonts w:ascii="Times New Roman" w:hAnsi="Times New Roman"/>
                <w:sz w:val="20"/>
                <w:szCs w:val="20"/>
              </w:rPr>
              <w:t xml:space="preserve"> и в долларах США</w:t>
            </w:r>
            <w:r>
              <w:rPr>
                <w:rFonts w:ascii="Times New Roman" w:hAnsi="Times New Roman"/>
                <w:sz w:val="20"/>
                <w:szCs w:val="20"/>
              </w:rPr>
              <w:t xml:space="preserve">, </w:t>
            </w:r>
            <w:r>
              <w:rPr>
                <w:rFonts w:ascii="Times New Roman" w:hAnsi="Times New Roman"/>
                <w:sz w:val="20"/>
                <w:szCs w:val="20"/>
              </w:rPr>
              <w:t xml:space="preserve">а также отдельных иностранных валютах, предусмотренных в п.1.2.3.3:</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500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w:t>
            </w:r>
            <w:r>
              <w:rPr>
                <w:rFonts w:ascii="Times New Roman" w:hAnsi="Times New Roman"/>
                <w:color w:val="ff0000"/>
                <w:lang w:eastAsia="en-US"/>
              </w:rPr>
              <w:t xml:space="preserve">но не более 3 (трех</w:t>
            </w:r>
            <w:r>
              <w:rPr>
                <w:rFonts w:ascii="Times New Roman" w:hAnsi="Times New Roman"/>
                <w:lang w:eastAsia="en-US"/>
              </w:rPr>
              <w:t xml:space="preserve">)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800 руб</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в месяц</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w:t>
            </w:r>
            <w:r>
              <w:rPr>
                <w:rFonts w:ascii="Times New Roman" w:hAnsi="Times New Roman"/>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1.2.3.1</w:t>
            </w:r>
            <w:r>
              <w:rPr>
                <w:rFonts w:ascii="Times New Roman" w:hAnsi="Times New Roman"/>
                <w:sz w:val="20"/>
                <w:szCs w:val="20"/>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Ведение счета в евро</w:t>
            </w:r>
            <w:r>
              <w:rPr>
                <w:rFonts w:ascii="Times New Roman" w:hAnsi="Times New Roman"/>
                <w:sz w:val="20"/>
                <w:szCs w:val="20"/>
                <w:lang w:eastAsia="en-US"/>
              </w:rPr>
              <w:t xml:space="preserve">:</w:t>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евро.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w:t>
            </w:r>
            <w:r>
              <w:rPr>
                <w:rFonts w:ascii="Times New Roman" w:hAnsi="Times New Roman"/>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при совокупном среднедневном остатке до 100 000 евро (включительно)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7</w:t>
            </w:r>
            <w:r>
              <w:rPr>
                <w:rFonts w:ascii="Times New Roman" w:hAnsi="Times New Roman"/>
                <w:sz w:val="20"/>
                <w:szCs w:val="20"/>
                <w:lang w:eastAsia="en-US"/>
              </w:rPr>
              <w:t xml:space="preserve">50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p>
        </w:tc>
        <w:tc>
          <w:tcPr>
            <w:tcW w:w="3708" w:type="dxa"/>
            <w:vMerge w:val="continue"/>
            <w:tcBorders>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9</w:t>
            </w:r>
            <w:r>
              <w:rPr>
                <w:rFonts w:ascii="Times New Roman" w:hAnsi="Times New Roman"/>
                <w:sz w:val="20"/>
                <w:szCs w:val="20"/>
              </w:rPr>
              <w:t xml:space="preserve">00 руб. 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евро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 </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rPr>
              <w:t xml:space="preserve">Ведение счета в долларах США</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долларов США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7</w:t>
            </w:r>
            <w:r>
              <w:rPr>
                <w:rFonts w:ascii="Times New Roman" w:hAnsi="Times New Roman" w:eastAsia="Times New Roman"/>
                <w:bCs/>
                <w:sz w:val="20"/>
                <w:szCs w:val="20"/>
                <w:lang w:eastAsia="ru-RU"/>
              </w:rPr>
              <w:t xml:space="preserve">50 руб. в месяц</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9</w:t>
            </w:r>
            <w:r>
              <w:rPr>
                <w:rFonts w:ascii="Times New Roman" w:hAnsi="Times New Roman" w:eastAsia="Times New Roman"/>
                <w:bCs/>
                <w:sz w:val="20"/>
                <w:szCs w:val="20"/>
                <w:lang w:eastAsia="ru-RU"/>
              </w:rPr>
              <w:t xml:space="preserve">00 руб. в месяц</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0,6%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lang w:eastAsia="en-US"/>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долларах США.</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w:t>
            </w:r>
            <w:r>
              <w:rPr>
                <w:rFonts w:ascii="Times New Roman" w:hAnsi="Times New Roman"/>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spacing w:before="40" w:after="40" w:line="240" w:lineRule="auto"/>
              <w:jc w:val="both"/>
              <w:rPr>
                <w:rFonts w:ascii="Times New Roman" w:hAnsi="Times New Roman"/>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840"/>
              <w:spacing w:before="40" w:after="4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признаются операциями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не</w:t>
            </w:r>
            <w:r>
              <w:rPr>
                <w:rFonts w:ascii="Times New Roman" w:hAnsi="Times New Roman"/>
                <w:sz w:val="20"/>
                <w:szCs w:val="20"/>
                <w:lang w:eastAsia="en-US"/>
              </w:rPr>
              <w:t xml:space="preserve"> </w:t>
            </w:r>
            <w:r>
              <w:rPr>
                <w:rFonts w:ascii="Times New Roman" w:hAnsi="Times New Roman"/>
                <w:sz w:val="20"/>
                <w:szCs w:val="20"/>
                <w:lang w:eastAsia="en-US"/>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t xml:space="preserve">Ведение счета в отдельных иностранных валютах**:</w:t>
            </w: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соответствующей иностранной валюте.</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 в ино</w:t>
            </w:r>
            <w:r>
              <w:rPr>
                <w:rFonts w:ascii="Times New Roman" w:hAnsi="Times New Roman"/>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по текущему счету </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Переводы денежных средств со счета клиента</w:t>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1.2.5.1.</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других кредитных организациях</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0,33%</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минимум </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25 долл. США,</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center"/>
              <w:rPr>
                <w:rFonts w:ascii="Times New Roman" w:hAnsi="Times New Roman"/>
              </w:rPr>
            </w:pPr>
            <w:r>
              <w:rPr>
                <w:rFonts w:ascii="Times New Roman" w:hAnsi="Times New Roman"/>
              </w:rPr>
              <w:t xml:space="preserve">1.2.</w:t>
            </w:r>
            <w:r>
              <w:rPr>
                <w:rFonts w:ascii="Times New Roman" w:hAnsi="Times New Roman"/>
              </w:rPr>
              <w:t xml:space="preserve">5</w:t>
            </w:r>
            <w:r>
              <w:rPr>
                <w:rFonts w:ascii="Times New Roman" w:hAnsi="Times New Roman"/>
              </w:rPr>
              <w:t xml:space="preserve">.</w:t>
            </w:r>
            <w:r>
              <w:rPr>
                <w:rFonts w:ascii="Times New Roman" w:hAnsi="Times New Roman"/>
              </w:rPr>
              <w:t xml:space="preserve">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rPr>
                <w:rFonts w:ascii="Times New Roman" w:hAnsi="Times New Roman"/>
                <w:sz w:val="20"/>
                <w:szCs w:val="20"/>
                <w:lang w:eastAsia="en-US"/>
              </w:rPr>
            </w:pPr>
            <w:r>
              <w:rPr>
                <w:rFonts w:ascii="Times New Roman" w:hAnsi="Times New Roman"/>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 долл. США </w:t>
              <w:br w:type="textWrapping" w:clear="all"/>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ind w:left="34"/>
              <w:rPr>
                <w:rFonts w:ascii="Times New Roman" w:hAnsi="Times New Roman"/>
                <w:sz w:val="20"/>
                <w:szCs w:val="20"/>
              </w:rPr>
            </w:pPr>
            <w:r>
              <w:rPr>
                <w:rFonts w:ascii="Times New Roman" w:hAnsi="Times New Roman"/>
                <w:sz w:val="20"/>
                <w:szCs w:val="20"/>
              </w:rPr>
              <w:t xml:space="preserve">Комиссия Банка взимается в день совершения операции отдельно от суммы перевода.</w:t>
            </w:r>
            <w:r>
              <w:rPr>
                <w:rFonts w:ascii="Times New Roman" w:hAnsi="Times New Roman"/>
                <w:sz w:val="20"/>
                <w:szCs w:val="20"/>
              </w:rPr>
            </w:r>
          </w:p>
          <w:p>
            <w:pPr>
              <w:pStyle w:val="840"/>
              <w:spacing w:after="0" w:line="240" w:lineRule="auto"/>
              <w:ind w:left="34"/>
              <w:rPr>
                <w:rFonts w:ascii="Times New Roman" w:hAnsi="Times New Roman"/>
                <w:sz w:val="20"/>
                <w:szCs w:val="20"/>
              </w:rPr>
            </w:pPr>
            <w:r>
              <w:rPr>
                <w:rFonts w:ascii="Times New Roman" w:hAnsi="Times New Roman"/>
                <w:sz w:val="20"/>
                <w:szCs w:val="20"/>
              </w:rPr>
              <w:t xml:space="preserve">Комиссия взимается дополнительно к комиссии, указанной в п. 1.2.5.1 настоящих Тарифов.</w:t>
            </w:r>
            <w:r>
              <w:rPr>
                <w:rFonts w:ascii="Times New Roman" w:hAnsi="Times New Roman"/>
                <w:sz w:val="20"/>
                <w:szCs w:val="20"/>
              </w:rPr>
            </w:r>
          </w:p>
          <w:p>
            <w:pPr>
              <w:pStyle w:val="840"/>
              <w:tabs>
                <w:tab w:val="left" w:pos="301" w:leader="none"/>
              </w:tabs>
              <w:spacing w:after="0" w:line="240" w:lineRule="auto"/>
              <w:ind w:left="34"/>
              <w:rPr>
                <w:rFonts w:ascii="Times New Roman" w:hAnsi="Times New Roman"/>
                <w:sz w:val="20"/>
                <w:szCs w:val="20"/>
              </w:rPr>
            </w:pPr>
            <w:r>
              <w:rPr>
                <w:rFonts w:ascii="Times New Roman" w:hAnsi="Times New Roman"/>
                <w:sz w:val="20"/>
                <w:szCs w:val="20"/>
              </w:rPr>
              <w:t xml:space="preserve">Услуга предоставляется при одновременном выполнении следующих условий:</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Валюта перевода – доллары США.</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Счет бенефициара открыт в кредитной организации, которая не находится на территории США.</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sz w:val="20"/>
                <w:szCs w:val="20"/>
              </w:rPr>
              <w:t xml:space="preserve">Наличие в платежном поручении инструкции «OUR» в поле «71» и инструкции «/PPRO/» в поле «70» или «72».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технической возможности у Банка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1.2.5.2.</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Направление запроса в банк-корреспондент на проведение р</w:t>
            </w:r>
            <w:r>
              <w:rPr>
                <w:rFonts w:ascii="Times New Roman" w:hAnsi="Times New Roman" w:eastAsia="Times New Roman"/>
                <w:bCs/>
                <w:sz w:val="20"/>
                <w:szCs w:val="20"/>
                <w:lang w:eastAsia="ru-RU"/>
              </w:rPr>
              <w:t xml:space="preserve">озыск</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w:t>
            </w:r>
            <w:r>
              <w:rPr>
                <w:rFonts w:ascii="Times New Roman" w:hAnsi="Times New Roman" w:eastAsia="Times New Roman"/>
                <w:bCs/>
                <w:sz w:val="20"/>
                <w:szCs w:val="20"/>
                <w:lang w:eastAsia="ru-RU"/>
              </w:rPr>
              <w:t xml:space="preserve">латеж</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по заявлению </w:t>
            </w:r>
            <w:r>
              <w:rPr>
                <w:rFonts w:ascii="Times New Roman" w:hAnsi="Times New Roman" w:eastAsia="Times New Roman"/>
                <w:bCs/>
                <w:sz w:val="20"/>
                <w:szCs w:val="20"/>
                <w:lang w:eastAsia="ru-RU"/>
              </w:rPr>
              <w:t xml:space="preserve">К</w:t>
            </w:r>
            <w:r>
              <w:rPr>
                <w:rFonts w:ascii="Times New Roman" w:hAnsi="Times New Roman" w:eastAsia="Times New Roman"/>
                <w:bCs/>
                <w:sz w:val="20"/>
                <w:szCs w:val="20"/>
                <w:lang w:eastAsia="ru-RU"/>
              </w:rPr>
              <w:t xml:space="preserve">лиента по переводам в иностранной валюте давностью:</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до трех месяцев</w:t>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35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свыше трех месяцев</w:t>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50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iCs/>
                <w:sz w:val="20"/>
                <w:szCs w:val="20"/>
                <w:lang w:eastAsia="ru-RU"/>
              </w:rPr>
              <w:t xml:space="preserve">Отзыв (аннулирование),</w:t>
            </w:r>
            <w:r>
              <w:rPr>
                <w:rFonts w:ascii="Times New Roman" w:hAnsi="Times New Roman" w:eastAsia="Times New Roman"/>
                <w:bCs/>
                <w:sz w:val="20"/>
                <w:szCs w:val="20"/>
                <w:lang w:eastAsia="ru-RU"/>
              </w:rPr>
              <w:t xml:space="preserve"> возврат перевода</w:t>
            </w:r>
            <w:r>
              <w:rPr>
                <w:rFonts w:ascii="Times New Roman" w:hAnsi="Times New Roman" w:eastAsia="Times New Roman"/>
                <w:iCs/>
                <w:sz w:val="20"/>
                <w:szCs w:val="20"/>
                <w:lang w:eastAsia="ru-RU"/>
              </w:rPr>
              <w:t xml:space="preserve"> по письменному заявлению клиента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долл. США</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Cs/>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p>
          <w:p>
            <w:pPr>
              <w:pStyle w:val="840"/>
              <w:spacing w:after="120" w:line="240" w:lineRule="auto"/>
              <w:jc w:val="both"/>
              <w:rPr>
                <w:rFonts w:ascii="Times New Roman" w:hAnsi="Times New Roman" w:eastAsia="Times New Roman"/>
                <w:bCs/>
                <w:sz w:val="24"/>
                <w:szCs w:val="24"/>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выписки по счету</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об открытии счета в момент его открытия </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500 руб. </w:t>
              <w:br w:type="textWrapping" w:clear="all"/>
              <w:t xml:space="preserve">за документ</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 п</w:t>
            </w:r>
            <w:r>
              <w:rPr>
                <w:rFonts w:ascii="Times New Roman" w:hAnsi="Times New Roman"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200 руб. </w:t>
              <w:br w:type="textWrapping" w:clear="all"/>
              <w:t xml:space="preserve">за документ</w:t>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t xml:space="preserve">1.3.3.1</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color w:val="000000"/>
                <w:sz w:val="20"/>
                <w:szCs w:val="20"/>
              </w:rPr>
              <w:t xml:space="preserve">Срочная выдача справки по письменному заявлению клиента при обращении в офис Банка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500 руб. 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sz w:val="20"/>
                <w:szCs w:val="20"/>
              </w:rPr>
            </w:r>
          </w:p>
          <w:p>
            <w:pPr>
              <w:pStyle w:val="840"/>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Комиссионное вознаграждение взимается Банком дополнительно к комиссии, указанной в п. 1.3.3.</w:t>
            </w:r>
            <w:r>
              <w:rPr>
                <w:rFonts w:ascii="Times New Roman" w:hAnsi="Times New Roman"/>
                <w:color w:val="000000"/>
                <w:sz w:val="20"/>
                <w:szCs w:val="20"/>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0000"/>
                <w:sz w:val="20"/>
                <w:szCs w:val="20"/>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Выполнение запросов об операциях по счету для аудиторских фирм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2000 руб. </w:t>
              <w:br w:type="textWrapping" w:clear="all"/>
              <w:t xml:space="preserve">за каждый запрос</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Выдача дубликата выписки по счету по заявлению клиента:</w:t>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200 руб. за один лист, но не более 2000 руб.</w:t>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sz w:val="20"/>
                <w:szCs w:val="20"/>
                <w:lang w:eastAsia="en-US"/>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100 руб. за один лист, </w:t>
              <w:br w:type="textWrapping" w:clear="all"/>
              <w:t xml:space="preserve">но не более 500 руб.</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дубликатов счетов-фактур</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250 руб. 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50 руб.</w:t>
              <w:br w:type="textWrapping" w:clear="all"/>
              <w:t xml:space="preserve">за один лист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300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11"/>
              <w:jc w:val="both"/>
              <w:rPr>
                <w:rFonts w:ascii="Times New Roman" w:hAnsi="Times New Roman" w:eastAsia="Times New Roman"/>
                <w:bCs/>
                <w:sz w:val="20"/>
                <w:szCs w:val="20"/>
                <w:lang w:eastAsia="ru-RU"/>
              </w:rPr>
            </w:pPr>
            <w:r>
              <w:rPr>
                <w:rFonts w:ascii="Times New Roman" w:hAnsi="Times New Roman" w:eastAsia="Times New Roman"/>
                <w:bCs/>
                <w:color w:val="000000"/>
                <w:sz w:val="20"/>
                <w:szCs w:val="20"/>
                <w:lang w:eastAsia="ru-RU"/>
              </w:rPr>
              <w:t xml:space="preserve">- давностью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50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11"/>
              <w:jc w:val="both"/>
              <w:rPr>
                <w:rFonts w:ascii="Times New Roman" w:hAnsi="Times New Roman" w:eastAsia="Times New Roman"/>
                <w:sz w:val="20"/>
                <w:szCs w:val="20"/>
                <w:lang w:eastAsia="ru-RU"/>
              </w:rPr>
            </w:pPr>
            <w:r>
              <w:rPr>
                <w:rFonts w:ascii="Times New Roman" w:hAnsi="Times New Roman" w:eastAsia="Times New Roman"/>
                <w:bCs/>
                <w:color w:val="000000"/>
                <w:sz w:val="20"/>
                <w:szCs w:val="20"/>
                <w:lang w:eastAsia="ru-RU"/>
              </w:rPr>
              <w:t xml:space="preserve">- давностью свыше трех месяцев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100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w:t>
              <w:br w:type="textWrapping" w:clear="all"/>
              <w:t xml:space="preserve">за одну подпись</w:t>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840"/>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300 руб. </w:t>
              <w:br w:type="textWrapping" w:clear="all"/>
              <w:t xml:space="preserve">за одну копию</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Оформление платежного документа по просьбе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Ксерокопирование документов клиента</w:t>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50 руб. </w:t>
              <w:br w:type="textWrapping" w:clear="all"/>
              <w:t xml:space="preserve">за один лист с односторонним расположением текста</w:t>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для открытия банковского счета/счета по депозиту при отсутствии банковского счета клиента в Банке</w:t>
            </w:r>
            <w:r>
              <w:rPr>
                <w:rFonts w:ascii="Times New Roman" w:hAnsi="Times New Roman"/>
                <w:sz w:val="20"/>
                <w:szCs w:val="20"/>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 </w:t>
            </w:r>
            <w:r>
              <w:rPr>
                <w:rFonts w:ascii="Times New Roman" w:hAnsi="Times New Roman"/>
                <w:sz w:val="20"/>
                <w:szCs w:val="20"/>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12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Установление Банком соответствия оригинала документа клиента его копии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Заверение Банком копии документа клиента</w:t>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lang w:eastAsia="en-US"/>
              </w:rPr>
            </w:pPr>
            <w:r>
              <w:rPr>
                <w:rFonts w:ascii="Times New Roman" w:hAnsi="Times New Roman"/>
                <w:sz w:val="20"/>
                <w:szCs w:val="20"/>
                <w:lang w:eastAsia="en-US"/>
              </w:rPr>
              <w:t xml:space="preserve">1.3.14</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соглашением Сторон.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Предоставление услуг по расширенному банковскому сопровождению счета</w:t>
            </w:r>
            <w:r>
              <w:rPr>
                <w:rFonts w:ascii="Times New Roman" w:hAnsi="Times New Roman"/>
                <w:sz w:val="20"/>
                <w:szCs w:val="20"/>
                <w:lang w:eastAsia="en-US"/>
              </w:rPr>
            </w:r>
            <w:r>
              <w:rPr>
                <w:rFonts w:ascii="Times New Roman" w:hAnsi="Times New Roman"/>
                <w:sz w:val="20"/>
                <w:szCs w:val="20"/>
                <w:lang w:eastAsia="en-US"/>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w:t>
            </w:r>
            <w:r>
              <w:rPr>
                <w:rFonts w:ascii="Times New Roman" w:hAnsi="Times New Roman"/>
                <w:sz w:val="20"/>
                <w:szCs w:val="20"/>
                <w:lang w:eastAsia="en-US"/>
              </w:rPr>
            </w:r>
          </w:p>
        </w:tc>
      </w:tr>
    </w:tbl>
    <w:p>
      <w:pPr>
        <w:pStyle w:val="840"/>
        <w:tabs>
          <w:tab w:val="left" w:pos="1080" w:leader="none"/>
        </w:tabs>
        <w:spacing w:before="120" w:after="0" w:line="240" w:lineRule="auto"/>
        <w:jc w:val="both"/>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840"/>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eastAsia="Times New Roman"/>
          <w:sz w:val="20"/>
          <w:szCs w:val="20"/>
          <w:lang w:eastAsia="ru-RU"/>
        </w:rPr>
        <w:t xml:space="preserve">1.</w:t>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p>
    <w:p>
      <w:pPr>
        <w:pStyle w:val="840"/>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p>
    <w:p>
      <w:pPr>
        <w:pStyle w:val="840"/>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p>
    <w:p>
      <w:pPr>
        <w:pStyle w:val="840"/>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5"/>
        <w:spacing w:before="120"/>
        <w:ind w:firstLine="709"/>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845"/>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p>
    <w:p>
      <w:pPr>
        <w:pStyle w:val="840"/>
        <w:tabs>
          <w:tab w:val="left" w:pos="426" w:leader="none"/>
          <w:tab w:val="left" w:pos="1134" w:leader="none"/>
        </w:tabs>
        <w:spacing w:before="120" w:after="120" w:line="240" w:lineRule="auto"/>
        <w:rPr>
          <w:rFonts w:ascii="Times New Roman" w:hAnsi="Times New Roman" w:eastAsia="Times New Roman"/>
          <w:b/>
          <w:bCs/>
          <w:color w:val="00b050"/>
          <w:sz w:val="28"/>
          <w:szCs w:val="28"/>
          <w:lang w:eastAsia="ru-RU"/>
        </w:rPr>
      </w:pPr>
      <w:r>
        <w:rPr>
          <w:rFonts w:ascii="Times New Roman" w:hAnsi="Times New Roman" w:eastAsia="Times New Roman"/>
          <w:lang w:eastAsia="ru-RU"/>
        </w:rPr>
        <w:br w:type="page" w:clear="all"/>
      </w:r>
      <w:r>
        <w:rPr>
          <w:rFonts w:ascii="Times New Roman" w:hAnsi="Times New Roman" w:eastAsia="Times New Roman"/>
          <w:lang w:eastAsia="ru-RU"/>
        </w:rPr>
        <w:t xml:space="preserve">                                                               </w:t>
      </w:r>
      <w:r>
        <w:rPr>
          <w:rFonts w:ascii="Times New Roman" w:hAnsi="Times New Roman" w:eastAsia="Times New Roman"/>
          <w:b/>
          <w:bCs/>
          <w:color w:val="00b050"/>
          <w:sz w:val="28"/>
          <w:szCs w:val="28"/>
          <w:lang w:eastAsia="ru-RU"/>
        </w:rPr>
        <w:t xml:space="preserve">2. Кассовые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p>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sz w:val="20"/>
                <w:szCs w:val="20"/>
              </w:rPr>
            </w:pPr>
            <w:r>
              <w:rPr>
                <w:rFonts w:ascii="Times New Roman" w:hAnsi="Times New Roman"/>
                <w:sz w:val="20"/>
                <w:szCs w:val="20"/>
              </w:rPr>
              <w:t xml:space="preserve">Оформление денежной чековой книжки</w:t>
            </w:r>
            <w:r>
              <w:rPr>
                <w:rFonts w:ascii="Times New Roman" w:hAnsi="Times New Roman"/>
                <w:sz w:val="20"/>
                <w:szCs w:val="20"/>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0" w:line="240" w:lineRule="auto"/>
              <w:jc w:val="center"/>
              <w:rPr>
                <w:rFonts w:ascii="Times New Roman" w:hAnsi="Times New Roman"/>
                <w:sz w:val="20"/>
                <w:szCs w:val="20"/>
              </w:rPr>
            </w:pPr>
            <w:r>
              <w:rPr>
                <w:rFonts w:ascii="Times New Roman" w:hAnsi="Times New Roman"/>
                <w:sz w:val="20"/>
                <w:szCs w:val="20"/>
              </w:rPr>
              <w:t xml:space="preserve">25 листов – 200 руб.,</w:t>
            </w:r>
            <w:r>
              <w:rPr>
                <w:rFonts w:ascii="Times New Roman" w:hAnsi="Times New Roman"/>
                <w:sz w:val="20"/>
                <w:szCs w:val="20"/>
              </w:rPr>
            </w:r>
          </w:p>
          <w:p>
            <w:pPr>
              <w:pStyle w:val="840"/>
              <w:spacing w:after="120" w:line="240" w:lineRule="auto"/>
              <w:jc w:val="center"/>
              <w:rPr>
                <w:rFonts w:ascii="Times New Roman" w:hAnsi="Times New Roman"/>
                <w:sz w:val="20"/>
                <w:szCs w:val="20"/>
              </w:rPr>
            </w:pPr>
            <w:r>
              <w:rPr>
                <w:rFonts w:ascii="Times New Roman" w:hAnsi="Times New Roman"/>
                <w:sz w:val="20"/>
                <w:szCs w:val="20"/>
              </w:rPr>
              <w:t xml:space="preserve">50 листов – 300 руб.</w:t>
            </w:r>
            <w:r>
              <w:rPr>
                <w:rFonts w:ascii="Times New Roman" w:hAnsi="Times New Roman"/>
                <w:sz w:val="20"/>
                <w:szCs w:val="20"/>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color w:val="000000"/>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2.2.1.</w:t>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rFonts w:ascii="Times New Roman" w:hAnsi="Times New Roman" w:eastAsia="Times New Roman"/>
                <w:bCs/>
                <w:sz w:val="20"/>
                <w:szCs w:val="20"/>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bCs/>
                <w:sz w:val="20"/>
                <w:szCs w:val="20"/>
              </w:rPr>
            </w:pPr>
            <w:r>
              <w:rPr>
                <w:rFonts w:ascii="Times New Roman" w:hAnsi="Times New Roman"/>
                <w:bCs/>
                <w:sz w:val="20"/>
                <w:szCs w:val="20"/>
                <w:highlight w:val="yellow"/>
              </w:rPr>
              <w:t xml:space="preserve">0,9% от суммы,</w:t>
              <w:br w:type="textWrapping" w:clear="all"/>
              <w:t xml:space="preserve">минимум 500 руб.</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bCs/>
                <w:sz w:val="20"/>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Юридическим лицам и индивидуальным предпринимателям на другие цели, </w:t>
            </w:r>
            <w:r>
              <w:rPr>
                <w:rFonts w:ascii="Times New Roman" w:hAnsi="Times New Roman"/>
                <w:bCs/>
                <w:color w:val="ff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bCs/>
                <w:sz w:val="20"/>
                <w:szCs w:val="20"/>
              </w:rPr>
              <w:t xml:space="preserve">****,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
                <w:bCs/>
                <w:color w:val="ff0000"/>
                <w:sz w:val="20"/>
                <w:szCs w:val="20"/>
              </w:rPr>
              <w:t xml:space="preserve">2% от суммы</w:t>
            </w:r>
            <w:r>
              <w:rPr>
                <w:rFonts w:ascii="Times New Roman" w:hAnsi="Times New Roman"/>
                <w:bCs/>
                <w:sz w:val="20"/>
                <w:szCs w:val="20"/>
              </w:rPr>
              <w:t xml:space="preserve">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before="120" w:after="40" w:line="240" w:lineRule="auto"/>
              <w:jc w:val="center"/>
              <w:rPr>
                <w:rFonts w:ascii="Times New Roman" w:hAnsi="Times New Roman"/>
                <w:bCs/>
                <w:sz w:val="20"/>
                <w:szCs w:val="20"/>
              </w:rPr>
            </w:pPr>
            <w:r>
              <w:rPr>
                <w:rFonts w:ascii="Times New Roman" w:hAnsi="Times New Roman"/>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before="120" w:after="40" w:line="240" w:lineRule="auto"/>
              <w:jc w:val="center"/>
              <w:rPr>
                <w:rFonts w:ascii="Times New Roman" w:hAnsi="Times New Roman"/>
                <w:bCs/>
                <w:sz w:val="20"/>
                <w:szCs w:val="20"/>
              </w:rPr>
            </w:pPr>
            <w:r>
              <w:rPr>
                <w:rFonts w:ascii="Times New Roman" w:hAnsi="Times New Roman"/>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after="0" w:line="240" w:lineRule="auto"/>
              <w:jc w:val="center"/>
              <w:rPr>
                <w:rFonts w:ascii="Times New Roman" w:hAnsi="Times New Roman"/>
                <w:sz w:val="20"/>
                <w:szCs w:val="20"/>
              </w:rPr>
            </w:pPr>
            <w:r>
              <w:rPr>
                <w:rFonts w:ascii="Times New Roman" w:hAnsi="Times New Roman"/>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p>
          <w:p>
            <w:pPr>
              <w:pStyle w:val="840"/>
              <w:spacing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w:t>
            </w:r>
            <w:r>
              <w:rPr>
                <w:rFonts w:ascii="Times New Roman" w:hAnsi="Times New Roman" w:eastAsia="Times New Roman"/>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sz w:val="20"/>
                <w:szCs w:val="20"/>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sz w:val="20"/>
                <w:szCs w:val="20"/>
              </w:rPr>
              <w:t xml:space="preserve">10% от суммы</w:t>
              <w:br w:type="textWrapping" w:clear="all"/>
              <w:t xml:space="preserve">c 15 000 000,01 руб. и выше в течение календарного месяца</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p>
          <w:p>
            <w:pPr>
              <w:pStyle w:val="840"/>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Выдача остатка денежной наличности при закрытии счета</w:t>
            </w:r>
            <w:r>
              <w:rPr>
                <w:rFonts w:ascii="Times New Roman" w:hAnsi="Times New Roman" w:eastAsia="Times New Roman"/>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Услуга отдельно не тарифицируется</w:t>
            </w:r>
            <w:r>
              <w:rPr>
                <w:rFonts w:ascii="Times New Roman" w:hAnsi="Times New Roman" w:eastAsia="Times New Roman"/>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Комиссионное вознаграждение взимается в соответствии с п. 2.2 Тарифов»</w:t>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2.4.</w:t>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bCs/>
                <w:sz w:val="20"/>
                <w:szCs w:val="20"/>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Взнос наличных средств в уставный капитал/паевый фонд осуществляется бесплатно.</w:t>
            </w:r>
            <w:r>
              <w:rPr>
                <w:rFonts w:ascii="Times New Roman" w:hAnsi="Times New Roman"/>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p>
          <w:p>
            <w:pPr>
              <w:pStyle w:val="840"/>
              <w:spacing w:before="40" w:after="40" w:line="240" w:lineRule="auto"/>
              <w:jc w:val="both"/>
              <w:rPr>
                <w:rFonts w:ascii="Times New Roman" w:hAnsi="Times New Roman"/>
                <w:sz w:val="20"/>
                <w:szCs w:val="20"/>
              </w:rPr>
            </w:pPr>
            <w:r>
              <w:rPr>
                <w:rFonts w:ascii="Times New Roman" w:hAnsi="Times New Roman"/>
                <w:color w:val="000000"/>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sz w:val="20"/>
                <w:szCs w:val="2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2.4.1.</w:t>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по объявлению на взнос наличными</w:t>
            </w:r>
            <w:r>
              <w:rPr>
                <w:rFonts w:ascii="Times New Roman" w:hAnsi="Times New Roman"/>
                <w:bCs/>
                <w:sz w:val="20"/>
                <w:szCs w:val="20"/>
              </w:rPr>
              <w:t xml:space="preserve">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
                <w:sz w:val="20"/>
                <w:szCs w:val="20"/>
              </w:rPr>
            </w:pPr>
            <w:r>
              <w:rPr>
                <w:rFonts w:ascii="Times New Roman" w:hAnsi="Times New Roman"/>
                <w:b/>
                <w:bCs/>
                <w:sz w:val="20"/>
                <w:szCs w:val="20"/>
              </w:rPr>
              <w:t xml:space="preserve">0,</w:t>
            </w:r>
            <w:r>
              <w:rPr>
                <w:rFonts w:ascii="Times New Roman" w:hAnsi="Times New Roman"/>
                <w:b/>
                <w:bCs/>
                <w:sz w:val="20"/>
                <w:szCs w:val="20"/>
              </w:rPr>
              <w:t xml:space="preserve">40</w:t>
            </w:r>
            <w:r>
              <w:rPr>
                <w:rFonts w:ascii="Times New Roman" w:hAnsi="Times New Roman"/>
                <w:b/>
                <w:bCs/>
                <w:sz w:val="20"/>
                <w:szCs w:val="20"/>
              </w:rPr>
              <w:t xml:space="preserve">% от суммы, минимум 250 руб.</w:t>
            </w:r>
            <w:r>
              <w:rPr>
                <w:rFonts w:ascii="Times New Roman" w:hAnsi="Times New Roman"/>
                <w:b/>
                <w:sz w:val="20"/>
                <w:szCs w:val="20"/>
              </w:rPr>
            </w:r>
            <w:r>
              <w:rPr>
                <w:rFonts w:ascii="Times New Roman" w:hAnsi="Times New Roman"/>
                <w:b/>
                <w:sz w:val="20"/>
                <w:szCs w:val="20"/>
              </w:rPr>
            </w:r>
          </w:p>
        </w:tc>
        <w:tc>
          <w:tcPr>
            <w:tcW w:w="3544" w:type="dxa"/>
            <w:vMerge w:val="continue"/>
            <w:tcBorders>
              <w:left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2.4.2.</w:t>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w:t>
            </w:r>
            <w:r>
              <w:rPr>
                <w:rFonts w:ascii="Times New Roman" w:hAnsi="Times New Roman"/>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sz w:val="20"/>
                <w:szCs w:val="20"/>
              </w:rPr>
              <w:t xml:space="preserve">0,25% от суммы,</w:t>
              <w:br w:type="textWrapping" w:clear="all"/>
              <w:t xml:space="preserve">минимум 250 руб.</w:t>
            </w:r>
            <w:r>
              <w:rPr>
                <w:rFonts w:ascii="Times New Roman" w:hAnsi="Times New Roman"/>
                <w:bCs/>
                <w:sz w:val="20"/>
                <w:szCs w:val="20"/>
              </w:rPr>
            </w:r>
            <w:r>
              <w:rPr>
                <w:rFonts w:ascii="Times New Roman" w:hAnsi="Times New Roman"/>
                <w:bCs/>
                <w:sz w:val="20"/>
                <w:szCs w:val="20"/>
              </w:rPr>
            </w:r>
          </w:p>
        </w:tc>
        <w:tc>
          <w:tcPr>
            <w:tcW w:w="3544" w:type="dxa"/>
            <w:vMerge w:val="continue"/>
            <w:tcBorders>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sz w:val="20"/>
                <w:szCs w:val="20"/>
              </w:rPr>
            </w:r>
            <w:r>
              <w:rPr>
                <w:rFonts w:ascii="Times New Roman" w:hAnsi="Times New Roman"/>
                <w:bCs/>
                <w:sz w:val="20"/>
                <w:szCs w:val="20"/>
              </w:rPr>
            </w:r>
          </w:p>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Прием и пересчет монет</w:t>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t xml:space="preserve">0,2% от суммы, минимум 250 руб.</w:t>
            </w: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sz w:val="20"/>
                <w:szCs w:val="20"/>
              </w:rPr>
            </w:pPr>
            <w:r>
              <w:rPr>
                <w:rFonts w:ascii="Times New Roman" w:hAnsi="Times New Roman"/>
                <w:bCs/>
                <w:sz w:val="20"/>
                <w:szCs w:val="20"/>
              </w:rPr>
              <w:t xml:space="preserve">2% от суммы, минимум 250 руб</w:t>
            </w:r>
            <w:r>
              <w:rPr>
                <w:rFonts w:ascii="Times New Roman" w:hAnsi="Times New Roman"/>
                <w:sz w:val="20"/>
                <w:szCs w:val="20"/>
              </w:rPr>
            </w:r>
            <w:r>
              <w:rPr>
                <w:rFonts w:ascii="Times New Roman" w:hAnsi="Times New Roman"/>
                <w:sz w:val="20"/>
                <w:szCs w:val="20"/>
              </w:rPr>
            </w:r>
          </w:p>
        </w:tc>
        <w:tc>
          <w:tcPr>
            <w:tcW w:w="3544"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0,3% от суммы,</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инимум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450 руб.</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от суммы,</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2.9.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банкнот/монет Банка России</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2.9.1.</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банкноты Банка России другого достоинства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от суммы, но не менее 250 руб.</w:t>
            </w:r>
            <w:r>
              <w:rPr>
                <w:rFonts w:ascii="Times New Roman" w:hAnsi="Times New Roman" w:eastAsia="Times New Roman"/>
                <w:bCs/>
                <w:sz w:val="20"/>
                <w:szCs w:val="20"/>
                <w:lang w:eastAsia="ru-RU"/>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2.9.2.</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монету Банка России</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2.9.3.</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банкноты Банка России</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2.9.4.</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монету Банка России другого достоинства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val="en-US" w:eastAsia="ru-RU"/>
              </w:rPr>
              <w:t xml:space="preserve">10</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Обеспечение клиента Банка разменной монетой на постоянной основе</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денежной наличности в иностранной валюте на командировочные расходы</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4</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Покупюрный подбор при выдаче наличных денежных средств со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0,3% от суммы выдачи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sz w:val="20"/>
                <w:szCs w:val="20"/>
                <w:lang w:eastAsia="en-US"/>
              </w:rPr>
            </w:r>
          </w:p>
          <w:p>
            <w:pPr>
              <w:pStyle w:val="840"/>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Услуга оказывается только для предварительно заказанных сумм.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14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5</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300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840"/>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tabs>
          <w:tab w:val="left" w:pos="426"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w:t>
      </w:r>
      <w:r>
        <w:rPr>
          <w:rFonts w:ascii="Times New Roman" w:hAnsi="Times New Roman"/>
          <w:sz w:val="20"/>
          <w:szCs w:val="20"/>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rFonts w:ascii="Times New Roman" w:hAnsi="Times New Roman"/>
          <w:sz w:val="20"/>
          <w:szCs w:val="20"/>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p>
    <w:p>
      <w:pPr>
        <w:pStyle w:val="840"/>
        <w:tabs>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p>
    <w:p>
      <w:pPr>
        <w:pStyle w:val="840"/>
        <w:tabs>
          <w:tab w:val="left" w:pos="426" w:leader="none"/>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840"/>
        <w:tabs>
          <w:tab w:val="left" w:pos="426" w:leader="none"/>
          <w:tab w:val="left" w:pos="1080" w:leader="none"/>
        </w:tabs>
        <w:spacing w:after="0" w:line="240" w:lineRule="auto"/>
        <w:jc w:val="both"/>
        <w:rPr>
          <w:rFonts w:ascii="Times New Roman" w:hAnsi="Times New Roman"/>
          <w:color w:val="ff0000"/>
          <w:sz w:val="20"/>
          <w:szCs w:val="20"/>
        </w:rPr>
      </w:pPr>
      <w:r>
        <w:rPr>
          <w:rFonts w:ascii="Times New Roman" w:hAnsi="Times New Roman"/>
          <w:color w:val="ff0000"/>
          <w:sz w:val="20"/>
          <w:szCs w:val="20"/>
        </w:rPr>
        <w:t xml:space="preserve">*****) В соответствии с Федеральным законом от 10 июл</w:t>
      </w:r>
      <w:r>
        <w:rPr>
          <w:rFonts w:ascii="Times New Roman" w:hAnsi="Times New Roman"/>
          <w:color w:val="ff0000"/>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color w:val="ff0000"/>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color w:val="ff0000"/>
          <w:sz w:val="20"/>
          <w:szCs w:val="20"/>
        </w:rPr>
      </w:r>
      <w:r>
        <w:rPr>
          <w:rFonts w:ascii="Times New Roman" w:hAnsi="Times New Roman"/>
          <w:color w:val="ff0000"/>
          <w:sz w:val="20"/>
          <w:szCs w:val="20"/>
        </w:rPr>
      </w:r>
    </w:p>
    <w:p>
      <w:pPr>
        <w:pStyle w:val="840"/>
        <w:tabs>
          <w:tab w:val="left" w:pos="426" w:leader="none"/>
          <w:tab w:val="left" w:pos="1080" w:leader="none"/>
        </w:tabs>
        <w:spacing w:after="0" w:line="240" w:lineRule="auto"/>
        <w:jc w:val="both"/>
        <w:rPr>
          <w:rFonts w:ascii="Times New Roman" w:hAnsi="Times New Roman" w:eastAsia="Times New Roman"/>
          <w:bCs/>
          <w:iCs/>
          <w:color w:val="ff0000"/>
          <w:sz w:val="20"/>
          <w:szCs w:val="20"/>
          <w:lang w:eastAsia="ru-RU"/>
        </w:rPr>
      </w:pPr>
      <w:r>
        <w:rPr>
          <w:rFonts w:ascii="Times New Roman" w:hAnsi="Times New Roman"/>
          <w:sz w:val="20"/>
          <w:szCs w:val="20"/>
        </w:rPr>
        <w:t xml:space="preserve">**</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eastAsia="Times New Roman"/>
          <w:bCs/>
          <w:sz w:val="20"/>
          <w:szCs w:val="20"/>
          <w:lang w:eastAsia="ru-RU"/>
        </w:rPr>
        <w:t xml:space="preserve">Банк не принимает поврежденные банкноты иностранных государств</w:t>
      </w:r>
      <w:r>
        <w:rPr>
          <w:rFonts w:ascii="Times New Roman" w:hAnsi="Times New Roman" w:eastAsia="Times New Roman"/>
          <w:bCs/>
          <w:iCs/>
          <w:color w:val="ff0000"/>
          <w:sz w:val="20"/>
          <w:szCs w:val="20"/>
          <w:lang w:eastAsia="ru-RU"/>
        </w:rPr>
      </w:r>
      <w:r>
        <w:rPr>
          <w:rFonts w:ascii="Times New Roman" w:hAnsi="Times New Roman" w:eastAsia="Times New Roman"/>
          <w:bCs/>
          <w:iCs/>
          <w:color w:val="ff0000"/>
          <w:sz w:val="20"/>
          <w:szCs w:val="20"/>
          <w:lang w:eastAsia="ru-RU"/>
        </w:rPr>
      </w:r>
    </w:p>
    <w:p>
      <w:pPr>
        <w:pStyle w:val="840"/>
        <w:tabs>
          <w:tab w:val="left" w:pos="426" w:leader="none"/>
        </w:tabs>
        <w:spacing w:after="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3. Выполнение функций агента валютного контроля</w:t>
      </w:r>
      <w:r>
        <w:rPr>
          <w:rFonts w:ascii="Times New Roman" w:hAnsi="Times New Roman"/>
          <w:color w:val="00b050"/>
          <w:sz w:val="28"/>
          <w:szCs w:val="28"/>
        </w:rPr>
        <w:t xml:space="preserve"> </w:t>
      </w:r>
      <w:r>
        <w:rPr>
          <w:rFonts w:ascii="Times New Roman" w:hAnsi="Times New Roman"/>
          <w:b/>
          <w:color w:val="00b050"/>
          <w:sz w:val="28"/>
          <w:szCs w:val="28"/>
        </w:rPr>
      </w:r>
      <w:r>
        <w:rPr>
          <w:rFonts w:ascii="Times New Roman" w:hAnsi="Times New Roman"/>
          <w:b/>
          <w:color w:val="00b050"/>
          <w:sz w:val="28"/>
          <w:szCs w:val="28"/>
        </w:rPr>
      </w:r>
    </w:p>
    <w:p>
      <w:pPr>
        <w:pStyle w:val="840"/>
        <w:spacing w:after="12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(размер тарифов указан без учета НДС)*</w:t>
      </w:r>
      <w:r>
        <w:rPr>
          <w:rFonts w:ascii="Times New Roman" w:hAnsi="Times New Roman"/>
          <w:b/>
          <w:color w:val="00b050"/>
          <w:sz w:val="28"/>
          <w:szCs w:val="28"/>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rHeight w:val="45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p>
        </w:tc>
        <w:tc>
          <w:tcPr>
            <w:tcW w:w="2835"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268"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4111"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3.1.</w:t>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840"/>
              <w:spacing w:before="40" w:line="240" w:lineRule="auto"/>
              <w:contextualSpacing/>
              <w:jc w:val="center"/>
              <w:rPr>
                <w:rFonts w:ascii="Times New Roman" w:hAnsi="Times New Roman"/>
                <w:sz w:val="20"/>
                <w:szCs w:val="20"/>
              </w:rPr>
            </w:pPr>
            <w:r>
              <w:rPr>
                <w:rFonts w:ascii="Times New Roman" w:hAnsi="Times New Roman"/>
                <w:sz w:val="20"/>
                <w:szCs w:val="20"/>
              </w:rPr>
              <w:t xml:space="preserve">0,15 % </w:t>
            </w:r>
            <w:r>
              <w:rPr>
                <w:rFonts w:ascii="Times New Roman" w:hAnsi="Times New Roman"/>
                <w:sz w:val="20"/>
                <w:szCs w:val="20"/>
              </w:rPr>
              <w:br w:type="textWrapping" w:clear="all"/>
            </w:r>
            <w:r>
              <w:rPr>
                <w:rFonts w:ascii="Times New Roman" w:hAnsi="Times New Roman"/>
                <w:sz w:val="20"/>
                <w:szCs w:val="20"/>
              </w:rPr>
              <w:t xml:space="preserve">минимум 500 руб., </w:t>
            </w:r>
            <w:r>
              <w:rPr>
                <w:rFonts w:ascii="Times New Roman" w:hAnsi="Times New Roman"/>
                <w:sz w:val="20"/>
                <w:szCs w:val="20"/>
              </w:rPr>
            </w:r>
            <w:r>
              <w:rPr>
                <w:rFonts w:ascii="Times New Roman" w:hAnsi="Times New Roman"/>
                <w:sz w:val="20"/>
                <w:szCs w:val="20"/>
              </w:rPr>
            </w:r>
          </w:p>
          <w:p>
            <w:pPr>
              <w:pStyle w:val="840"/>
              <w:spacing w:before="40" w:line="240" w:lineRule="auto"/>
              <w:contextualSpacing/>
              <w:jc w:val="center"/>
              <w:rPr>
                <w:rFonts w:ascii="Times New Roman" w:hAnsi="Times New Roman"/>
                <w:sz w:val="20"/>
                <w:szCs w:val="20"/>
              </w:rPr>
            </w:pPr>
            <w:r>
              <w:rPr>
                <w:rFonts w:ascii="Times New Roman" w:hAnsi="Times New Roman"/>
                <w:sz w:val="20"/>
                <w:szCs w:val="20"/>
              </w:rPr>
              <w:t xml:space="preserve">для головного офиса (далее – ГО), </w:t>
            </w:r>
            <w:r>
              <w:rPr>
                <w:rFonts w:ascii="Times New Roman" w:hAnsi="Times New Roman"/>
                <w:sz w:val="20"/>
                <w:szCs w:val="20"/>
              </w:rPr>
              <w:t xml:space="preserve">РФ АО «Россельхозбанк» - «Центр розничного и малого бизнеса»</w:t>
            </w:r>
            <w:r>
              <w:rPr>
                <w:rFonts w:ascii="Times New Roman" w:hAnsi="Times New Roman"/>
                <w:sz w:val="20"/>
                <w:szCs w:val="20"/>
              </w:rPr>
              <w:t xml:space="preserve"> (далее – </w:t>
            </w:r>
            <w:r>
              <w:rPr>
                <w:rFonts w:ascii="Times New Roman" w:hAnsi="Times New Roman"/>
                <w:sz w:val="20"/>
                <w:szCs w:val="20"/>
              </w:rPr>
              <w:t xml:space="preserve">ЦРМБ</w:t>
            </w:r>
            <w:r>
              <w:rPr>
                <w:rFonts w:ascii="Times New Roman" w:hAnsi="Times New Roman"/>
                <w:sz w:val="20"/>
                <w:szCs w:val="20"/>
              </w:rPr>
              <w:t xml:space="preserve">) и РФ АО «Россельхозбанк» - «ЦКБ» (далее – ЦКБ),</w:t>
            </w:r>
            <w:r>
              <w:rPr>
                <w:rFonts w:ascii="Times New Roman" w:hAnsi="Times New Roman"/>
                <w:sz w:val="20"/>
                <w:szCs w:val="20"/>
              </w:rPr>
            </w:r>
          </w:p>
          <w:p>
            <w:pPr>
              <w:pStyle w:val="840"/>
              <w:spacing w:before="40" w:line="240" w:lineRule="auto"/>
              <w:contextualSpacing/>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840"/>
              <w:spacing w:before="40" w:line="240" w:lineRule="auto"/>
              <w:contextualSpacing/>
              <w:jc w:val="center"/>
              <w:rPr>
                <w:rFonts w:ascii="Times New Roman" w:hAnsi="Times New Roman"/>
                <w:b/>
                <w:sz w:val="20"/>
                <w:szCs w:val="20"/>
              </w:rPr>
            </w:pPr>
            <w:r>
              <w:rPr>
                <w:rFonts w:ascii="Times New Roman" w:hAnsi="Times New Roman"/>
                <w:b/>
                <w:sz w:val="20"/>
                <w:szCs w:val="20"/>
              </w:rPr>
              <w:t xml:space="preserve">минимум 300 руб.,</w:t>
            </w:r>
            <w:r>
              <w:rPr>
                <w:rFonts w:ascii="Times New Roman" w:hAnsi="Times New Roman"/>
                <w:b/>
                <w:sz w:val="20"/>
                <w:szCs w:val="20"/>
              </w:rPr>
            </w:r>
            <w:r>
              <w:rPr>
                <w:rFonts w:ascii="Times New Roman" w:hAnsi="Times New Roman"/>
                <w:b/>
                <w:sz w:val="20"/>
                <w:szCs w:val="20"/>
              </w:rPr>
            </w:r>
          </w:p>
          <w:p>
            <w:pPr>
              <w:pStyle w:val="840"/>
              <w:spacing w:before="40" w:line="240" w:lineRule="auto"/>
              <w:contextualSpacing/>
              <w:jc w:val="center"/>
              <w:rPr>
                <w:rFonts w:ascii="Times New Roman" w:hAnsi="Times New Roman"/>
                <w:sz w:val="20"/>
                <w:szCs w:val="20"/>
              </w:rPr>
            </w:pPr>
            <w:r>
              <w:rPr>
                <w:rFonts w:ascii="Times New Roman" w:hAnsi="Times New Roman"/>
                <w:b/>
                <w:sz w:val="20"/>
                <w:szCs w:val="20"/>
              </w:rPr>
              <w:t xml:space="preserve"> для других региональных филиалов АО «Россельхозбанк» (далее – РФ Банка</w:t>
            </w:r>
            <w:r>
              <w:rPr>
                <w:rFonts w:ascii="Times New Roman" w:hAnsi="Times New Roman"/>
                <w:sz w:val="20"/>
                <w:szCs w:val="20"/>
              </w:rPr>
              <w:t xml:space="preserve">)</w:t>
            </w:r>
            <w:r>
              <w:rPr>
                <w:rFonts w:ascii="Times New Roman" w:hAnsi="Times New Roman"/>
                <w:sz w:val="20"/>
                <w:szCs w:val="20"/>
              </w:rPr>
            </w:r>
          </w:p>
        </w:tc>
        <w:tc>
          <w:tcPr>
            <w:tcW w:w="4111" w:type="dxa"/>
            <w:tcBorders>
              <w:bottom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w:t>
            </w:r>
            <w:r>
              <w:rPr>
                <w:rFonts w:ascii="Times New Roman" w:hAnsi="Times New Roman"/>
                <w:sz w:val="20"/>
                <w:szCs w:val="20"/>
              </w:rPr>
              <w:t xml:space="preserve"> </w:t>
            </w:r>
            <w:r>
              <w:rPr>
                <w:rFonts w:ascii="Times New Roman" w:hAnsi="Times New Roman"/>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sz w:val="20"/>
                <w:szCs w:val="20"/>
              </w:rPr>
            </w:r>
          </w:p>
          <w:p>
            <w:pPr>
              <w:pStyle w:val="840"/>
              <w:tabs>
                <w:tab w:val="right" w:pos="2761" w:leader="none"/>
              </w:tabs>
              <w:spacing w:after="0" w:line="240" w:lineRule="auto"/>
              <w:jc w:val="both"/>
              <w:rPr>
                <w:rFonts w:ascii="Times New Roman" w:hAnsi="Times New Roman"/>
                <w:sz w:val="20"/>
                <w:szCs w:val="20"/>
              </w:rPr>
            </w:pPr>
            <w:r>
              <w:rPr>
                <w:rFonts w:ascii="Times New Roman" w:hAnsi="Times New Roman"/>
                <w:b/>
                <w:sz w:val="20"/>
                <w:szCs w:val="20"/>
              </w:rPr>
              <w:t xml:space="preserve">Комиссия не взимается</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другими уполномоченными банками;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3.2.</w:t>
            </w:r>
            <w:r>
              <w:rPr>
                <w:rFonts w:ascii="Times New Roman" w:hAnsi="Times New Roman"/>
              </w:rPr>
            </w:r>
          </w:p>
        </w:tc>
        <w:tc>
          <w:tcPr>
            <w:tcW w:w="2835" w:type="dxa"/>
            <w:tcBorders>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sz w:val="20"/>
                <w:szCs w:val="20"/>
              </w:rPr>
            </w:r>
          </w:p>
        </w:tc>
        <w:tc>
          <w:tcPr>
            <w:tcW w:w="2268" w:type="dxa"/>
            <w:tcBorders>
              <w:bottom w:val="none" w:color="000000" w:sz="4" w:space="0"/>
            </w:tcBorders>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p>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450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bottom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700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singl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w:t>
            </w:r>
            <w:r>
              <w:rPr>
                <w:rFonts w:ascii="Times New Roman" w:hAnsi="Times New Roman"/>
              </w:rPr>
            </w:r>
          </w:p>
        </w:tc>
        <w:tc>
          <w:tcPr>
            <w:tcW w:w="9214" w:type="dxa"/>
            <w:gridSpan w:val="3"/>
            <w:tcBorders>
              <w:bottom w:val="single" w:color="000000" w:sz="4" w:space="0"/>
            </w:tcBorders>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3.3.1.</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учет/внесение изменений в раздел </w:t>
            </w:r>
            <w:r>
              <w:rPr>
                <w:rFonts w:ascii="Times New Roman" w:hAnsi="Times New Roman"/>
                <w:sz w:val="20"/>
                <w:szCs w:val="20"/>
                <w:lang w:val="en-US"/>
              </w:rPr>
              <w:t xml:space="preserve">I</w:t>
            </w:r>
            <w:r>
              <w:rPr>
                <w:rFonts w:ascii="Times New Roman" w:hAnsi="Times New Roman"/>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noWrap w:val="false"/>
            <w:textDirection w:val="lrTb"/>
            <w:vAlign w:val="top"/>
          </w:tcPr>
          <w:p>
            <w:pPr>
              <w:pStyle w:val="840"/>
              <w:spacing w:before="40" w:after="40" w:line="240" w:lineRule="auto"/>
              <w:rPr>
                <w:rFonts w:ascii="Times New Roman" w:hAnsi="Times New Roman"/>
                <w:b/>
                <w:sz w:val="20"/>
                <w:szCs w:val="20"/>
              </w:rPr>
            </w:pPr>
            <w:r>
              <w:rPr>
                <w:rFonts w:ascii="Times New Roman" w:hAnsi="Times New Roman"/>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3.3.2. </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1 500 руб.</w:t>
            </w:r>
            <w:r>
              <w:rPr>
                <w:rFonts w:ascii="Times New Roman" w:hAnsi="Times New Roman"/>
                <w:sz w:val="20"/>
                <w:szCs w:val="20"/>
              </w:rPr>
            </w:r>
          </w:p>
        </w:tc>
        <w:tc>
          <w:tcPr>
            <w:tcW w:w="4111" w:type="dxa"/>
            <w:noWrap w:val="false"/>
            <w:textDirection w:val="lrTb"/>
            <w:vAlign w:val="top"/>
          </w:tcPr>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p>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3.3.3.</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sz w:val="20"/>
                <w:szCs w:val="20"/>
                <w:lang w:val="en-US"/>
              </w:rPr>
              <w:t xml:space="preserve">I</w:t>
            </w:r>
            <w:r>
              <w:rPr>
                <w:rFonts w:ascii="Times New Roman" w:hAnsi="Times New Roman"/>
                <w:sz w:val="20"/>
                <w:szCs w:val="20"/>
              </w:rPr>
              <w:t xml:space="preserve"> раздел ведомости банковского контроля:</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color w:val="000000"/>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color w:val="000000"/>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500 руб. </w:t>
            </w:r>
            <w:r>
              <w:rPr>
                <w:rFonts w:ascii="Times New Roman" w:hAnsi="Times New Roman"/>
                <w:color w:val="000000"/>
                <w:sz w:val="20"/>
                <w:szCs w:val="20"/>
              </w:rPr>
              <w:t xml:space="preserve">за одну ведомость банковского контроля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 на условиях срочности</w:t>
            </w:r>
            <w:r>
              <w:rPr>
                <w:rFonts w:ascii="Times New Roman" w:hAnsi="Times New Roman"/>
                <w:sz w:val="20"/>
                <w:szCs w:val="20"/>
              </w:rPr>
            </w:r>
          </w:p>
          <w:p>
            <w:pPr>
              <w:pStyle w:val="840"/>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дополнительно к комиссии по пункта</w:t>
            </w:r>
            <w:r>
              <w:rPr>
                <w:rFonts w:ascii="Times New Roman" w:hAnsi="Times New Roman"/>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Услуга оказывае</w:t>
            </w:r>
            <w:r>
              <w:rPr>
                <w:rFonts w:ascii="Times New Roman" w:hAnsi="Times New Roman"/>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sz w:val="20"/>
                <w:szCs w:val="20"/>
              </w:rPr>
            </w:r>
          </w:p>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Cs/>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sz w:val="20"/>
                <w:szCs w:val="20"/>
              </w:rPr>
            </w:r>
          </w:p>
          <w:p>
            <w:pPr>
              <w:pStyle w:val="840"/>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1 500 руб. </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color w:val="000000"/>
                <w:sz w:val="20"/>
                <w:szCs w:val="20"/>
              </w:rPr>
            </w:pPr>
            <w:r>
              <w:rPr>
                <w:rFonts w:ascii="Times New Roman" w:hAnsi="Times New Roman"/>
                <w:sz w:val="20"/>
                <w:szCs w:val="20"/>
              </w:rPr>
              <w:t xml:space="preserve">- при предоставлении/ получении документов на бумажном носителе</w:t>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4 000 руб.</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3.4.</w:t>
            </w:r>
            <w:r>
              <w:rPr>
                <w:rFonts w:ascii="Times New Roman" w:hAnsi="Times New Roman"/>
              </w:rPr>
            </w:r>
          </w:p>
        </w:tc>
        <w:tc>
          <w:tcPr>
            <w:tcW w:w="9214" w:type="dxa"/>
            <w:gridSpan w:val="3"/>
            <w:tcBorders>
              <w:bottom w:val="single" w:color="000000" w:sz="4" w:space="0"/>
            </w:tcBorders>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3.4.1.</w:t>
            </w:r>
            <w:r>
              <w:rPr>
                <w:rFonts w:ascii="Times New Roman" w:hAnsi="Times New Roman"/>
              </w:rPr>
            </w:r>
          </w:p>
        </w:tc>
        <w:tc>
          <w:tcPr>
            <w:tcW w:w="2835" w:type="dxa"/>
            <w:tcBorders>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sz w:val="20"/>
                <w:szCs w:val="20"/>
              </w:rPr>
            </w:r>
          </w:p>
        </w:tc>
        <w:tc>
          <w:tcPr>
            <w:tcW w:w="2268" w:type="dxa"/>
            <w:tcBorders>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spacing w:after="0" w:line="240" w:lineRule="auto"/>
              <w:jc w:val="both"/>
              <w:rPr>
                <w:rFonts w:ascii="Times New Roman" w:hAnsi="Times New Roman"/>
                <w:b/>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500 руб. за один документ</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3.4.2.</w:t>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450 руб. за один подтверждающий документ</w:t>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700 руб. за один подтверждающий документ</w:t>
            </w:r>
            <w:r>
              <w:rPr>
                <w:rFonts w:ascii="Times New Roman" w:hAnsi="Times New Roman"/>
                <w:sz w:val="20"/>
                <w:szCs w:val="20"/>
              </w:rPr>
            </w:r>
          </w:p>
        </w:tc>
        <w:tc>
          <w:tcPr>
            <w:tcW w:w="4111" w:type="dxa"/>
            <w:tcBorders>
              <w:top w:val="none" w:color="000000" w:sz="4" w:space="0"/>
            </w:tcBorders>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3.5.</w:t>
            </w:r>
            <w:r>
              <w:rPr>
                <w:rFonts w:ascii="Times New Roman" w:hAnsi="Times New Roman"/>
              </w:rPr>
            </w:r>
          </w:p>
        </w:tc>
        <w:tc>
          <w:tcPr>
            <w:tcW w:w="9214" w:type="dxa"/>
            <w:gridSpan w:val="3"/>
            <w:noWrap w:val="false"/>
            <w:textDirection w:val="lrTb"/>
            <w:vAlign w:val="center"/>
          </w:tcPr>
          <w:p>
            <w:pPr>
              <w:pStyle w:val="840"/>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3.5.1.</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и сведений о подтверждающих документах</w:t>
            </w:r>
            <w:r>
              <w:rPr>
                <w:rFonts w:ascii="Times New Roman" w:hAnsi="Times New Roman"/>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t xml:space="preserve">за исключением случаев перевода контракта (кредитного договора) на учет в другой уполномоченный банк</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3 000 руб.</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tabs>
                <w:tab w:val="left" w:pos="257"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p>
          <w:p>
            <w:pPr>
              <w:pStyle w:val="840"/>
              <w:tabs>
                <w:tab w:val="left" w:pos="257"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не взимается:</w:t>
            </w:r>
            <w:r>
              <w:rPr>
                <w:rFonts w:ascii="Times New Roman" w:hAnsi="Times New Roman"/>
                <w:bCs/>
                <w:sz w:val="20"/>
                <w:szCs w:val="20"/>
              </w:rPr>
            </w:r>
          </w:p>
          <w:p>
            <w:pPr>
              <w:pStyle w:val="840"/>
              <w:tabs>
                <w:tab w:val="left" w:pos="257"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головного офиса Банка в региональный филиал Банка;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регионального филиала Банка в головной офис Банка;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3.5.2.</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переводе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всех расчетных счетов в Банке**** </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10 000 руб.</w:t>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3.5.3.</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0,15 % минимум 500 руб., максимум </w:t>
              <w:br w:type="textWrapping" w:clear="all"/>
              <w:t xml:space="preserve">80 000 руб. для ГО, ЦРМБ и ЦКБ,</w:t>
            </w:r>
            <w:r>
              <w:rPr>
                <w:rFonts w:ascii="Times New Roman" w:hAnsi="Times New Roman"/>
                <w:sz w:val="20"/>
                <w:szCs w:val="20"/>
              </w:rPr>
            </w:r>
          </w:p>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минимум 300 руб., максимум 80 000 руб. для других РФ Банка</w:t>
            </w:r>
            <w:r>
              <w:rPr>
                <w:rFonts w:ascii="Times New Roman" w:hAnsi="Times New Roman"/>
                <w:b/>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2835"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sz w:val="20"/>
                <w:szCs w:val="20"/>
              </w:rPr>
            </w:r>
          </w:p>
        </w:tc>
        <w:tc>
          <w:tcPr>
            <w:tcW w:w="2268" w:type="dxa"/>
            <w:noWrap w:val="false"/>
            <w:textDirection w:val="lrTb"/>
            <w:vAlign w:val="top"/>
          </w:tcPr>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0,12%</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минимум 250 руб.,</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максимум 10 000 руб.</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для ГО, ЦРМБ и ЦКБ,</w:t>
            </w:r>
            <w:r>
              <w:rPr>
                <w:rFonts w:ascii="Times New Roman" w:hAnsi="Times New Roman"/>
                <w:sz w:val="20"/>
                <w:szCs w:val="20"/>
              </w:rPr>
            </w:r>
          </w:p>
          <w:p>
            <w:pPr>
              <w:pStyle w:val="840"/>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минимум 150 руб.,</w:t>
            </w:r>
            <w:r>
              <w:rPr>
                <w:rFonts w:ascii="Times New Roman" w:hAnsi="Times New Roman"/>
                <w:b/>
                <w:sz w:val="20"/>
                <w:szCs w:val="20"/>
              </w:rPr>
            </w:r>
          </w:p>
          <w:p>
            <w:pPr>
              <w:pStyle w:val="840"/>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максимум 5 000 руб.</w:t>
            </w:r>
            <w:r>
              <w:rPr>
                <w:rFonts w:ascii="Times New Roman" w:hAnsi="Times New Roman"/>
                <w:b/>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b/>
                <w:sz w:val="20"/>
                <w:szCs w:val="20"/>
              </w:rPr>
              <w:t xml:space="preserve">для других РФ Банка</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sz w:val="20"/>
                <w:szCs w:val="20"/>
              </w:rPr>
              <w:t xml:space="preserve">оказания услуги</w:t>
            </w:r>
            <w:r>
              <w:rPr>
                <w:rFonts w:ascii="Times New Roman" w:hAnsi="Times New Roman"/>
                <w:sz w:val="20"/>
                <w:szCs w:val="20"/>
              </w:rPr>
              <w:t xml:space="preserve">*</w:t>
            </w:r>
            <w:r>
              <w:rPr>
                <w:rFonts w:ascii="Times New Roman" w:hAnsi="Times New Roman"/>
                <w:bCs/>
                <w:sz w:val="20"/>
                <w:szCs w:val="20"/>
              </w:rPr>
              <w:t xml:space="preserve">**</w:t>
            </w:r>
            <w:r>
              <w:rPr>
                <w:rFonts w:ascii="Times New Roman" w:hAnsi="Times New Roman"/>
                <w:bCs/>
                <w:sz w:val="20"/>
                <w:szCs w:val="20"/>
              </w:rPr>
            </w:r>
          </w:p>
          <w:p>
            <w:pPr>
              <w:pStyle w:val="840"/>
              <w:spacing w:after="0" w:line="240" w:lineRule="auto"/>
              <w:jc w:val="both"/>
              <w:rPr>
                <w:rFonts w:ascii="Times New Roman" w:hAnsi="Times New Roman"/>
                <w:b/>
                <w:sz w:val="20"/>
                <w:szCs w:val="20"/>
              </w:rPr>
            </w:pPr>
            <w:r>
              <w:rPr>
                <w:rFonts w:ascii="Times New Roman" w:hAnsi="Times New Roman"/>
                <w:b/>
                <w:sz w:val="20"/>
                <w:szCs w:val="20"/>
              </w:rPr>
              <w:t xml:space="preserve">Комиссия не взимается:</w:t>
            </w:r>
            <w:r>
              <w:rPr>
                <w:rFonts w:ascii="Times New Roman" w:hAnsi="Times New Roman"/>
                <w:b/>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нерезидентом и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возвратом денежных средств, зачисленных ранее на расчетные счета</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копий документов, находящихся в досье валютного контроля</w:t>
            </w:r>
            <w:r>
              <w:rPr>
                <w:rFonts w:ascii="Times New Roman" w:hAnsi="Times New Roman"/>
                <w:sz w:val="20"/>
                <w:szCs w:val="20"/>
              </w:rPr>
            </w:r>
          </w:p>
        </w:tc>
        <w:tc>
          <w:tcPr>
            <w:tcW w:w="2268" w:type="dxa"/>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50 руб. за лист, максимум 1 000 руб.</w:t>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3.9.</w:t>
            </w:r>
            <w:r>
              <w:rPr>
                <w:rFonts w:ascii="Times New Roman" w:hAnsi="Times New Roman"/>
                <w:sz w:val="20"/>
                <w:szCs w:val="20"/>
              </w:rPr>
            </w:r>
          </w:p>
        </w:tc>
        <w:tc>
          <w:tcPr>
            <w:tcW w:w="2835" w:type="dxa"/>
            <w:noWrap w:val="false"/>
            <w:textDirection w:val="lrTb"/>
            <w:vAlign w:val="top"/>
          </w:tcPr>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СМС-информирование о статусах документов валютного контроля</w:t>
            </w:r>
            <w:r>
              <w:rPr>
                <w:rFonts w:ascii="Times New Roman" w:hAnsi="Times New Roman"/>
                <w:color w:val="000000"/>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в месяц</w:t>
            </w:r>
            <w:r>
              <w:rPr>
                <w:rFonts w:ascii="Times New Roman" w:hAnsi="Times New Roman"/>
                <w:sz w:val="20"/>
                <w:szCs w:val="20"/>
              </w:rPr>
            </w:r>
          </w:p>
        </w:tc>
        <w:tc>
          <w:tcPr>
            <w:tcW w:w="4111" w:type="dxa"/>
            <w:noWrap w:val="false"/>
            <w:textDirection w:val="lrTb"/>
            <w:vAlign w:val="top"/>
          </w:tcPr>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sz w:val="20"/>
                <w:szCs w:val="20"/>
              </w:rPr>
            </w:r>
          </w:p>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sz w:val="20"/>
                <w:szCs w:val="20"/>
              </w:rPr>
            </w:r>
          </w:p>
          <w:p>
            <w:pPr>
              <w:pStyle w:val="840"/>
              <w:spacing w:after="0" w:line="240" w:lineRule="auto"/>
              <w:jc w:val="both"/>
              <w:rPr>
                <w:rFonts w:ascii="Times New Roman" w:hAnsi="Times New Roman"/>
                <w:sz w:val="20"/>
                <w:szCs w:val="20"/>
              </w:rPr>
            </w:pPr>
            <w:r>
              <w:rPr>
                <w:rFonts w:ascii="Times New Roman" w:hAnsi="Times New Roman"/>
                <w:color w:val="000000"/>
                <w:sz w:val="20"/>
                <w:szCs w:val="20"/>
              </w:rPr>
              <w:t xml:space="preserve">Услуга доступна пользователям системы ДБО</w:t>
            </w:r>
            <w:r>
              <w:rPr>
                <w:rFonts w:ascii="Times New Roman" w:hAnsi="Times New Roman"/>
                <w:color w:val="000000"/>
                <w:sz w:val="20"/>
                <w:szCs w:val="20"/>
              </w:rPr>
              <w:t xml:space="preserve"> </w:t>
            </w:r>
            <w:r>
              <w:rPr>
                <w:rFonts w:ascii="Times New Roman" w:hAnsi="Times New Roman"/>
                <w:color w:val="000000"/>
                <w:sz w:val="20"/>
                <w:szCs w:val="20"/>
              </w:rPr>
              <w:t xml:space="preserve">«Интернет-клиент» </w:t>
              <w:br w:type="textWrapping" w:clear="all"/>
              <w:t xml:space="preserve">и предоставляется только резидентам.</w:t>
            </w:r>
            <w:r>
              <w:rPr>
                <w:rFonts w:ascii="Times New Roman" w:hAnsi="Times New Roman"/>
                <w:sz w:val="20"/>
                <w:szCs w:val="20"/>
              </w:rPr>
            </w:r>
            <w:r>
              <w:rPr>
                <w:rFonts w:ascii="Times New Roman" w:hAnsi="Times New Roman"/>
                <w:sz w:val="20"/>
                <w:szCs w:val="20"/>
              </w:rPr>
            </w:r>
          </w:p>
        </w:tc>
      </w:tr>
    </w:tbl>
    <w:p>
      <w:pPr>
        <w:pStyle w:val="840"/>
        <w:spacing w:before="120" w:after="0" w:line="240" w:lineRule="auto"/>
        <w:jc w:val="both"/>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120" w:after="0" w:line="240" w:lineRule="auto"/>
        <w:ind w:firstLine="567"/>
        <w:jc w:val="both"/>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p>
    <w:p>
      <w:pPr>
        <w:pStyle w:val="840"/>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p>
    <w:p>
      <w:pPr>
        <w:pStyle w:val="840"/>
        <w:spacing w:after="0" w:line="240" w:lineRule="auto"/>
        <w:ind w:right="-2"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840"/>
        <w:spacing w:before="120" w:after="0" w:line="240" w:lineRule="auto"/>
        <w:jc w:val="both"/>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p>
    <w:p>
      <w:pPr>
        <w:pStyle w:val="840"/>
        <w:spacing w:after="0" w:line="240" w:lineRule="auto"/>
        <w:ind w:right="-2" w:firstLine="567"/>
        <w:contextualSpacing/>
        <w:jc w:val="both"/>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p>
    <w:p>
      <w:pPr>
        <w:pStyle w:val="840"/>
        <w:spacing w:before="120" w:after="0" w:line="240" w:lineRule="auto"/>
        <w:jc w:val="both"/>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p>
    <w:p>
      <w:pPr>
        <w:pStyle w:val="840"/>
        <w:numPr>
          <w:numId w:val="12"/>
          <w:ilvl w:val="0"/>
        </w:numPr>
        <w:tabs>
          <w:tab w:val="left" w:pos="851" w:leader="none"/>
        </w:tabs>
        <w:spacing w:after="0" w:line="240" w:lineRule="auto"/>
        <w:ind w:left="0" w:firstLine="567"/>
        <w:contextualSpacing/>
        <w:jc w:val="both"/>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p>
    <w:p>
      <w:pPr>
        <w:pStyle w:val="840"/>
        <w:spacing w:after="0" w:line="240" w:lineRule="auto"/>
        <w:ind w:right="-2"/>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p>
    <w:p>
      <w:pPr>
        <w:pStyle w:val="840"/>
        <w:numPr>
          <w:numId w:val="12"/>
          <w:ilvl w:val="0"/>
        </w:numPr>
        <w:tabs>
          <w:tab w:val="left" w:pos="851" w:leader="none"/>
        </w:tabs>
        <w:spacing w:after="0" w:line="240" w:lineRule="auto"/>
        <w:ind w:left="0" w:right="-2" w:firstLine="567"/>
        <w:jc w:val="both"/>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840"/>
        <w:tabs>
          <w:tab w:val="left" w:pos="709" w:leader="none"/>
          <w:tab w:val="left" w:pos="851" w:leader="none"/>
          <w:tab w:val="left" w:pos="1134" w:leader="none"/>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p>
    <w:p>
      <w:pPr>
        <w:pStyle w:val="840"/>
        <w:tabs>
          <w:tab w:val="left" w:pos="851" w:leader="none"/>
          <w:tab w:val="left" w:pos="1134" w:leader="none"/>
        </w:tabs>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840"/>
        <w:spacing w:after="0" w:line="240" w:lineRule="auto"/>
        <w:ind w:right="-2" w:firstLine="567"/>
        <w:jc w:val="both"/>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p>
    <w:p>
      <w:pPr>
        <w:pStyle w:val="840"/>
        <w:spacing w:before="120" w:after="0" w:line="240" w:lineRule="auto"/>
        <w:jc w:val="both"/>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840"/>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4. Операции с ценными бумагами</w:t>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center"/>
          </w:tcPr>
          <w:p>
            <w:pPr>
              <w:pStyle w:val="840"/>
              <w:spacing w:before="40"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840"/>
              <w:spacing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422"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485"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402"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p>
        </w:tc>
        <w:tc>
          <w:tcPr>
            <w:tcW w:w="9309" w:type="dxa"/>
            <w:gridSpan w:val="3"/>
            <w:noWrap w:val="false"/>
            <w:textDirection w:val="lrTb"/>
            <w:vAlign w:val="top"/>
          </w:tcPr>
          <w:p>
            <w:pPr>
              <w:pStyle w:val="840"/>
              <w:spacing w:before="120" w:after="12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sz w:val="20"/>
                <w:szCs w:val="20"/>
                <w:lang w:eastAsia="ru-RU"/>
              </w:rPr>
              <w:t xml:space="preserve"> </w:t>
            </w:r>
            <w:r>
              <w:rPr>
                <w:rFonts w:ascii="Times New Roman" w:hAnsi="Times New Roman" w:eastAsia="Times New Roman"/>
                <w:bCs/>
                <w:sz w:val="20"/>
                <w:szCs w:val="20"/>
                <w:lang w:eastAsia="ru-RU"/>
              </w:rPr>
              <w:t xml:space="preserve">в головном офисе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5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региональных филиалах</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 </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«Д» со сроком обращения:</w:t>
            </w:r>
            <w:r>
              <w:rPr>
                <w:rFonts w:ascii="Times New Roman" w:hAnsi="Times New Roman" w:eastAsia="Times New Roman"/>
                <w:bCs/>
                <w:sz w:val="20"/>
                <w:szCs w:val="20"/>
                <w:lang w:eastAsia="ru-RU"/>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46" w:hanging="22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векселя, но не менее 100 руб.</w:t>
            </w:r>
            <w:r>
              <w:rPr>
                <w:rFonts w:ascii="Times New Roman" w:hAnsi="Times New Roman" w:eastAsia="Times New Roman"/>
                <w:bCs/>
                <w:sz w:val="20"/>
                <w:szCs w:val="20"/>
                <w:lang w:eastAsia="ru-RU"/>
              </w:rPr>
            </w:r>
          </w:p>
        </w:tc>
        <w:tc>
          <w:tcPr>
            <w:tcW w:w="3402" w:type="dxa"/>
            <w:vMerge w:val="restar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менее </w:t>
            </w:r>
            <w:r>
              <w:rPr>
                <w:rFonts w:ascii="Times New Roman" w:hAnsi="Times New Roman" w:eastAsia="Times New Roman"/>
                <w:b/>
                <w:bCs/>
                <w:sz w:val="20"/>
                <w:szCs w:val="20"/>
                <w:lang w:eastAsia="ru-RU"/>
              </w:rPr>
              <w:t xml:space="preserve">3</w:t>
            </w:r>
            <w:r>
              <w:rPr>
                <w:rFonts w:ascii="Times New Roman" w:hAnsi="Times New Roman" w:eastAsia="Times New Roman"/>
                <w:b/>
                <w:bCs/>
                <w:sz w:val="20"/>
                <w:szCs w:val="20"/>
                <w:lang w:eastAsia="ru-RU"/>
              </w:rPr>
              <w:t xml:space="preserve">0 дней</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ind w:left="72"/>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 векселя,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но не менее 100 руб.</w:t>
            </w:r>
            <w:r>
              <w:rPr>
                <w:rFonts w:ascii="Times New Roman" w:hAnsi="Times New Roman" w:eastAsia="Times New Roman"/>
                <w:bCs/>
                <w:sz w:val="20"/>
                <w:szCs w:val="20"/>
                <w:lang w:eastAsia="ru-RU"/>
              </w:rPr>
            </w:r>
          </w:p>
        </w:tc>
        <w:tc>
          <w:tcPr>
            <w:tcW w:w="3402" w:type="dxa"/>
            <w:vMerge w:val="continue"/>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5" w:hanging="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w:t>
            </w:r>
            <w:r>
              <w:rPr>
                <w:rFonts w:ascii="Times New Roman" w:hAnsi="Times New Roman" w:eastAsia="Times New Roman"/>
                <w:b/>
                <w:bCs/>
                <w:sz w:val="20"/>
                <w:szCs w:val="20"/>
                <w:lang w:eastAsia="ru-RU"/>
              </w:rPr>
              <w:t xml:space="preserve">30</w:t>
            </w:r>
            <w:r>
              <w:rPr>
                <w:rFonts w:ascii="Times New Roman" w:hAnsi="Times New Roman" w:eastAsia="Times New Roman"/>
                <w:b/>
                <w:bCs/>
                <w:sz w:val="20"/>
                <w:szCs w:val="20"/>
                <w:lang w:eastAsia="ru-RU"/>
              </w:rPr>
              <w:t xml:space="preserve"> дней</w:t>
            </w:r>
            <w:r>
              <w:rPr>
                <w:rFonts w:ascii="Times New Roman" w:hAnsi="Times New Roman" w:eastAsia="Times New Roman"/>
                <w:bCs/>
                <w:sz w:val="20"/>
                <w:szCs w:val="20"/>
                <w:lang w:eastAsia="ru-RU"/>
              </w:rPr>
              <w:t xml:space="preserve"> и более</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Проведение залоговых операций с векселем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серии «К»</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Пересчет и проверка векселей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w:t>
            </w:r>
            <w:r>
              <w:rPr>
                <w:rFonts w:ascii="Times New Roman" w:hAnsi="Times New Roman" w:eastAsia="Times New Roman"/>
                <w:sz w:val="20"/>
                <w:szCs w:val="20"/>
                <w:lang w:eastAsia="ru-RU"/>
              </w:rPr>
              <w:t xml:space="preserve">«Россельхозбанк» серии «К» головным офисом и региональным филиалом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при передаче векселя </w:t>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в заклад Банку. </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top"/>
          </w:tcPr>
          <w:p>
            <w:pPr>
              <w:pStyle w:val="840"/>
              <w:spacing w:after="0" w:line="240" w:lineRule="auto"/>
              <w:jc w:val="center"/>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p>
        </w:tc>
        <w:tc>
          <w:tcPr>
            <w:tcW w:w="3422"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sz w:val="20"/>
                <w:szCs w:val="20"/>
              </w:rPr>
              <w:t xml:space="preserve">27</w:t>
            </w:r>
            <w:r>
              <w:rPr>
                <w:rFonts w:ascii="Times New Roman" w:hAnsi="Times New Roman"/>
                <w:sz w:val="20"/>
                <w:szCs w:val="20"/>
              </w:rPr>
              <w:t xml:space="preserve">.</w:t>
            </w:r>
            <w:r>
              <w:rPr>
                <w:rFonts w:ascii="Times New Roman" w:hAnsi="Times New Roman"/>
                <w:sz w:val="20"/>
                <w:szCs w:val="20"/>
              </w:rPr>
              <w:t xml:space="preserve">03</w:t>
            </w:r>
            <w:r>
              <w:rPr>
                <w:rFonts w:ascii="Times New Roman" w:hAnsi="Times New Roman"/>
                <w:sz w:val="20"/>
                <w:szCs w:val="20"/>
              </w:rPr>
              <w:t xml:space="preserve">.20</w:t>
            </w:r>
            <w:r>
              <w:rPr>
                <w:rFonts w:ascii="Times New Roman" w:hAnsi="Times New Roman"/>
                <w:sz w:val="20"/>
                <w:szCs w:val="20"/>
              </w:rPr>
              <w:t xml:space="preserve">20</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71</w:t>
            </w:r>
            <w:r>
              <w:rPr>
                <w:rFonts w:ascii="Times New Roman" w:hAnsi="Times New Roman"/>
                <w:sz w:val="20"/>
                <w:szCs w:val="20"/>
              </w:rPr>
              <w:t xml:space="preserve">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sz w:val="20"/>
                <w:szCs w:val="20"/>
              </w:rPr>
            </w:r>
          </w:p>
        </w:tc>
        <w:tc>
          <w:tcPr>
            <w:tcW w:w="2485"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1</w:t>
            </w:r>
            <w:r>
              <w:rPr>
                <w:rFonts w:ascii="Times New Roman" w:hAnsi="Times New Roman"/>
                <w:sz w:val="20"/>
                <w:szCs w:val="20"/>
              </w:rPr>
              <w:t xml:space="preserve"> руб. за один лист с односторонним расположением текста</w:t>
            </w:r>
            <w:r>
              <w:rPr>
                <w:rFonts w:ascii="Times New Roman" w:hAnsi="Times New Roman"/>
                <w:sz w:val="20"/>
                <w:szCs w:val="20"/>
              </w:rPr>
            </w:r>
          </w:p>
        </w:tc>
        <w:tc>
          <w:tcPr>
            <w:tcW w:w="3402"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включает НДС.</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Выдача копий документов производится в течение 7 дней с даты получения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sz w:val="20"/>
                <w:szCs w:val="20"/>
              </w:rPr>
            </w:r>
          </w:p>
          <w:p>
            <w:pPr>
              <w:pStyle w:val="840"/>
              <w:spacing w:after="0" w:line="240" w:lineRule="auto"/>
              <w:jc w:val="both"/>
              <w:rPr>
                <w:rFonts w:ascii="Times New Roman" w:hAnsi="Times New Roman"/>
                <w:b/>
                <w:sz w:val="20"/>
                <w:szCs w:val="20"/>
              </w:rPr>
            </w:pPr>
            <w:r>
              <w:rPr>
                <w:rFonts w:ascii="Times New Roman" w:hAnsi="Times New Roman"/>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sz w:val="20"/>
                <w:szCs w:val="20"/>
              </w:rPr>
            </w:r>
            <w:r>
              <w:rPr>
                <w:rFonts w:ascii="Times New Roman" w:hAnsi="Times New Roman"/>
                <w:b/>
                <w:sz w:val="20"/>
                <w:szCs w:val="20"/>
              </w:rPr>
            </w:r>
          </w:p>
        </w:tc>
      </w:tr>
    </w:tbl>
    <w:p>
      <w:pPr>
        <w:pStyle w:val="840"/>
        <w:keepNext/>
        <w:spacing w:before="120" w:after="40" w:line="240" w:lineRule="auto"/>
        <w:jc w:val="center"/>
        <w:outlineLvl w:val="4"/>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5. Документарные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eastAsia="Times New Roman"/>
                <w:b/>
              </w:rPr>
            </w:pPr>
            <w:r>
              <w:rPr>
                <w:rFonts w:eastAsia="Times New Roman"/>
                <w:b/>
              </w:rPr>
              <w:t xml:space="preserve">№</w:t>
            </w:r>
            <w:r>
              <w:rPr>
                <w:rFonts w:eastAsia="Times New Roman"/>
                <w:b/>
              </w:rPr>
            </w:r>
          </w:p>
          <w:p>
            <w:pPr>
              <w:pStyle w:val="840"/>
              <w:jc w:val="center"/>
              <w:rPr>
                <w:rFonts w:eastAsia="Times New Roman"/>
                <w:b/>
              </w:rPr>
            </w:pPr>
            <w:r>
              <w:rPr>
                <w:rFonts w:eastAsia="Times New Roman"/>
                <w:b/>
              </w:rPr>
              <w:t xml:space="preserve">п/п </w:t>
            </w:r>
            <w:r>
              <w:rPr>
                <w:rFonts w:eastAsia="Times New Roman"/>
                <w:b/>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Наименование услуги</w:t>
            </w:r>
            <w:r>
              <w:rPr>
                <w:rFonts w:eastAsia="Times New Roman"/>
                <w:b/>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Тариф</w:t>
            </w:r>
            <w:r>
              <w:rPr>
                <w:rFonts w:eastAsia="Times New Roman"/>
                <w:b/>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Примечание</w:t>
            </w:r>
            <w:r>
              <w:rPr>
                <w:rFonts w:eastAsia="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60" w:after="6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5.1.</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60" w:after="60"/>
              <w:ind w:right="170"/>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Аккредитивы для расчетов на территории Российской Федерации</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1</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 </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 от суммы аккредитива или ее увеличения,</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lang w:val="en-US"/>
              </w:rPr>
            </w:pPr>
            <w:r>
              <w:rPr>
                <w:rFonts w:ascii="Times New Roman" w:hAnsi="Times New Roman" w:eastAsia="Times New Roman"/>
                <w:bCs/>
                <w:color w:val="000000"/>
                <w:sz w:val="20"/>
                <w:szCs w:val="20"/>
              </w:rPr>
              <w:t xml:space="preserve">минимум 1 000 руб.,</w:t>
            </w:r>
            <w:r>
              <w:rPr>
                <w:rFonts w:ascii="Times New Roman" w:hAnsi="Times New Roman" w:eastAsia="Times New Roman"/>
                <w:bCs/>
                <w:color w:val="000000"/>
                <w:sz w:val="20"/>
                <w:szCs w:val="20"/>
                <w:lang w:val="en-US"/>
              </w:rPr>
            </w:r>
            <w:r>
              <w:rPr>
                <w:rFonts w:ascii="Times New Roman" w:hAnsi="Times New Roman" w:eastAsia="Times New Roman"/>
                <w:bCs/>
                <w:color w:val="000000"/>
                <w:sz w:val="20"/>
                <w:szCs w:val="20"/>
                <w:lang w:val="en-US"/>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w:t>
            </w:r>
            <w:r>
              <w:rPr>
                <w:rFonts w:ascii="Times New Roman" w:hAnsi="Times New Roman"/>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аккредит</w:t>
            </w:r>
            <w:r>
              <w:rPr>
                <w:rFonts w:ascii="Times New Roman" w:hAnsi="Times New Roman"/>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sz w:val="20"/>
                <w:szCs w:val="20"/>
              </w:rPr>
            </w:r>
          </w:p>
          <w:p>
            <w:pPr>
              <w:pStyle w:val="840"/>
              <w:spacing w:before="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 </w:t>
            </w:r>
            <w:r>
              <w:rPr>
                <w:rFonts w:ascii="Times New Roman" w:hAnsi="Times New Roman" w:eastAsia="Times New Roman"/>
                <w:bCs/>
                <w:color w:val="000000"/>
                <w:sz w:val="20"/>
                <w:szCs w:val="20"/>
              </w:rPr>
            </w:r>
          </w:p>
        </w:tc>
        <w:tc>
          <w:tcPr>
            <w:tcW w:w="1154" w:type="pct"/>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максимум 50 000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 открытого другим банком;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w:t>
            </w:r>
            <w:r>
              <w:rPr>
                <w:rFonts w:ascii="Times New Roman" w:hAnsi="Times New Roman"/>
                <w:iCs/>
                <w:sz w:val="20"/>
                <w:szCs w:val="20"/>
              </w:rPr>
              <w:t xml:space="preserve"> </w:t>
            </w:r>
            <w:r>
              <w:rPr>
                <w:rFonts w:ascii="Times New Roman" w:hAnsi="Times New Roman"/>
                <w:iCs/>
                <w:sz w:val="20"/>
                <w:szCs w:val="20"/>
              </w:rPr>
              <w:t xml:space="preserve">суммы </w:t>
            </w:r>
            <w:r>
              <w:rPr>
                <w:rFonts w:ascii="Times New Roman" w:hAnsi="Times New Roman"/>
                <w:iCs/>
                <w:sz w:val="20"/>
                <w:szCs w:val="20"/>
              </w:rPr>
              <w:t xml:space="preserve"> акк</w:t>
            </w:r>
            <w:r>
              <w:rPr>
                <w:rFonts w:ascii="Times New Roman" w:hAnsi="Times New Roman"/>
                <w:iCs/>
                <w:sz w:val="20"/>
                <w:szCs w:val="20"/>
              </w:rPr>
              <w:t xml:space="preserve">кредитива</w:t>
            </w:r>
            <w:r>
              <w:rPr>
                <w:rFonts w:ascii="Times New Roman" w:hAnsi="Times New Roman"/>
                <w:iCs/>
                <w:sz w:val="20"/>
                <w:szCs w:val="20"/>
              </w:rPr>
              <w:t xml:space="preserve"> </w:t>
            </w:r>
            <w:r>
              <w:rPr>
                <w:rFonts w:ascii="Times New Roman" w:hAnsi="Times New Roman"/>
                <w:iCs/>
                <w:sz w:val="20"/>
                <w:szCs w:val="20"/>
              </w:rPr>
              <w:t xml:space="preserve">/неиспользованного остатка средств по аккредитиву по состоянию на дату подтверждения/на дату начала очередного комиссионного периода. Комиссия</w:t>
            </w:r>
            <w:r>
              <w:rPr>
                <w:rFonts w:ascii="Times New Roman" w:hAnsi="Times New Roman"/>
                <w:iCs/>
                <w:sz w:val="20"/>
                <w:szCs w:val="20"/>
              </w:rPr>
              <w:t xml:space="preserve"> </w:t>
            </w:r>
            <w:r>
              <w:rPr>
                <w:rFonts w:ascii="Times New Roman" w:hAnsi="Times New Roman"/>
                <w:iCs/>
                <w:sz w:val="20"/>
                <w:szCs w:val="20"/>
              </w:rPr>
              <w:t xml:space="preserve">уплачивается в дату подтверждения аккредитива/ в первый рабочий день соответствующего комиссионного периода.</w:t>
            </w:r>
            <w:r>
              <w:rPr>
                <w:rFonts w:ascii="Times New Roman" w:hAnsi="Times New Roman"/>
                <w:iCs/>
                <w:sz w:val="20"/>
                <w:szCs w:val="20"/>
              </w:rPr>
            </w:r>
          </w:p>
          <w:p>
            <w:pPr>
              <w:pStyle w:val="8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аккредитив</w:t>
            </w:r>
            <w:r>
              <w:rPr>
                <w:rFonts w:ascii="Times New Roman" w:hAnsi="Times New Roman"/>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sz w:val="20"/>
                <w:szCs w:val="20"/>
              </w:rPr>
            </w:r>
          </w:p>
          <w:p>
            <w:pPr>
              <w:pStyle w:val="8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4</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аннуляцию/отзыв аккредитива, открытого другим банком;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5</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w:t>
            </w:r>
            <w:r>
              <w:rPr>
                <w:rFonts w:ascii="Times New Roman" w:hAnsi="Times New Roman" w:eastAsia="Times New Roman"/>
                <w:sz w:val="20"/>
                <w:szCs w:val="20"/>
              </w:rPr>
              <w:t xml:space="preserve"> согласия на аннуляцию аккредитива/отзыв аккредитива;</w:t>
            </w: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 минимум 5000 руб., максимум 100 000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5.2.</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w:t>
            </w:r>
            <w:r>
              <w:rPr>
                <w:rFonts w:ascii="Times New Roman" w:hAnsi="Times New Roman"/>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w:t>
            </w:r>
            <w:r>
              <w:rPr>
                <w:rFonts w:ascii="Times New Roman" w:hAnsi="Times New Roman"/>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w:t>
            </w:r>
            <w:r>
              <w:rPr>
                <w:rFonts w:ascii="Times New Roman" w:hAnsi="Times New Roman"/>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sz w:val="20"/>
                <w:szCs w:val="20"/>
              </w:rPr>
            </w:r>
          </w:p>
          <w:p>
            <w:pPr>
              <w:pStyle w:val="840"/>
              <w:jc w:val="both"/>
              <w:rPr>
                <w:rFonts w:ascii="Times New Roman" w:hAnsi="Times New Roman" w:eastAsia="Times New Roman"/>
                <w:bCs/>
                <w:color w:val="000000"/>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350 000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5.2.4.</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 за каждый комплект документов</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5.2.5.</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её увеличения, </w:t>
            </w:r>
            <w:r>
              <w:rPr>
                <w:rFonts w:ascii="Times New Roman" w:hAnsi="Times New Roman" w:eastAsia="Times New Roman"/>
                <w:bCs/>
                <w:color w:val="000000"/>
                <w:sz w:val="20"/>
                <w:szCs w:val="20"/>
              </w:rPr>
            </w:r>
          </w:p>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100 000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трансферированного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5.3.</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before="120" w:after="12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Предварительное авизование аккредитива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аккредитива или от суммы увеличения,</w:t>
            </w:r>
            <w:r>
              <w:rPr>
                <w:rFonts w:ascii="Times New Roman" w:hAnsi="Times New Roman" w:eastAsia="Times New Roman"/>
                <w:bCs/>
                <w:color w:val="000000"/>
                <w:sz w:val="20"/>
                <w:szCs w:val="20"/>
              </w:rPr>
            </w:r>
          </w:p>
          <w:p>
            <w:pPr>
              <w:pStyle w:val="840"/>
              <w:spacing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75 000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w:t>
            </w:r>
            <w:r>
              <w:rPr>
                <w:rFonts w:ascii="Times New Roman" w:hAnsi="Times New Roman"/>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5.3.4.</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5.3.5.</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350 000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12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 </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100</w:t>
            </w:r>
            <w:r>
              <w:rPr>
                <w:rFonts w:ascii="Times New Roman" w:hAnsi="Times New Roman" w:eastAsia="Times New Roman"/>
                <w:sz w:val="20"/>
                <w:szCs w:val="20"/>
              </w:rPr>
              <w:t xml:space="preserve">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5.3.7.</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трансферированного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5.4.</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Документарное инкассо</w:t>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5.4.1.</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Прием, проверка, подготовка документов для отправки на инкассо</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5.4.2.</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Изменение условий инкассового поручения или аннуляция</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2 500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5.4.3.</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Выдача документов против платежа и/или акцепта или на других условиях</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5.4.4.</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sz w:val="20"/>
                <w:szCs w:val="20"/>
              </w:rPr>
            </w:pPr>
            <w:r>
              <w:rPr>
                <w:rFonts w:ascii="Times New Roman" w:hAnsi="Times New Roman" w:eastAsia="Times New Roman"/>
                <w:sz w:val="20"/>
                <w:szCs w:val="20"/>
              </w:rPr>
              <w:t xml:space="preserve">Возврат неоплаченных/неакцептованных документов</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 за каждый комплект документов</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lang w:val="en-US"/>
              </w:rPr>
              <w:t xml:space="preserve">5</w:t>
            </w:r>
            <w:r>
              <w:rPr>
                <w:rFonts w:ascii="Times New Roman" w:hAnsi="Times New Roman" w:eastAsia="Times New Roman"/>
                <w:sz w:val="20"/>
                <w:szCs w:val="20"/>
              </w:rPr>
              <w:t xml:space="preserve">.4.5</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sz w:val="20"/>
                <w:szCs w:val="20"/>
              </w:rPr>
            </w:pPr>
            <w:r>
              <w:rPr>
                <w:rFonts w:ascii="Times New Roman" w:hAnsi="Times New Roman" w:eastAsia="Times New Roman"/>
                <w:sz w:val="20"/>
                <w:szCs w:val="20"/>
              </w:rPr>
              <w:t xml:space="preserve">Запрос по инкассо по распоряжению клиента </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2 500 руб. </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bl>
    <w:p>
      <w:pPr>
        <w:pStyle w:val="840"/>
        <w:spacing w:before="120"/>
        <w:jc w:val="both"/>
        <w:rPr>
          <w:rFonts w:ascii="Times New Roman" w:hAnsi="Times New Roman" w:eastAsia="Times New Roman"/>
          <w:b/>
          <w:color w:val="ff0000"/>
          <w:sz w:val="20"/>
          <w:szCs w:val="20"/>
        </w:rPr>
      </w:pPr>
      <w:r>
        <w:rPr>
          <w:rFonts w:ascii="Times New Roman" w:hAnsi="Times New Roman" w:eastAsia="Times New Roman"/>
          <w:b/>
          <w:color w:val="ff0000"/>
          <w:sz w:val="20"/>
          <w:szCs w:val="20"/>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b/>
          <w:color w:val="ff0000"/>
          <w:sz w:val="20"/>
          <w:szCs w:val="20"/>
        </w:rPr>
      </w:r>
    </w:p>
    <w:p>
      <w:pPr>
        <w:pStyle w:val="840"/>
        <w:tabs>
          <w:tab w:val="left" w:pos="284" w:leader="none"/>
        </w:tabs>
        <w:spacing w:before="120"/>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r>
        <w:rPr>
          <w:rFonts w:ascii="Times New Roman" w:hAnsi="Times New Roman" w:eastAsia="Times New Roman"/>
          <w:sz w:val="20"/>
          <w:szCs w:val="20"/>
          <w:u w:val="single"/>
        </w:rPr>
      </w:r>
    </w:p>
    <w:p>
      <w:pPr>
        <w:pStyle w:val="840"/>
        <w:tabs>
          <w:tab w:val="left" w:pos="-1276" w:leader="none"/>
          <w:tab w:val="left" w:pos="284" w:leader="none"/>
          <w:tab w:val="left" w:pos="1134" w:leader="none"/>
        </w:tabs>
        <w:spacing w:before="40"/>
        <w:jc w:val="both"/>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rPr>
      </w:r>
    </w:p>
    <w:p>
      <w:pPr>
        <w:pStyle w:val="840"/>
        <w:tabs>
          <w:tab w:val="left" w:pos="-1276" w:leader="none"/>
          <w:tab w:val="left" w:pos="284" w:leader="none"/>
          <w:tab w:val="left" w:pos="1134" w:leader="none"/>
        </w:tabs>
        <w:spacing w:before="40"/>
        <w:jc w:val="both"/>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rPr>
      </w:r>
    </w:p>
    <w:p>
      <w:pPr>
        <w:pStyle w:val="840"/>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rPr>
      </w:r>
    </w:p>
    <w:p>
      <w:pPr>
        <w:pStyle w:val="840"/>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rPr>
      </w:r>
    </w:p>
    <w:p>
      <w:pPr>
        <w:pStyle w:val="840"/>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rPr>
      </w:r>
    </w:p>
    <w:p>
      <w:pPr>
        <w:pStyle w:val="840"/>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r>
        <w:rPr>
          <w:rFonts w:ascii="Times New Roman" w:hAnsi="Times New Roman" w:eastAsia="Times New Roman"/>
          <w:sz w:val="20"/>
          <w:szCs w:val="20"/>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6. Гарантийные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w:t>
            </w:r>
            <w:r>
              <w:rPr>
                <w:rFonts w:ascii="Times New Roman" w:hAnsi="Times New Roman" w:eastAsia="Times New Roman"/>
                <w:b/>
                <w:bCs/>
                <w:sz w:val="20"/>
                <w:szCs w:val="20"/>
                <w:lang w:val="en-US"/>
              </w:rPr>
              <w:t xml:space="preserve"> </w:t>
            </w:r>
            <w:r>
              <w:rPr>
                <w:rFonts w:ascii="Times New Roman" w:hAnsi="Times New Roman" w:eastAsia="Times New Roman"/>
                <w:b/>
                <w:bCs/>
                <w:sz w:val="20"/>
                <w:szCs w:val="20"/>
              </w:rPr>
              <w:t xml:space="preserve">п/п</w:t>
            </w:r>
            <w:r>
              <w:rPr>
                <w:rFonts w:ascii="Times New Roman" w:hAnsi="Times New Roman" w:eastAsia="Times New Roman"/>
                <w:b/>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Наименование услуги</w:t>
            </w:r>
            <w:r>
              <w:rPr>
                <w:rFonts w:ascii="Times New Roman" w:hAnsi="Times New Roman" w:eastAsia="Times New Roman"/>
                <w:b/>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Тариф</w:t>
            </w:r>
            <w:r>
              <w:rPr>
                <w:rFonts w:ascii="Times New Roman" w:hAnsi="Times New Roman" w:eastAsia="Times New Roman"/>
                <w:b/>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Примечание</w:t>
            </w:r>
            <w:r>
              <w:rPr>
                <w:rFonts w:ascii="Times New Roman" w:hAnsi="Times New Roman" w:eastAsia="Times New Roman"/>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sz w:val="20"/>
                <w:szCs w:val="20"/>
              </w:rPr>
            </w:pPr>
            <w:r>
              <w:rPr>
                <w:rFonts w:ascii="Times New Roman" w:hAnsi="Times New Roman" w:eastAsia="Times New Roman"/>
                <w:bCs/>
                <w:sz w:val="20"/>
                <w:szCs w:val="20"/>
              </w:rPr>
              <w:t xml:space="preserve">6.1.</w:t>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sz w:val="20"/>
                <w:szCs w:val="20"/>
              </w:rPr>
            </w:pPr>
            <w:r>
              <w:rPr>
                <w:rFonts w:ascii="Times New Roman" w:hAnsi="Times New Roman" w:eastAsia="Times New Roman"/>
                <w:bCs/>
                <w:sz w:val="20"/>
                <w:szCs w:val="20"/>
              </w:rPr>
              <w:t xml:space="preserve">Выдача банковской гарантии </w:t>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p>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p>
            <w:pPr>
              <w:pStyle w:val="840"/>
              <w:spacing w:before="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Cs/>
                <w:sz w:val="20"/>
                <w:szCs w:val="20"/>
              </w:rPr>
            </w:pPr>
            <w:r>
              <w:rPr>
                <w:rFonts w:ascii="Times New Roman" w:hAnsi="Times New Roman" w:eastAsia="Times New Roman"/>
                <w:bCs/>
                <w:sz w:val="20"/>
                <w:szCs w:val="20"/>
              </w:rPr>
              <w:t xml:space="preserve">6.2.</w:t>
            </w:r>
            <w:r>
              <w:rPr>
                <w:rFonts w:ascii="Times New Roman" w:hAnsi="Times New Roman" w:eastAsia="Times New Roman"/>
                <w:bCs/>
                <w:sz w:val="20"/>
                <w:szCs w:val="20"/>
              </w:rPr>
            </w:r>
          </w:p>
        </w:tc>
        <w:tc>
          <w:tcPr>
            <w:tcW w:w="8757"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rPr>
                <w:rFonts w:ascii="Times New Roman" w:hAnsi="Times New Roman" w:eastAsia="Times New Roman"/>
                <w:bCs/>
                <w:sz w:val="20"/>
                <w:szCs w:val="20"/>
              </w:rPr>
            </w:pPr>
            <w:r>
              <w:rPr>
                <w:rFonts w:ascii="Times New Roman" w:hAnsi="Times New Roman" w:eastAsia="Times New Roman"/>
                <w:bCs/>
                <w:sz w:val="20"/>
                <w:szCs w:val="20"/>
              </w:rPr>
              <w:t xml:space="preserve">Изменение условий выдачи банковской гарантии</w:t>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6.2.1.</w:t>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Увеличение </w:t>
            </w:r>
            <w:r>
              <w:rPr>
                <w:rFonts w:ascii="Times New Roman" w:hAnsi="Times New Roman" w:eastAsia="Times New Roman"/>
                <w:sz w:val="20"/>
                <w:szCs w:val="20"/>
              </w:rPr>
              <w:t xml:space="preserve">суммы и/или срока</w:t>
            </w:r>
            <w:r>
              <w:rPr>
                <w:rFonts w:ascii="Times New Roman" w:hAnsi="Times New Roman" w:eastAsia="Times New Roman"/>
                <w:bCs/>
                <w:sz w:val="20"/>
                <w:szCs w:val="20"/>
              </w:rPr>
              <w:t xml:space="preserve"> гарантии</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p>
          <w:p>
            <w:pPr>
              <w:pStyle w:val="840"/>
              <w:jc w:val="center"/>
              <w:rPr>
                <w:rFonts w:ascii="Times New Roman" w:hAnsi="Times New Roman" w:eastAsia="Times New Roman"/>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59"/>
              <w:ind w:firstLine="0"/>
              <w:jc w:val="both"/>
              <w:rPr>
                <w:rFonts w:ascii="Times New Roman" w:hAnsi="Times New Roman" w:cs="Times New Roman"/>
                <w:bCs/>
              </w:rPr>
            </w:pPr>
            <w:r>
              <w:rPr>
                <w:rFonts w:ascii="Times New Roman" w:hAnsi="Times New Roman" w:cs="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cs="Times New Roman"/>
                <w:bCs/>
              </w:rPr>
            </w:r>
            <w:r>
              <w:rPr>
                <w:rFonts w:ascii="Times New Roman" w:hAnsi="Times New Roman" w:cs="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6.2.2.</w:t>
            </w:r>
            <w:r>
              <w:rPr>
                <w:rFonts w:ascii="Times New Roman" w:hAnsi="Times New Roman" w:eastAsia="Times New Roman"/>
                <w:sz w:val="20"/>
                <w:szCs w:val="20"/>
              </w:rPr>
            </w:r>
          </w:p>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Изменение условий </w:t>
            </w:r>
            <w:r>
              <w:rPr>
                <w:rFonts w:ascii="Times New Roman" w:hAnsi="Times New Roman" w:eastAsia="Times New Roman"/>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sz w:val="20"/>
                <w:szCs w:val="20"/>
              </w:rPr>
              <w:t xml:space="preserve">условий гарантии, </w:t>
              <w:br w:type="textWrapping" w:clear="all"/>
              <w:t xml:space="preserve">не указанных в п. 6.2.1</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sz w:val="20"/>
                <w:szCs w:val="20"/>
              </w:rPr>
              <w:t xml:space="preserve">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p>
            <w:pPr>
              <w:pStyle w:val="859"/>
              <w:ind w:firstLine="0"/>
              <w:jc w:val="both"/>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6.3.</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eastAsia="Times New Roman"/>
                <w:bCs/>
                <w:sz w:val="20"/>
                <w:szCs w:val="20"/>
              </w:rPr>
            </w:pPr>
            <w:r>
              <w:rPr>
                <w:rFonts w:ascii="Times New Roman" w:hAnsi="Times New Roman"/>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t xml:space="preserve">20 000 руб.</w:t>
            </w:r>
            <w:r>
              <w:rPr>
                <w:rFonts w:ascii="Times New Roman" w:hAnsi="Times New Roman"/>
                <w:bCs/>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keepNext/>
              <w:jc w:val="both"/>
              <w:outlineLvl w:val="8"/>
              <w:rPr>
                <w:rFonts w:ascii="Times New Roman" w:hAnsi="Times New Roman" w:eastAsia="Times New Roman"/>
                <w:bCs/>
                <w:sz w:val="20"/>
                <w:szCs w:val="20"/>
              </w:rPr>
            </w:pPr>
            <w:r>
              <w:rPr>
                <w:rFonts w:ascii="Times New Roman" w:hAnsi="Times New Roman"/>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6.4.</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eastAsia="Times New Roman"/>
                <w:bCs/>
                <w:sz w:val="20"/>
                <w:szCs w:val="20"/>
              </w:rPr>
            </w:pPr>
            <w:r>
              <w:rPr>
                <w:rFonts w:ascii="Times New Roman" w:hAnsi="Times New Roman"/>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sz w:val="20"/>
                <w:szCs w:val="20"/>
              </w:rPr>
            </w:pPr>
            <w:r>
              <w:rPr>
                <w:rFonts w:ascii="Times New Roman" w:hAnsi="Times New Roman"/>
                <w:sz w:val="20"/>
                <w:szCs w:val="20"/>
              </w:rPr>
              <w:t xml:space="preserve">3 500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6.5.</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7 500 руб.</w:t>
            </w:r>
            <w:r>
              <w:rPr>
                <w:rFonts w:ascii="Times New Roman" w:hAnsi="Times New Roman"/>
                <w:bCs/>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keepNext/>
              <w:jc w:val="both"/>
              <w:outlineLvl w:val="8"/>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6.6.</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Проверка подлинности подписей на гарантии и/или правильности телексных ключей</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sz w:val="20"/>
                <w:szCs w:val="20"/>
              </w:rPr>
            </w:pPr>
            <w:r>
              <w:rPr>
                <w:rFonts w:ascii="Times New Roman" w:hAnsi="Times New Roman"/>
                <w:sz w:val="20"/>
                <w:szCs w:val="20"/>
              </w:rPr>
              <w:t xml:space="preserve">3 500 руб.</w:t>
            </w:r>
            <w:r>
              <w:rPr>
                <w:rFonts w:ascii="Times New Roman" w:hAnsi="Times New Roman"/>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6.7.</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Отправка сообщения по гарантии, инициированного клиентом/банком-гарантом</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sz w:val="20"/>
                <w:szCs w:val="20"/>
              </w:rPr>
            </w:pPr>
            <w:r>
              <w:rPr>
                <w:rFonts w:ascii="Times New Roman" w:hAnsi="Times New Roman"/>
                <w:sz w:val="20"/>
                <w:szCs w:val="20"/>
              </w:rPr>
              <w:t xml:space="preserve">2 500 руб.</w:t>
            </w:r>
            <w:r>
              <w:rPr>
                <w:rFonts w:ascii="Times New Roman" w:hAnsi="Times New Roman"/>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bl>
    <w:p>
      <w:pPr>
        <w:pStyle w:val="840"/>
        <w:keepNext/>
        <w:spacing w:before="120"/>
        <w:jc w:val="center"/>
        <w:outlineLvl w:val="3"/>
        <w:rPr>
          <w:rFonts w:ascii="Times New Roman" w:hAnsi="Times New Roman" w:eastAsia="Times New Roman"/>
          <w:b/>
          <w:bCs/>
          <w:sz w:val="20"/>
          <w:szCs w:val="20"/>
        </w:rPr>
      </w:pPr>
      <w:r>
        <w:rPr>
          <w:rFonts w:ascii="Times New Roman" w:hAnsi="Times New Roman" w:eastAsia="Times New Roman"/>
          <w:b/>
          <w:bCs/>
          <w:sz w:val="20"/>
          <w:szCs w:val="20"/>
        </w:rPr>
      </w:r>
      <w:r>
        <w:rPr>
          <w:rFonts w:ascii="Times New Roman" w:hAnsi="Times New Roman" w:eastAsia="Times New Roman"/>
          <w:b/>
          <w:bCs/>
          <w:sz w:val="20"/>
          <w:szCs w:val="20"/>
        </w:rPr>
      </w:r>
    </w:p>
    <w:p>
      <w:pPr>
        <w:pStyle w:val="840"/>
        <w:tabs>
          <w:tab w:val="left" w:pos="284" w:leader="none"/>
        </w:tabs>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r>
        <w:rPr>
          <w:rFonts w:ascii="Times New Roman" w:hAnsi="Times New Roman" w:eastAsia="Times New Roman"/>
          <w:sz w:val="20"/>
          <w:szCs w:val="20"/>
          <w:u w:val="single"/>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w:t>
      </w:r>
      <w:r>
        <w:rPr>
          <w:rFonts w:ascii="Times New Roman" w:hAnsi="Times New Roman" w:eastAsia="Times New Roman"/>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keepNext/>
        <w:spacing w:before="240" w:after="240" w:line="240" w:lineRule="auto"/>
        <w:jc w:val="center"/>
        <w:outlineLvl w:val="3"/>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7. Дистанционное банковское обслуживание (ДБО)</w:t>
      </w:r>
      <w:r>
        <w:rPr>
          <w:rFonts w:ascii="Times New Roman" w:hAnsi="Times New Roman" w:eastAsia="Times New Roman"/>
          <w:b/>
          <w:bCs/>
          <w:color w:val="00b050"/>
          <w:sz w:val="28"/>
          <w:szCs w:val="28"/>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769"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492" w:type="dxa"/>
            <w:gridSpan w:val="2"/>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928"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p>
        </w:tc>
        <w:tc>
          <w:tcPr>
            <w:tcW w:w="9189" w:type="dxa"/>
            <w:gridSpan w:val="4"/>
            <w:noWrap w:val="false"/>
            <w:textDirection w:val="lrTb"/>
            <w:vAlign w:val="center"/>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p>
        </w:tc>
        <w:tc>
          <w:tcPr>
            <w:tcW w:w="2827" w:type="dxa"/>
            <w:gridSpan w:val="2"/>
            <w:tcBorders>
              <w:bottom w:val="non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 по г. Москве</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34" w:type="dxa"/>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vMerge w:val="restar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w:t>
            </w:r>
            <w:r>
              <w:rPr>
                <w:rFonts w:ascii="Times New Roman" w:hAnsi="Times New Roman"/>
                <w:bCs/>
                <w:sz w:val="20"/>
                <w:szCs w:val="20"/>
              </w:rPr>
              <w:t xml:space="preserve">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«Банк-Клиент» /«Интернет-Клиент»</w:t>
            </w:r>
            <w:r>
              <w:rPr>
                <w:rFonts w:ascii="Times New Roman" w:hAnsi="Times New Roman"/>
                <w:bCs/>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top w:val="non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Московской области</w:t>
            </w:r>
            <w:r>
              <w:rPr>
                <w:rFonts w:ascii="Times New Roman" w:hAnsi="Times New Roman" w:eastAsia="Times New Roman"/>
                <w:bCs/>
                <w:sz w:val="20"/>
                <w:szCs w:val="20"/>
                <w:lang w:eastAsia="ru-RU"/>
              </w:rPr>
            </w:r>
          </w:p>
        </w:tc>
        <w:tc>
          <w:tcPr>
            <w:tcW w:w="2434" w:type="dxa"/>
            <w:tcBorders>
              <w:top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color w:val="ff0000"/>
                <w:sz w:val="20"/>
                <w:szCs w:val="20"/>
                <w:lang w:eastAsia="ru-RU"/>
              </w:rPr>
            </w:pPr>
            <w:r>
              <w:rPr>
                <w:rFonts w:ascii="Times New Roman" w:hAnsi="Times New Roman" w:eastAsia="Times New Roman"/>
                <w:bCs/>
                <w:sz w:val="20"/>
                <w:szCs w:val="20"/>
                <w:lang w:eastAsia="ru-RU"/>
              </w:rPr>
              <w:t xml:space="preserve">4</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color w:val="ff0000"/>
                <w:sz w:val="20"/>
                <w:szCs w:val="20"/>
                <w:lang w:eastAsia="ru-RU"/>
              </w:rPr>
            </w:r>
            <w:r>
              <w:rPr>
                <w:rFonts w:ascii="Times New Roman" w:hAnsi="Times New Roman" w:eastAsia="Times New Roman"/>
                <w:bCs/>
                <w:color w:val="ff0000"/>
                <w:sz w:val="20"/>
                <w:szCs w:val="20"/>
                <w:lang w:eastAsia="ru-RU"/>
              </w:rPr>
            </w:r>
          </w:p>
        </w:tc>
        <w:tc>
          <w:tcPr>
            <w:tcW w:w="3928" w:type="dxa"/>
            <w:vMerge w:val="continue"/>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клиента на новую систему ДБО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center"/>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Обслуживание системы ДБО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7.3.1.</w:t>
            </w:r>
            <w:r>
              <w:rPr>
                <w:rFonts w:ascii="Times New Roman" w:hAnsi="Times New Roman"/>
              </w:rPr>
            </w:r>
          </w:p>
        </w:tc>
        <w:tc>
          <w:tcPr>
            <w:tcW w:w="2769" w:type="dxa"/>
            <w:tcBorders>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«Банк-Клиент»</w:t>
            </w:r>
            <w:r>
              <w:rPr>
                <w:rFonts w:ascii="Times New Roman" w:hAnsi="Times New Roman"/>
                <w:bCs/>
                <w:sz w:val="20"/>
                <w:szCs w:val="20"/>
              </w:rPr>
            </w:r>
            <w:r>
              <w:rPr>
                <w:rFonts w:ascii="Times New Roman" w:hAnsi="Times New Roman"/>
                <w:bCs/>
                <w:sz w:val="20"/>
                <w:szCs w:val="20"/>
              </w:rPr>
            </w:r>
          </w:p>
        </w:tc>
        <w:tc>
          <w:tcPr>
            <w:tcW w:w="2492" w:type="dxa"/>
            <w:gridSpan w:val="2"/>
            <w:tcBorders>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Cs/>
              </w:rPr>
              <w:t xml:space="preserve">5 000 руб. в месяц</w:t>
            </w:r>
            <w:r>
              <w:rPr>
                <w:rFonts w:ascii="Times New Roman" w:hAnsi="Times New Roman"/>
                <w:bCs/>
                <w:sz w:val="20"/>
                <w:szCs w:val="20"/>
              </w:rPr>
            </w:r>
            <w:r>
              <w:rPr>
                <w:rFonts w:ascii="Times New Roman" w:hAnsi="Times New Roman"/>
                <w:bCs/>
                <w:sz w:val="20"/>
                <w:szCs w:val="20"/>
              </w:rPr>
            </w:r>
          </w:p>
        </w:tc>
        <w:tc>
          <w:tcPr>
            <w:tcW w:w="3928" w:type="dxa"/>
            <w:vMerge w:val="restart"/>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0" w:line="240" w:lineRule="auto"/>
              <w:jc w:val="both"/>
              <w:rPr>
                <w:rFonts w:ascii="Times New Roman" w:hAnsi="Times New Roman" w:eastAsia="Times New Roman"/>
                <w:bCs/>
                <w:lang w:eastAsia="ru-RU"/>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p>
          <w:p>
            <w:pPr>
              <w:pStyle w:val="840"/>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p>
          <w:p>
            <w:pPr>
              <w:pStyle w:val="840"/>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w:t>
            </w:r>
            <w:r>
              <w:rPr>
                <w:rFonts w:ascii="Times New Roman" w:hAnsi="Times New Roman" w:eastAsia="Times New Roman"/>
                <w:lang w:eastAsia="ru-RU"/>
              </w:rPr>
              <w:t xml:space="preserve">  </w:t>
            </w:r>
            <w:r>
              <w:rPr>
                <w:rFonts w:ascii="Times New Roman" w:hAnsi="Times New Roman" w:eastAsia="Times New Roman"/>
                <w:lang w:eastAsia="ru-RU"/>
              </w:rPr>
              <w:t xml:space="preserve">Банком</w:t>
            </w:r>
            <w:r>
              <w:rPr>
                <w:rFonts w:ascii="Times New Roman" w:hAnsi="Times New Roman" w:eastAsia="Times New Roman"/>
                <w:lang w:eastAsia="ru-RU"/>
              </w:rPr>
              <w:t xml:space="preserve"> </w:t>
            </w:r>
            <w:r>
              <w:rPr>
                <w:rFonts w:ascii="Times New Roman" w:hAnsi="Times New Roman" w:eastAsia="Times New Roman"/>
                <w:lang w:eastAsia="ru-RU"/>
              </w:rPr>
              <w:t xml:space="preserve">не взимается</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bCs/>
                <w:color w:val="0070c0"/>
                <w:sz w:val="20"/>
                <w:szCs w:val="20"/>
                <w:lang w:eastAsia="ru-RU"/>
              </w:rPr>
            </w:pPr>
            <w:r>
              <w:rPr>
                <w:rFonts w:ascii="Times New Roman" w:hAnsi="Times New Roman" w:eastAsia="Times New Roman"/>
                <w:bCs/>
                <w:color w:val="0070c0"/>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color w:val="0070c0"/>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color w:val="0070c0"/>
                <w:sz w:val="20"/>
                <w:szCs w:val="20"/>
                <w:lang w:eastAsia="ru-RU"/>
              </w:rPr>
            </w:r>
          </w:p>
          <w:p>
            <w:pPr>
              <w:pStyle w:val="840"/>
              <w:spacing w:after="120" w:line="240" w:lineRule="auto"/>
              <w:jc w:val="both"/>
              <w:rPr>
                <w:rFonts w:ascii="Times New Roman" w:hAnsi="Times New Roman" w:eastAsia="Times New Roman"/>
                <w:color w:val="0070c0"/>
                <w:sz w:val="20"/>
                <w:szCs w:val="20"/>
                <w:lang w:eastAsia="ru-RU"/>
              </w:rPr>
            </w:pPr>
            <w:r>
              <w:rPr>
                <w:rFonts w:ascii="Times New Roman" w:hAnsi="Times New Roman" w:eastAsia="Times New Roman"/>
                <w:bCs/>
                <w:color w:val="0070c0"/>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color w:val="0070c0"/>
                <w:sz w:val="20"/>
                <w:szCs w:val="20"/>
                <w:lang w:eastAsia="ru-RU"/>
              </w:rPr>
            </w:r>
            <w:r>
              <w:rPr>
                <w:rFonts w:ascii="Times New Roman" w:hAnsi="Times New Roman" w:eastAsia="Times New Roman"/>
                <w:color w:val="0070c0"/>
                <w:sz w:val="20"/>
                <w:szCs w:val="20"/>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40"/>
              <w:spacing w:after="120" w:line="240" w:lineRule="auto"/>
              <w:jc w:val="both"/>
              <w:rPr>
                <w:rFonts w:ascii="Times New Roman" w:hAnsi="Times New Roman"/>
                <w:bCs/>
              </w:rPr>
            </w:pPr>
            <w:r>
              <w:rPr>
                <w:rFonts w:ascii="Times New Roman" w:hAnsi="Times New Roman"/>
                <w:bCs/>
              </w:rPr>
            </w:r>
            <w:r>
              <w:rPr>
                <w:rFonts w:ascii="Times New Roman" w:hAnsi="Times New Roman"/>
                <w:bCs/>
              </w:rPr>
            </w:r>
          </w:p>
          <w:p>
            <w:pPr>
              <w:pStyle w:val="840"/>
              <w:spacing w:after="120" w:line="240" w:lineRule="auto"/>
              <w:jc w:val="both"/>
              <w:rPr>
                <w:rFonts w:ascii="Times New Roman" w:hAnsi="Times New Roman" w:eastAsia="Times New Roman"/>
                <w:bCs/>
                <w:sz w:val="20"/>
                <w:szCs w:val="2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w:t>
            </w:r>
            <w:r>
              <w:rPr>
                <w:rFonts w:ascii="Times New Roman" w:hAnsi="Times New Roman"/>
                <w:bCs/>
              </w:rPr>
              <w:t xml:space="preserve">ре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«Интернет-Клиент»</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Cs/>
              </w:rPr>
              <w:t xml:space="preserve">900 руб. в месяц</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w:t>
            </w:r>
            <w:r>
              <w:rPr>
                <w:rFonts w:ascii="Times New Roman" w:hAnsi="Times New Roman"/>
                <w:bCs/>
              </w:rPr>
              <w:t xml:space="preserve">Мобильный банк»</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eastAsia="Times New Roman"/>
                <w:bCs/>
                <w:lang w:eastAsia="ru-RU"/>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840"/>
              <w:numPr>
                <w:numId w:val="11"/>
                <w:ilvl w:val="0"/>
              </w:numPr>
              <w:tabs>
                <w:tab w:val="num" w:pos="0" w:leader="none"/>
                <w:tab w:val="num" w:pos="292" w:leader="none"/>
                <w:tab w:val="num" w:pos="434" w:leader="none"/>
              </w:tabs>
              <w:spacing w:before="40" w:after="40" w:line="240" w:lineRule="auto"/>
              <w:ind w:left="9" w:firstLine="0"/>
              <w:jc w:val="both"/>
              <w:rPr>
                <w:rFonts w:ascii="Times New Roman" w:hAnsi="Times New Roman" w:eastAsia="Times New Roman"/>
                <w:bCs/>
                <w:sz w:val="20"/>
                <w:szCs w:val="20"/>
                <w:lang w:eastAsia="ru-RU"/>
              </w:rPr>
            </w:pPr>
            <w:r>
              <w:rPr>
                <w:rFonts w:ascii="Times New Roman" w:hAnsi="Times New Roman"/>
                <w:bCs/>
              </w:rPr>
              <w:t xml:space="preserve">«Свой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bCs/>
              </w:rPr>
              <w:t xml:space="preserve">900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840"/>
              <w:numPr>
                <w:numId w:val="13"/>
                <w:ilvl w:val="0"/>
              </w:numPr>
              <w:spacing w:before="40" w:after="40" w:line="240" w:lineRule="auto"/>
              <w:ind w:left="0" w:firstLine="0"/>
              <w:jc w:val="both"/>
              <w:rPr>
                <w:rFonts w:ascii="Times New Roman" w:hAnsi="Times New Roman"/>
                <w:bCs/>
                <w:sz w:val="20"/>
                <w:szCs w:val="20"/>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«Интернет-Клиент»</w:t>
            </w:r>
            <w:r>
              <w:rPr>
                <w:rFonts w:ascii="Times New Roman" w:hAnsi="Times New Roman"/>
                <w:bCs/>
              </w:rPr>
              <w:t xml:space="preserve">/«Свой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Pr>
                <w:rFonts w:ascii="Times New Roman" w:hAnsi="Times New Roman"/>
                <w:bCs/>
              </w:rPr>
              <w:t xml:space="preserve">н</w:t>
            </w:r>
            <w:r>
              <w:rPr>
                <w:rFonts w:ascii="Times New Roman" w:hAnsi="Times New Roman"/>
                <w:bCs/>
              </w:rPr>
              <w:t xml:space="preserve">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p>
            <w:pPr>
              <w:pStyle w:val="840"/>
              <w:spacing w:before="40" w:after="40" w:line="240" w:lineRule="auto"/>
              <w:jc w:val="both"/>
              <w:rPr>
                <w:rFonts w:ascii="Times New Roman" w:hAnsi="Times New Roman"/>
                <w:bCs/>
                <w:sz w:val="20"/>
                <w:szCs w:val="20"/>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w:t>
              <w:br w:type="textWrapping" w:clear="all"/>
              <w:t xml:space="preserve">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tcBorders>
            <w:noWrap w:val="false"/>
            <w:textDirection w:val="lrTb"/>
            <w:vAlign w:val="top"/>
          </w:tcPr>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sz w:val="20"/>
                <w:szCs w:val="20"/>
              </w:rPr>
            </w:pPr>
            <w:r>
              <w:rPr>
                <w:rFonts w:ascii="Times New Roman" w:hAnsi="Times New Roman" w:eastAsia="Times New Roman"/>
                <w:bCs/>
                <w:lang w:eastAsia="ru-RU"/>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w:t>
            </w:r>
            <w:r>
              <w:rPr>
                <w:rFonts w:ascii="Times New Roman" w:hAnsi="Times New Roman" w:eastAsia="Times New Roman"/>
                <w:bCs/>
                <w:sz w:val="20"/>
                <w:szCs w:val="20"/>
                <w:lang w:eastAsia="ru-RU"/>
              </w:rPr>
            </w:r>
          </w:p>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месяц с каждого клиента</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в месяц</w:t>
            </w:r>
            <w:r>
              <w:rPr>
                <w:rFonts w:ascii="Times New Roman" w:hAnsi="Times New Roman" w:eastAsia="Times New Roman"/>
                <w:bCs/>
                <w:sz w:val="20"/>
                <w:szCs w:val="20"/>
                <w:lang w:eastAsia="ru-RU"/>
              </w:rPr>
            </w:r>
          </w:p>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p>
        </w:tc>
      </w:tr>
      <w:tr>
        <w:trPr/>
        <w:tblPrEx/>
        <w:tc>
          <w:tcPr>
            <w:tcW w:w="876" w:type="dxa"/>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p>
        </w:tc>
        <w:tc>
          <w:tcPr>
            <w:tcW w:w="2769" w:type="dxa"/>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sz w:val="20"/>
                <w:szCs w:val="20"/>
              </w:rPr>
            </w:r>
          </w:p>
        </w:tc>
        <w:tc>
          <w:tcPr>
            <w:tcW w:w="2492" w:type="dxa"/>
            <w:gridSpan w:val="2"/>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2 050 руб.</w:t>
            </w:r>
            <w:r>
              <w:rPr>
                <w:rFonts w:ascii="Times New Roman" w:hAnsi="Times New Roman"/>
                <w:sz w:val="20"/>
                <w:szCs w:val="20"/>
              </w:rPr>
            </w:r>
          </w:p>
        </w:tc>
        <w:tc>
          <w:tcPr>
            <w:tcW w:w="392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не предоставляется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sz w:val="20"/>
                <w:szCs w:val="20"/>
                <w:lang w:eastAsia="ru-RU"/>
              </w:rPr>
            </w:r>
          </w:p>
        </w:tc>
        <w:tc>
          <w:tcPr>
            <w:tcW w:w="2492" w:type="dxa"/>
            <w:gridSpan w:val="2"/>
            <w:tcBorders>
              <w:left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vMerge w:val="continue"/>
            <w:tcBorders>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p>
        </w:tc>
        <w:tc>
          <w:tcPr>
            <w:tcW w:w="2492" w:type="dxa"/>
            <w:gridSpan w:val="2"/>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p>
        </w:tc>
        <w:tc>
          <w:tcPr>
            <w:tcW w:w="2769"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7.4.1.</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7.4.1.2.</w:t>
            </w:r>
            <w:r>
              <w:rPr>
                <w:rFonts w:ascii="Times New Roman" w:hAnsi="Times New Roman"/>
              </w:rPr>
            </w:r>
          </w:p>
        </w:tc>
        <w:tc>
          <w:tcPr>
            <w:tcW w:w="2769" w:type="dxa"/>
            <w:tcBorders>
              <w:top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Повторное формирование одного временного </w:t>
            </w:r>
            <w:r>
              <w:rPr>
                <w:rFonts w:ascii="Times New Roman" w:hAnsi="Times New Roman" w:eastAsia="Times New Roman"/>
                <w:bCs/>
                <w:sz w:val="20"/>
                <w:szCs w:val="20"/>
                <w:lang w:eastAsia="ru-RU"/>
              </w:rPr>
              <w:t xml:space="preserve">сертификата ключа проверки электронной подписи по запросу клиента</w:t>
            </w:r>
            <w:r>
              <w:rPr>
                <w:rFonts w:ascii="Times New Roman" w:hAnsi="Times New Roman"/>
                <w:sz w:val="20"/>
                <w:szCs w:val="20"/>
              </w:rPr>
              <w:t xml:space="preserve"> в связи с истечением срока действия временного сертификата ключа проверки электронной подписи</w:t>
            </w:r>
            <w:r>
              <w:rPr>
                <w:rFonts w:ascii="Times New Roman" w:hAnsi="Times New Roman"/>
                <w:sz w:val="20"/>
                <w:szCs w:val="20"/>
              </w:rPr>
            </w:r>
          </w:p>
        </w:tc>
        <w:tc>
          <w:tcPr>
            <w:tcW w:w="2492" w:type="dxa"/>
            <w:gridSpan w:val="2"/>
            <w:tcBorders>
              <w:top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815 руб.</w:t>
            </w:r>
            <w:r>
              <w:rPr>
                <w:rFonts w:ascii="Times New Roman" w:hAnsi="Times New Roman"/>
                <w:sz w:val="20"/>
                <w:szCs w:val="20"/>
              </w:rPr>
            </w:r>
          </w:p>
        </w:tc>
        <w:tc>
          <w:tcPr>
            <w:tcW w:w="3928"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 не направил в Банк запрос на выдачу постоянного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Тариф включает в себя НДС (дополнительно не взимается).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Тариф применяется в случае возврата клиентом ключевого носителя, ранее выданного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p>
        </w:tc>
        <w:tc>
          <w:tcPr>
            <w:tcW w:w="2769" w:type="dxa"/>
            <w:tcBorders>
              <w:bottom w:val="non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sz w:val="20"/>
                <w:szCs w:val="20"/>
                <w:lang w:eastAsia="ru-RU"/>
              </w:rPr>
              <w:t xml:space="preserve">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tc>
        <w:tc>
          <w:tcPr>
            <w:tcW w:w="2492" w:type="dxa"/>
            <w:gridSpan w:val="2"/>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2 050 руб.</w:t>
            </w:r>
            <w:r>
              <w:rPr>
                <w:rFonts w:ascii="Times New Roman" w:hAnsi="Times New Roman" w:eastAsia="Times New Roman"/>
                <w:bCs/>
                <w:sz w:val="20"/>
                <w:szCs w:val="20"/>
                <w:lang w:eastAsia="ru-RU"/>
              </w:rPr>
            </w:r>
          </w:p>
        </w:tc>
        <w:tc>
          <w:tcPr>
            <w:tcW w:w="3928" w:type="dxa"/>
            <w:vMerge w:val="restar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w:t>
            </w:r>
            <w:r>
              <w:rPr>
                <w:rFonts w:ascii="Times New Roman" w:hAnsi="Times New Roman" w:eastAsia="Times New Roman"/>
                <w:bCs/>
                <w:sz w:val="20"/>
                <w:szCs w:val="20"/>
                <w:lang w:eastAsia="ru-RU"/>
              </w:rPr>
              <w:t xml:space="preserve">в день</w:t>
            </w:r>
            <w:r>
              <w:rPr>
                <w:rFonts w:ascii="Times New Roman" w:hAnsi="Times New Roman" w:eastAsia="Times New Roman"/>
                <w:bCs/>
                <w:sz w:val="20"/>
                <w:szCs w:val="20"/>
                <w:lang w:eastAsia="ru-RU"/>
              </w:rPr>
              <w:t xml:space="preserve">  п</w:t>
            </w:r>
            <w:r>
              <w:rPr>
                <w:rFonts w:ascii="Times New Roman" w:hAnsi="Times New Roman" w:eastAsia="Times New Roman"/>
                <w:bCs/>
                <w:sz w:val="20"/>
                <w:szCs w:val="20"/>
                <w:lang w:eastAsia="ru-RU"/>
              </w:rPr>
              <w:t xml:space="preserve">олуче</w:t>
            </w:r>
            <w:r>
              <w:rPr>
                <w:rFonts w:ascii="Times New Roman" w:hAnsi="Times New Roman" w:eastAsia="Times New Roman"/>
                <w:bCs/>
                <w:sz w:val="20"/>
                <w:szCs w:val="20"/>
                <w:lang w:eastAsia="ru-RU"/>
              </w:rPr>
              <w:t xml:space="preserve">ния </w:t>
            </w:r>
            <w:r>
              <w:rPr>
                <w:rFonts w:ascii="Times New Roman" w:hAnsi="Times New Roman" w:eastAsia="Times New Roman"/>
                <w:bCs/>
                <w:sz w:val="20"/>
                <w:szCs w:val="20"/>
                <w:lang w:eastAsia="ru-RU"/>
              </w:rPr>
              <w:t xml:space="preserve">Клиентом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p>
        </w:tc>
        <w:tc>
          <w:tcPr>
            <w:tcW w:w="2492" w:type="dxa"/>
            <w:gridSpan w:val="2"/>
            <w:tcBorders>
              <w:top w:val="non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t xml:space="preserve">/заключения экспертной группы</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p>
        </w:tc>
        <w:tc>
          <w:tcPr>
            <w:tcW w:w="27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w:t>
            </w:r>
            <w:r>
              <w:rPr>
                <w:rFonts w:ascii="Times New Roman" w:hAnsi="Times New Roman" w:eastAsia="Times New Roman"/>
                <w:bCs/>
                <w:sz w:val="20"/>
                <w:szCs w:val="20"/>
                <w:lang w:eastAsia="ru-RU"/>
              </w:rPr>
            </w:r>
          </w:p>
        </w:tc>
        <w:tc>
          <w:tcPr>
            <w:tcW w:w="249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1221" w:leader="none"/>
              </w:tabs>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временного </w:t>
            </w:r>
            <w:r>
              <w:rPr>
                <w:rFonts w:ascii="Times New Roman" w:hAnsi="Times New Roman"/>
                <w:sz w:val="20"/>
                <w:szCs w:val="20"/>
              </w:rPr>
              <w:t xml:space="preserve">/ постоянного</w:t>
            </w:r>
            <w:r>
              <w:rPr>
                <w:rFonts w:ascii="Times New Roman" w:hAnsi="Times New Roman"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val="en-US" w:eastAsia="ru-RU"/>
              </w:rPr>
              <w:t xml:space="preserve">2 0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val="en-US" w:eastAsia="ru-RU"/>
              </w:rPr>
              <w:t xml:space="preserve">0</w:t>
            </w:r>
            <w:r>
              <w:rPr>
                <w:rFonts w:ascii="Times New Roman" w:hAnsi="Times New Roman" w:eastAsia="Times New Roman"/>
                <w:sz w:val="20"/>
                <w:szCs w:val="20"/>
                <w:lang w:eastAsia="ru-RU"/>
              </w:rPr>
              <w:t xml:space="preserve">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bCs/>
                <w:sz w:val="20"/>
                <w:szCs w:val="20"/>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Тариф включает в себя НДС (дополнительно не взимается)</w:t>
            </w:r>
            <w:r>
              <w:rPr>
                <w:rFonts w:ascii="Times New Roman" w:hAnsi="Times New Roman"/>
                <w:bCs/>
                <w:sz w:val="20"/>
                <w:szCs w:val="20"/>
              </w:rPr>
              <w:t xml:space="preserve">.</w:t>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tc>
        <w:tc>
          <w:tcPr>
            <w:tcW w:w="392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7.6.1</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временного/</w:t>
            </w:r>
            <w:r>
              <w:rPr>
                <w:rFonts w:ascii="Times New Roman" w:hAnsi="Times New Roman"/>
                <w:sz w:val="20"/>
                <w:szCs w:val="20"/>
              </w:rPr>
              <w:t xml:space="preserve">постоянного</w:t>
            </w:r>
            <w:r>
              <w:rPr>
                <w:rFonts w:ascii="Times New Roman" w:hAnsi="Times New Roman"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sz w:val="20"/>
                <w:szCs w:val="20"/>
                <w:lang w:eastAsia="ru-RU"/>
              </w:rPr>
            </w:r>
          </w:p>
          <w:p>
            <w:pPr>
              <w:pStyle w:val="840"/>
              <w:spacing w:after="40" w:line="240" w:lineRule="auto"/>
              <w:jc w:val="both"/>
              <w:rPr>
                <w:rFonts w:ascii="Times New Roman" w:hAnsi="Times New Roman" w:eastAsia="Times New Roman"/>
                <w:bCs/>
                <w:sz w:val="20"/>
                <w:szCs w:val="20"/>
                <w:lang w:eastAsia="ru-RU"/>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7.6.2.</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предоставляется в соответствии с п. 7.6.2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rPr>
                <w:rFonts w:ascii="Times New Roman" w:hAnsi="Times New Roman"/>
              </w:rPr>
            </w:pPr>
            <w:r>
              <w:rPr>
                <w:rFonts w:ascii="Times New Roman" w:hAnsi="Times New Roman"/>
              </w:rPr>
              <w:t xml:space="preserve">7.7.</w:t>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Доступ к сервису проверки контрагентов</w:t>
            </w:r>
            <w:r>
              <w:rPr>
                <w:rFonts w:ascii="Times New Roman" w:hAnsi="Times New Roman"/>
                <w:sz w:val="20"/>
                <w:szCs w:val="20"/>
              </w:rPr>
            </w:r>
          </w:p>
        </w:tc>
        <w:tc>
          <w:tcPr>
            <w:tcW w:w="2492" w:type="dxa"/>
            <w:gridSpan w:val="2"/>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t xml:space="preserve">290 руб. </w:t>
              <w:br w:type="textWrapping" w:clear="all"/>
              <w:t xml:space="preserve">в месяц</w:t>
            </w:r>
            <w:r>
              <w:rPr>
                <w:rFonts w:ascii="Times New Roman" w:hAnsi="Times New Roman"/>
                <w:bCs/>
                <w:sz w:val="20"/>
                <w:szCs w:val="20"/>
              </w:rPr>
            </w:r>
          </w:p>
        </w:tc>
        <w:tc>
          <w:tcPr>
            <w:tcW w:w="3928" w:type="dxa"/>
            <w:noWrap w:val="false"/>
            <w:textDirection w:val="lrTb"/>
            <w:vAlign w:val="top"/>
          </w:tcPr>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при подключении услуги и далее ежемесячно в первый рабочий день месяца.</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Услуга доступна в «Интернет-Клиент», «Мобильный банк»</w:t>
            </w:r>
            <w:r>
              <w:rPr>
                <w:rFonts w:ascii="Times New Roman" w:hAnsi="Times New Roman"/>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За неполный месяц обслуживания плата взимается в размере установленного тарифа.</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sz w:val="20"/>
                <w:szCs w:val="20"/>
              </w:rPr>
            </w:r>
          </w:p>
          <w:p>
            <w:pPr>
              <w:pStyle w:val="840"/>
              <w:spacing w:after="40" w:line="240" w:lineRule="auto"/>
              <w:jc w:val="both"/>
              <w:rPr>
                <w:rFonts w:ascii="Times New Roman" w:hAnsi="Times New Roman"/>
                <w:sz w:val="20"/>
                <w:szCs w:val="20"/>
              </w:rPr>
            </w:pPr>
            <w:r>
              <w:rPr>
                <w:rFonts w:ascii="Times New Roman" w:hAnsi="Times New Roman"/>
                <w:sz w:val="20"/>
                <w:szCs w:val="20"/>
              </w:rPr>
              <w:t xml:space="preserve">Услуга облагается НДС, сумма которого взимается дополнительно.</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rPr>
                <w:rFonts w:ascii="Times New Roman" w:hAnsi="Times New Roman"/>
              </w:rPr>
            </w:pPr>
            <w:r>
              <w:rPr>
                <w:rFonts w:ascii="Times New Roman" w:hAnsi="Times New Roman"/>
              </w:rPr>
              <w:t xml:space="preserve">7.8</w:t>
            </w:r>
            <w:r>
              <w:rPr>
                <w:rFonts w:ascii="Times New Roman" w:hAnsi="Times New Roman"/>
              </w:rPr>
              <w:t xml:space="preserve">.</w:t>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840"/>
              <w:spacing w:before="40" w:after="0" w:line="240" w:lineRule="auto"/>
              <w:jc w:val="both"/>
              <w:rPr>
                <w:rFonts w:ascii="Times New Roman" w:hAnsi="Times New Roman"/>
                <w:bCs/>
                <w:sz w:val="20"/>
                <w:szCs w:val="20"/>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840"/>
              <w:spacing w:before="40" w:after="0" w:line="240" w:lineRule="auto"/>
              <w:rPr>
                <w:rFonts w:ascii="Times New Roman" w:hAnsi="Times New Roman"/>
              </w:rPr>
            </w:pPr>
            <w:r>
              <w:rPr>
                <w:rFonts w:ascii="Times New Roman" w:hAnsi="Times New Roman" w:eastAsia="Times New Roman"/>
                <w:lang w:eastAsia="ru-RU"/>
              </w:rPr>
              <w:t xml:space="preserve">7.</w:t>
            </w:r>
            <w:r>
              <w:rPr>
                <w:rFonts w:ascii="Times New Roman" w:hAnsi="Times New Roman" w:eastAsia="Times New Roman"/>
                <w:lang w:val="en-US" w:eastAsia="ru-RU"/>
              </w:rPr>
              <w:t xml:space="preserve">9</w:t>
            </w:r>
            <w:r>
              <w:rPr>
                <w:rFonts w:ascii="Times New Roman" w:hAnsi="Times New Roman" w:eastAsia="Times New Roman"/>
                <w:lang w:eastAsia="ru-RU"/>
              </w:rPr>
              <w:t xml:space="preserve">.</w:t>
            </w:r>
            <w:r>
              <w:rPr>
                <w:rFonts w:ascii="Times New Roman" w:hAnsi="Times New Roman"/>
              </w:rPr>
            </w:r>
            <w:r>
              <w:rPr>
                <w:rFonts w:ascii="Times New Roman" w:hAnsi="Times New Roman"/>
              </w:rPr>
            </w:r>
          </w:p>
        </w:tc>
        <w:tc>
          <w:tcPr>
            <w:tcW w:w="9189" w:type="dxa"/>
            <w:gridSpan w:val="4"/>
            <w:noWrap w:val="false"/>
            <w:textDirection w:val="lrTb"/>
            <w:vAlign w:val="center"/>
          </w:tcPr>
          <w:p>
            <w:pPr>
              <w:pStyle w:val="840"/>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7.</w:t>
            </w:r>
            <w:r>
              <w:rPr>
                <w:rFonts w:ascii="Times New Roman" w:hAnsi="Times New Roman"/>
                <w:lang w:val="en-US" w:eastAsia="en-US"/>
              </w:rPr>
              <w:t xml:space="preserve">9</w:t>
            </w:r>
            <w:r>
              <w:rPr>
                <w:rFonts w:ascii="Times New Roman" w:hAnsi="Times New Roman"/>
                <w:lang w:eastAsia="en-US"/>
              </w:rPr>
              <w:t xml:space="preserve">.1.</w:t>
            </w:r>
            <w:r>
              <w:rPr>
                <w:rFonts w:ascii="Times New Roman" w:hAnsi="Times New Roman"/>
                <w:lang w:eastAsia="en-US"/>
              </w:rPr>
            </w:r>
          </w:p>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r>
              <w:rPr>
                <w:rFonts w:ascii="Times New Roman" w:hAnsi="Times New Roman"/>
              </w:rPr>
            </w:r>
          </w:p>
        </w:tc>
        <w:tc>
          <w:tcPr>
            <w:tcW w:w="2492" w:type="dxa"/>
            <w:gridSpan w:val="2"/>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r>
              <w:rPr>
                <w:rFonts w:ascii="Times New Roman" w:hAnsi="Times New Roman"/>
                <w:bCs/>
              </w:rPr>
            </w:r>
          </w:p>
        </w:tc>
        <w:tc>
          <w:tcPr>
            <w:tcW w:w="3928" w:type="dxa"/>
            <w:noWrap w:val="false"/>
            <w:textDirection w:val="lrTb"/>
            <w:vAlign w:val="top"/>
          </w:tcPr>
          <w:p>
            <w:pPr>
              <w:pStyle w:val="840"/>
              <w:tabs>
                <w:tab w:val="left" w:pos="708" w:leader="none"/>
                <w:tab w:val="center" w:pos="4677" w:leader="none"/>
                <w:tab w:val="right" w:pos="9355" w:leader="none"/>
              </w:tabs>
              <w:spacing w:before="120" w:after="0" w:line="240" w:lineRule="auto"/>
              <w:jc w:val="both"/>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840"/>
              <w:tabs>
                <w:tab w:val="left" w:pos="708" w:leader="none"/>
                <w:tab w:val="center" w:pos="4677" w:leader="none"/>
                <w:tab w:val="right" w:pos="9355" w:leader="none"/>
              </w:tabs>
              <w:spacing w:before="120" w:after="0" w:line="240" w:lineRule="auto"/>
              <w:jc w:val="both"/>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w:t>
              <w:br w:type="textWrapping" w:clear="all"/>
              <w:t xml:space="preserve">в размере 100%. При подключении Сервиса </w:t>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br w:type="textWrapping" w:clear="all"/>
              <w:t xml:space="preserve">за текущий месяц </w:t>
            </w:r>
            <w:r>
              <w:rPr>
                <w:rFonts w:ascii="Times New Roman" w:hAnsi="Times New Roman"/>
                <w:lang w:eastAsia="en-US"/>
              </w:rPr>
              <w:t xml:space="preserve">взимается в размере 50% от расчетной величины. </w:t>
            </w:r>
            <w:r>
              <w:rPr>
                <w:rFonts w:ascii="Times New Roman" w:hAnsi="Times New Roman"/>
                <w:lang w:eastAsia="en-US"/>
              </w:rPr>
            </w:r>
          </w:p>
          <w:p>
            <w:pPr>
              <w:pStyle w:val="840"/>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r>
            <w:r>
              <w:rPr>
                <w:rFonts w:ascii="Times New Roman" w:hAnsi="Times New Roman"/>
                <w:lang w:eastAsia="en-US"/>
              </w:rPr>
              <w:br w:type="textWrapping" w:clear="all"/>
            </w:r>
            <w:r>
              <w:rPr>
                <w:rFonts w:ascii="Times New Roman" w:hAnsi="Times New Roman"/>
                <w:lang w:eastAsia="en-US"/>
              </w:rPr>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840"/>
        <w:spacing w:after="0" w:line="240" w:lineRule="auto"/>
        <w:jc w:val="both"/>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p>
      <w:pPr>
        <w:pStyle w:val="840"/>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40"/>
        <w:spacing w:before="40" w:after="0" w:line="240" w:lineRule="auto"/>
        <w:jc w:val="both"/>
        <w:rPr>
          <w:rFonts w:ascii="Times New Roman" w:hAnsi="Times New Roman" w:eastAsia="Times New Roman"/>
          <w:bCs/>
          <w:iCs/>
          <w:color w:val="000000"/>
          <w:sz w:val="20"/>
          <w:szCs w:val="20"/>
          <w:lang w:eastAsia="ru-RU"/>
        </w:rPr>
      </w:pPr>
      <w:r>
        <w:rPr>
          <w:rFonts w:ascii="Times New Roman" w:hAnsi="Times New Roman"/>
          <w:bCs/>
          <w:sz w:val="20"/>
          <w:szCs w:val="20"/>
        </w:rPr>
        <w:t xml:space="preserve">Без взимания комиссии в Банке обслуживаются</w:t>
      </w:r>
      <w:r>
        <w:rPr>
          <w:rFonts w:ascii="Times New Roman" w:hAnsi="Times New Roman" w:eastAsia="Times New Roman"/>
          <w:bCs/>
          <w:iCs/>
          <w:color w:val="000000"/>
          <w:sz w:val="20"/>
          <w:szCs w:val="20"/>
          <w:lang w:eastAsia="ru-RU"/>
        </w:rPr>
        <w:t xml:space="preserve">:</w:t>
      </w:r>
      <w:r>
        <w:rPr>
          <w:rFonts w:ascii="Times New Roman" w:hAnsi="Times New Roman" w:eastAsia="Times New Roman"/>
          <w:bCs/>
          <w:iCs/>
          <w:color w:val="000000"/>
          <w:sz w:val="20"/>
          <w:szCs w:val="20"/>
          <w:lang w:eastAsia="ru-RU"/>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40"/>
        <w:spacing w:before="40" w:after="0" w:line="240" w:lineRule="auto"/>
        <w:jc w:val="both"/>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40"/>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r>
      <w:r>
        <w:rPr>
          <w:rFonts w:ascii="Times New Roman" w:hAnsi="Times New Roman" w:eastAsia="Times New Roman"/>
          <w:bCs/>
          <w:iCs/>
          <w:sz w:val="20"/>
          <w:szCs w:val="20"/>
          <w:lang w:eastAsia="ru-RU"/>
        </w:rPr>
        <w:t xml:space="preserve">Дистанционное банковское о</w:t>
      </w:r>
      <w:r>
        <w:rPr>
          <w:rFonts w:ascii="Times New Roman" w:hAnsi="Times New Roman" w:eastAsia="Times New Roman"/>
          <w:bCs/>
          <w:iCs/>
          <w:color w:val="000000"/>
          <w:sz w:val="20"/>
          <w:szCs w:val="20"/>
          <w:lang w:eastAsia="ru-RU"/>
        </w:rPr>
        <w:t xml:space="preserve">бслуживание </w:t>
      </w:r>
      <w:r>
        <w:rPr>
          <w:rFonts w:ascii="Times New Roman" w:hAnsi="Times New Roman" w:eastAsia="Times New Roman"/>
          <w:bCs/>
          <w:iCs/>
          <w:sz w:val="20"/>
          <w:szCs w:val="20"/>
          <w:lang w:eastAsia="ru-RU"/>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rFonts w:ascii="Times New Roman" w:hAnsi="Times New Roman" w:eastAsia="Times New Roman"/>
          <w:bCs/>
          <w:iCs/>
          <w:color w:val="000000"/>
          <w:sz w:val="20"/>
          <w:szCs w:val="20"/>
          <w:lang w:eastAsia="ru-RU"/>
        </w:rPr>
        <w:t xml:space="preserve">. </w:t>
      </w:r>
      <w:r>
        <w:rPr>
          <w:rFonts w:ascii="Times New Roman" w:hAnsi="Times New Roman"/>
          <w:bCs/>
          <w:sz w:val="20"/>
          <w:szCs w:val="20"/>
        </w:rPr>
        <w:t xml:space="preserve">Применяется при предоставлении услуг,</w:t>
      </w:r>
      <w:r>
        <w:rPr>
          <w:rFonts w:ascii="Times New Roman" w:hAnsi="Times New Roman"/>
          <w:bCs/>
          <w:sz w:val="20"/>
          <w:szCs w:val="20"/>
        </w:rPr>
        <w:t xml:space="preserve"> </w:t>
      </w:r>
      <w:r>
        <w:rPr>
          <w:rFonts w:ascii="Times New Roman" w:hAnsi="Times New Roman"/>
          <w:bCs/>
          <w:sz w:val="20"/>
          <w:szCs w:val="20"/>
        </w:rPr>
        <w:t xml:space="preserve">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p>
    <w:p>
      <w:pPr>
        <w:pStyle w:val="840"/>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p>
    <w:p>
      <w:pPr>
        <w:pStyle w:val="840"/>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845"/>
        <w:jc w:val="both"/>
        <w:rPr>
          <w:lang w:val="ru-RU"/>
        </w:rPr>
      </w:pPr>
      <w:r>
        <w:rPr>
          <w:lang w:val="ru-RU"/>
        </w:rPr>
      </w:r>
      <w:r>
        <w:rPr>
          <w:lang w:val="ru-RU"/>
        </w:rPr>
      </w:r>
    </w:p>
    <w:p>
      <w:pPr>
        <w:pStyle w:val="845"/>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845"/>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840"/>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t xml:space="preserve">10</w:t>
      </w:r>
      <w:r>
        <w:rPr>
          <w:rFonts w:ascii="Times New Roman" w:hAnsi="Times New Roman"/>
          <w:b/>
          <w:bCs/>
          <w:color w:val="00b050"/>
          <w:sz w:val="28"/>
          <w:szCs w:val="28"/>
        </w:rPr>
        <w:t xml:space="preserve">. Услуги инкассации </w:t>
      </w:r>
      <w:r>
        <w:rPr>
          <w:rFonts w:ascii="Times New Roman" w:hAnsi="Times New Roman"/>
          <w:b/>
          <w:bCs/>
          <w:color w:val="00b050"/>
          <w:sz w:val="28"/>
          <w:szCs w:val="28"/>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1" w:firstLine="51"/>
              <w:jc w:val="center"/>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2" w:firstLine="52"/>
              <w:jc w:val="both"/>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jc w:val="center"/>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rPr>
                <w:rFonts w:ascii="Times New Roman" w:hAnsi="Times New Roman"/>
                <w:bCs/>
                <w:sz w:val="20"/>
                <w:szCs w:val="20"/>
              </w:rPr>
            </w:pPr>
            <w:r>
              <w:rPr>
                <w:rFonts w:ascii="Times New Roman" w:hAnsi="Times New Roman"/>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0"/>
                <w:szCs w:val="20"/>
              </w:rPr>
            </w:r>
          </w:p>
          <w:p>
            <w:pPr>
              <w:pStyle w:val="840"/>
              <w:spacing w:after="0" w:line="240" w:lineRule="auto"/>
              <w:ind w:left="176"/>
              <w:rPr>
                <w:rFonts w:ascii="Times New Roman" w:hAnsi="Times New Roman"/>
                <w:bCs/>
                <w:sz w:val="20"/>
                <w:szCs w:val="20"/>
              </w:rPr>
            </w:pPr>
            <w:r>
              <w:rPr>
                <w:rFonts w:ascii="Times New Roman" w:hAnsi="Times New Roman"/>
                <w:bCs/>
                <w:sz w:val="20"/>
                <w:szCs w:val="20"/>
              </w:rPr>
              <w:t xml:space="preserve">- с доставкой в подразделение Банка*;</w:t>
            </w:r>
            <w:r>
              <w:rPr>
                <w:rFonts w:ascii="Times New Roman" w:hAnsi="Times New Roman"/>
                <w:bCs/>
                <w:sz w:val="20"/>
                <w:szCs w:val="20"/>
              </w:rPr>
            </w:r>
          </w:p>
          <w:p>
            <w:pPr>
              <w:pStyle w:val="840"/>
              <w:spacing w:after="0" w:line="240" w:lineRule="auto"/>
              <w:ind w:left="34" w:hanging="34"/>
              <w:rPr>
                <w:rFonts w:ascii="Times New Roman" w:hAnsi="Times New Roman"/>
                <w:bCs/>
                <w:sz w:val="20"/>
                <w:szCs w:val="20"/>
              </w:rPr>
            </w:pPr>
            <w:r>
              <w:rPr>
                <w:rFonts w:ascii="Times New Roman" w:hAnsi="Times New Roman"/>
                <w:bCs/>
                <w:sz w:val="20"/>
                <w:szCs w:val="20"/>
              </w:rPr>
              <w:t xml:space="preserve">- с доставкой в другую кредитную организацию</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0,15% </w:t>
              <w:br w:type="textWrapping" w:clear="all"/>
              <w:t xml:space="preserve">от суммы </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до 600 000,00** руб. (включительно),</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минимум 360 руб.;</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sz w:val="20"/>
                <w:szCs w:val="20"/>
              </w:rPr>
            </w:r>
          </w:p>
          <w:p>
            <w:pPr>
              <w:pStyle w:val="840"/>
              <w:spacing w:after="0" w:line="240" w:lineRule="auto"/>
              <w:ind w:left="-51" w:firstLine="51"/>
              <w:jc w:val="center"/>
              <w:rPr>
                <w:rFonts w:ascii="Times New Roman" w:hAnsi="Times New Roman"/>
                <w:bCs/>
                <w:sz w:val="20"/>
                <w:szCs w:val="20"/>
              </w:rPr>
            </w:pPr>
            <w:r>
              <w:rPr>
                <w:rFonts w:ascii="Times New Roman" w:hAnsi="Times New Roman"/>
                <w:sz w:val="20"/>
                <w:szCs w:val="20"/>
              </w:rPr>
              <w:t xml:space="preserve">не менее 0,05% </w:t>
              <w:br w:type="textWrapping" w:clear="all"/>
              <w:t xml:space="preserve">от суммы с 5 000 000,01** руб. и выше»</w:t>
            </w:r>
            <w:r>
              <w:rPr>
                <w:rFonts w:ascii="Times New Roman" w:hAnsi="Times New Roman"/>
                <w:bCs/>
                <w:sz w:val="20"/>
                <w:szCs w:val="20"/>
              </w:rPr>
            </w:r>
            <w:r>
              <w:rPr>
                <w:rFonts w:ascii="Times New Roman" w:hAnsi="Times New Roman"/>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0"/>
                <w:szCs w:val="20"/>
              </w:rPr>
            </w:r>
          </w:p>
          <w:p>
            <w:pPr>
              <w:pStyle w:val="840"/>
              <w:spacing w:before="40" w:line="240" w:lineRule="auto"/>
              <w:jc w:val="both"/>
              <w:rPr>
                <w:rFonts w:ascii="Times New Roman" w:hAnsi="Times New Roman"/>
                <w:bCs/>
                <w:sz w:val="20"/>
                <w:szCs w:val="20"/>
                <w:lang w:val="en-US"/>
              </w:rPr>
            </w:pPr>
            <w:r>
              <w:rPr>
                <w:rFonts w:ascii="Times New Roman" w:hAnsi="Times New Roman"/>
                <w:bCs/>
                <w:sz w:val="20"/>
                <w:szCs w:val="20"/>
              </w:rPr>
              <w:t xml:space="preserve">Комиссия включает НДС.</w:t>
            </w:r>
            <w:r>
              <w:rPr>
                <w:rFonts w:ascii="Times New Roman" w:hAnsi="Times New Roman"/>
                <w:bCs/>
                <w:sz w:val="20"/>
                <w:szCs w:val="20"/>
                <w:lang w:val="en-US"/>
              </w:rPr>
            </w:r>
            <w:r>
              <w:rPr>
                <w:rFonts w:ascii="Times New Roman" w:hAnsi="Times New Roman"/>
                <w:bCs/>
                <w:sz w:val="20"/>
                <w:szCs w:val="20"/>
                <w:lang w:val="en-US"/>
              </w:rPr>
            </w:r>
          </w:p>
          <w:p>
            <w:pPr>
              <w:pStyle w:val="840"/>
              <w:spacing w:before="40" w:line="240" w:lineRule="auto"/>
              <w:ind w:left="-52"/>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rPr>
                <w:rFonts w:ascii="Times New Roman" w:hAnsi="Times New Roman"/>
                <w:bCs/>
                <w:sz w:val="20"/>
                <w:szCs w:val="20"/>
              </w:rPr>
            </w:pPr>
            <w:r>
              <w:rPr>
                <w:rFonts w:ascii="Times New Roman" w:hAnsi="Times New Roman"/>
                <w:bCs/>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 w:val="20"/>
                <w:szCs w:val="20"/>
              </w:rPr>
              <w:br w:type="textWrapping" w:clear="all"/>
            </w:r>
            <w:r>
              <w:rPr>
                <w:rFonts w:ascii="Times New Roman" w:hAnsi="Times New Roman"/>
                <w:bCs/>
                <w:sz w:val="20"/>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0,2% </w:t>
              <w:br w:type="textWrapping" w:clear="all"/>
              <w:t xml:space="preserve">от суммы, </w:t>
            </w:r>
            <w:r>
              <w:rPr>
                <w:rFonts w:ascii="Times New Roman" w:hAnsi="Times New Roman"/>
                <w:sz w:val="20"/>
                <w:szCs w:val="20"/>
              </w:rPr>
              <w:br w:type="textWrapping" w:clear="all"/>
            </w:r>
            <w:r>
              <w:rPr>
                <w:rFonts w:ascii="Times New Roman" w:hAnsi="Times New Roman"/>
                <w:sz w:val="20"/>
                <w:szCs w:val="20"/>
              </w:rPr>
              <w:t xml:space="preserve">минимум 150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hanging="34"/>
              <w:rPr>
                <w:rFonts w:ascii="Times New Roman" w:hAnsi="Times New Roman"/>
                <w:bCs/>
                <w:sz w:val="20"/>
                <w:szCs w:val="20"/>
              </w:rPr>
            </w:pPr>
            <w:r>
              <w:rPr>
                <w:rFonts w:ascii="Times New Roman" w:hAnsi="Times New Roman"/>
                <w:bCs/>
                <w:sz w:val="20"/>
                <w:szCs w:val="20"/>
              </w:rPr>
              <w:t xml:space="preserve">Доставка денежной наличности Банка России</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p>
          <w:p>
            <w:pPr>
              <w:pStyle w:val="840"/>
              <w:spacing w:before="40" w:after="40" w:line="240" w:lineRule="auto"/>
              <w:ind w:left="-52" w:firstLine="52"/>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t xml:space="preserve">Доставка монеты/ банкнот Банка России в обмен на банкноты/монеты Банка России другого номинала</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p>
        </w:tc>
      </w:tr>
    </w:tbl>
    <w:p>
      <w:pPr>
        <w:pStyle w:val="840"/>
        <w:spacing w:line="240" w:lineRule="auto"/>
        <w:jc w:val="both"/>
        <w:rPr>
          <w:rFonts w:ascii="Times New Roman" w:hAnsi="Times New Roman"/>
          <w:bCs/>
          <w:u w:val="single"/>
        </w:rPr>
      </w:pPr>
      <w:r>
        <w:rPr>
          <w:rFonts w:ascii="Times New Roman" w:hAnsi="Times New Roman"/>
          <w:bCs/>
          <w:u w:val="single"/>
        </w:rPr>
      </w:r>
      <w:r>
        <w:rPr>
          <w:rFonts w:ascii="Times New Roman" w:hAnsi="Times New Roman"/>
          <w:bCs/>
          <w:u w:val="single"/>
        </w:rPr>
      </w:r>
    </w:p>
    <w:p>
      <w:pPr>
        <w:pStyle w:val="840"/>
        <w:spacing w:after="0" w:line="240" w:lineRule="auto"/>
        <w:jc w:val="both"/>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p>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p>
    <w:p>
      <w:pPr>
        <w:pStyle w:val="840"/>
        <w:tabs>
          <w:tab w:val="left" w:pos="1276"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p>
    <w:p>
      <w:pPr>
        <w:pStyle w:val="840"/>
        <w:spacing w:after="0" w:line="240" w:lineRule="auto"/>
        <w:rPr>
          <w:rFonts w:ascii="Times New Roman" w:hAnsi="Times New Roman"/>
        </w:rPr>
      </w:pPr>
      <w:r>
        <w:rPr>
          <w:rFonts w:ascii="Times New Roman" w:hAnsi="Times New Roman"/>
        </w:rPr>
      </w:r>
      <w:r>
        <w:rPr>
          <w:rFonts w:ascii="Times New Roman" w:hAnsi="Times New Roman"/>
        </w:rPr>
      </w:r>
    </w:p>
    <w:p>
      <w:pPr>
        <w:pStyle w:val="840"/>
        <w:spacing w:after="0" w:line="240" w:lineRule="auto"/>
        <w:rPr>
          <w:rFonts w:ascii="Times New Roman" w:hAnsi="Times New Roman" w:eastAsia="Times New Roman"/>
          <w:b/>
          <w:bCs/>
          <w:color w:val="00b050"/>
          <w:sz w:val="28"/>
          <w:szCs w:val="28"/>
          <w:lang w:eastAsia="ru-RU"/>
        </w:rPr>
      </w:pPr>
      <w:r>
        <w:rPr>
          <w:rFonts w:ascii="Times New Roman" w:hAnsi="Times New Roman"/>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 Операции по покупке-продаже иностранной валюты</w:t>
      </w:r>
      <w:r>
        <w:rPr>
          <w:rStyle w:val="844"/>
          <w:b/>
          <w:color w:val="00b050"/>
          <w:sz w:val="28"/>
          <w:szCs w:val="28"/>
        </w:rPr>
        <w:t xml:space="preserve">1</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018" w:type="dxa"/>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340" w:type="dxa"/>
            <w:gridSpan w:val="2"/>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p>
        </w:tc>
        <w:tc>
          <w:tcPr>
            <w:tcW w:w="4856" w:type="dxa"/>
            <w:gridSpan w:val="3"/>
            <w:noWrap w:val="false"/>
            <w:textDirection w:val="lrTb"/>
            <w:vAlign w:val="center"/>
          </w:tcPr>
          <w:p>
            <w:pPr>
              <w:pStyle w:val="840"/>
              <w:spacing w:before="40" w:after="40" w:line="240" w:lineRule="auto"/>
              <w:ind w:firstLine="708"/>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p>
        </w:tc>
        <w:tc>
          <w:tcPr>
            <w:tcW w:w="2446"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p>
        </w:tc>
        <w:tc>
          <w:tcPr>
            <w:tcW w:w="9214" w:type="dxa"/>
            <w:gridSpan w:val="6"/>
            <w:noWrap w:val="false"/>
            <w:textDirection w:val="lrTb"/>
            <w:vAlign w:val="top"/>
          </w:tcPr>
          <w:p>
            <w:pPr>
              <w:pStyle w:val="840"/>
              <w:spacing w:before="120" w:after="120" w:line="240" w:lineRule="auto"/>
              <w:ind w:left="11" w:hanging="11"/>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844"/>
                <w:rFonts w:eastAsia="Times New Roman"/>
                <w:bCs/>
                <w:lang w:eastAsia="ru-RU"/>
              </w:rPr>
              <w:footnoteReference w:id="2"/>
            </w:r>
            <w:r>
              <w:rPr>
                <w:rStyle w:val="844"/>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W w:w="2018" w:type="dxa"/>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 России</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распоряжения</w:t>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840"/>
              <w:spacing w:before="40" w:after="0" w:line="240" w:lineRule="auto"/>
              <w:ind w:firstLine="708"/>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6"/>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p>
        </w:tc>
        <w:tc>
          <w:tcPr>
            <w:tcW w:w="201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 ³</w:t>
            </w:r>
            <w:r>
              <w:rPr>
                <w:rFonts w:ascii="Times New Roman" w:hAnsi="Times New Roman" w:eastAsia="Times New Roman"/>
                <w:sz w:val="20"/>
                <w:szCs w:val="20"/>
                <w:lang w:eastAsia="ru-RU"/>
              </w:rPr>
            </w:r>
          </w:p>
          <w:p>
            <w:pPr>
              <w:pStyle w:val="840"/>
              <w:spacing w:before="40" w:after="40" w:line="240" w:lineRule="auto"/>
              <w:jc w:val="both"/>
              <w:rPr>
                <w:rFonts w:ascii="Times New Roman" w:hAnsi="Times New Roman" w:eastAsia="Times New Roman"/>
                <w:bCs/>
                <w:sz w:val="20"/>
                <w:szCs w:val="20"/>
                <w:lang w:val="en-US" w:eastAsia="ru-RU"/>
              </w:rPr>
            </w:pP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10" w:type="dxa"/>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840"/>
              <w:spacing w:before="40" w:after="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840"/>
              <w:spacing w:after="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p>
        </w:tc>
        <w:tc>
          <w:tcPr>
            <w:tcW w:w="9225" w:type="dxa"/>
            <w:gridSpan w:val="7"/>
            <w:noWrap w:val="false"/>
            <w:textDirection w:val="lrTb"/>
            <w:vAlign w:val="top"/>
          </w:tcPr>
          <w:p>
            <w:pPr>
              <w:pStyle w:val="840"/>
              <w:spacing w:before="120" w:after="120" w:line="240" w:lineRule="auto"/>
              <w:ind w:left="12" w:hanging="12"/>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иностранной валюты клиентом за российские рубли</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p>
        </w:tc>
        <w:tc>
          <w:tcPr>
            <w:tcW w:w="2029"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 России</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заявки</w:t>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840"/>
              <w:spacing w:after="0" w:line="240" w:lineRule="auto"/>
              <w:ind w:firstLine="708"/>
              <w:jc w:val="both"/>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p>
        </w:tc>
        <w:tc>
          <w:tcPr>
            <w:tcW w:w="9225" w:type="dxa"/>
            <w:gridSpan w:val="7"/>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p>
        </w:tc>
        <w:tc>
          <w:tcPr>
            <w:tcW w:w="2269" w:type="dxa"/>
            <w:gridSpan w:val="3"/>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t xml:space="preserve">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170"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840"/>
              <w:spacing w:before="40" w:after="4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p>
        </w:tc>
      </w:tr>
    </w:tbl>
    <w:p>
      <w:pPr>
        <w:pStyle w:val="840"/>
        <w:spacing w:before="12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p>
    <w:p>
      <w:pPr>
        <w:pStyle w:val="840"/>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840"/>
        <w:spacing w:before="4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after="0" w:line="240" w:lineRule="auto"/>
        <w:jc w:val="center"/>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840"/>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2</w:t>
      </w:r>
      <w:r>
        <w:rPr>
          <w:rFonts w:ascii="Times New Roman" w:hAnsi="Times New Roman" w:eastAsia="Times New Roman"/>
          <w:b/>
          <w:bCs/>
          <w:color w:val="00b050"/>
          <w:sz w:val="28"/>
          <w:szCs w:val="28"/>
          <w:lang w:eastAsia="ru-RU"/>
        </w:rPr>
        <w:t xml:space="preserve">. Кредитные операции</w:t>
      </w:r>
      <w:r>
        <w:rPr>
          <w:rFonts w:ascii="Times New Roman" w:hAnsi="Times New Roman" w:eastAsia="Times New Roman"/>
          <w:b/>
          <w:bCs/>
          <w:color w:val="00b050"/>
          <w:sz w:val="28"/>
          <w:szCs w:val="28"/>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p>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br w:type="textWrapping" w:clear="all"/>
            </w:r>
            <w:r>
              <w:rPr>
                <w:rFonts w:ascii="Times New Roman" w:hAnsi="Times New Roman"/>
                <w:bCs/>
              </w:rPr>
              <w:t xml:space="preserve">АО «Россельхозбанк» кредитов на приобретение зерна из федерального интервенционного фонда № 372-П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bCs/>
              </w:rPr>
              <w:br w:type="textWrapping" w:clear="all"/>
            </w:r>
            <w:r>
              <w:rPr>
                <w:rFonts w:ascii="Times New Roman" w:hAnsi="Times New Roman"/>
                <w:bCs/>
              </w:rPr>
              <w:t xml:space="preserve">АО «Россельхозбанк» № 738-П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 </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1276" w:leader="none"/>
              </w:tabs>
              <w:spacing w:before="120" w:after="40" w:line="240" w:lineRule="auto"/>
              <w:ind w:left="34"/>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bCs/>
              </w:rPr>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rPr>
              <w:br w:type="textWrapping" w:clear="all"/>
            </w:r>
            <w:r>
              <w:rPr>
                <w:rFonts w:ascii="Times New Roman" w:hAnsi="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1276" w:leader="none"/>
              </w:tabs>
              <w:spacing w:before="120" w:after="0" w:line="240" w:lineRule="auto"/>
              <w:ind w:left="34"/>
              <w:jc w:val="both"/>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844"/>
              </w:rPr>
              <w:footnoteReference w:id="3"/>
            </w:r>
            <w:r>
              <w:rPr>
                <w:rFonts w:ascii="Times New Roman" w:hAnsi="Times New Roman"/>
              </w:rPr>
              <w:t xml:space="preserve"> со </w:t>
            </w:r>
            <w:r>
              <w:rPr>
                <w:rFonts w:ascii="Times New Roman" w:hAnsi="Times New Roman"/>
              </w:rPr>
              <w:t xml:space="preserve">дня, следующего за: </w:t>
            </w:r>
            <w:r>
              <w:rPr>
                <w:rFonts w:ascii="Times New Roman" w:hAnsi="Times New Roman"/>
              </w:rPr>
            </w:r>
          </w:p>
          <w:p>
            <w:pPr>
              <w:pStyle w:val="840"/>
              <w:tabs>
                <w:tab w:val="left" w:pos="1134" w:leader="none"/>
              </w:tabs>
              <w:spacing w:after="0" w:line="240" w:lineRule="auto"/>
              <w:ind w:left="33"/>
              <w:jc w:val="both"/>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p>
          <w:p>
            <w:pPr>
              <w:pStyle w:val="840"/>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p>
          <w:p>
            <w:pPr>
              <w:pStyle w:val="840"/>
              <w:tabs>
                <w:tab w:val="left" w:pos="306" w:leader="none"/>
                <w:tab w:val="left" w:pos="993" w:leader="none"/>
              </w:tabs>
              <w:spacing w:after="0" w:line="240" w:lineRule="auto"/>
              <w:ind w:left="175"/>
              <w:jc w:val="both"/>
              <w:rPr>
                <w:rFonts w:ascii="Times New Roman" w:hAnsi="Times New Roman"/>
              </w:rPr>
            </w:pPr>
            <w:r>
              <w:rPr>
                <w:rFonts w:ascii="Times New Roman" w:hAnsi="Times New Roman"/>
              </w:rPr>
              <w:t xml:space="preserve">или</w:t>
            </w:r>
            <w:r>
              <w:rPr>
                <w:rFonts w:ascii="Times New Roman" w:hAnsi="Times New Roman"/>
              </w:rPr>
            </w:r>
          </w:p>
          <w:p>
            <w:pPr>
              <w:pStyle w:val="840"/>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p>
          <w:p>
            <w:pPr>
              <w:pStyle w:val="840"/>
              <w:tabs>
                <w:tab w:val="left" w:pos="306" w:leader="none"/>
                <w:tab w:val="left" w:pos="1134" w:leader="none"/>
              </w:tabs>
              <w:spacing w:after="0" w:line="240" w:lineRule="auto"/>
              <w:ind w:left="33"/>
              <w:jc w:val="both"/>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p>
          <w:p>
            <w:pPr>
              <w:pStyle w:val="847"/>
              <w:numPr>
                <w:numId w:val="4"/>
                <w:ilvl w:val="0"/>
              </w:numPr>
              <w:tabs>
                <w:tab w:val="left" w:pos="306" w:leader="none"/>
                <w:tab w:val="left" w:pos="993" w:leader="none"/>
              </w:tabs>
              <w:spacing w:after="0" w:line="240" w:lineRule="auto"/>
              <w:ind w:left="0" w:firstLine="0"/>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840"/>
              <w:tabs>
                <w:tab w:val="left" w:pos="1276" w:leader="none"/>
              </w:tabs>
              <w:spacing w:after="0" w:line="240" w:lineRule="auto"/>
              <w:jc w:val="both"/>
              <w:rPr>
                <w:rFonts w:ascii="Times New Roman" w:hAnsi="Times New Roman"/>
              </w:rPr>
            </w:pPr>
            <w:r>
              <w:rPr>
                <w:rFonts w:ascii="Times New Roman" w:hAnsi="Times New Roman"/>
              </w:rPr>
              <w:t xml:space="preserve">Комиссия начисляется по дату окончания </w:t>
            </w:r>
            <w:r>
              <w:rPr>
                <w:rFonts w:ascii="Times New Roman" w:hAnsi="Times New Roman"/>
              </w:rPr>
              <w:t xml:space="preserve">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p>
          <w:p>
            <w:pPr>
              <w:pStyle w:val="840"/>
              <w:spacing w:before="40" w:after="0" w:line="240" w:lineRule="auto"/>
              <w:jc w:val="both"/>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t xml:space="preserve">.</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 № 738-П</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br w:type="textWrapping" w:clear="all"/>
            </w:r>
            <w:r>
              <w:rPr>
                <w:rFonts w:ascii="Times New Roman" w:hAnsi="Times New Roman"/>
                <w:bCs/>
              </w:rPr>
              <w:t xml:space="preserve">№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bCs/>
              </w:rPr>
              <w:t xml:space="preserve">по</w:t>
            </w:r>
            <w:r>
              <w:rPr>
                <w:rFonts w:ascii="Times New Roman" w:hAnsi="Times New Roman"/>
                <w:bCs/>
              </w:rPr>
              <w:t xml:space="preserve"> </w:t>
            </w:r>
            <w:r>
              <w:rPr>
                <w:rFonts w:ascii="Times New Roman" w:hAnsi="Times New Roman" w:eastAsia="Times New Roman"/>
                <w:bCs/>
                <w:lang w:eastAsia="ru-RU"/>
              </w:rPr>
              <w:t xml:space="preserve">договору об открытии кредитной линии</w:t>
            </w:r>
            <w:r>
              <w:rPr>
                <w:rFonts w:ascii="Times New Roman" w:hAnsi="Times New Roman" w:eastAsia="Times New Roman"/>
                <w:bCs/>
                <w:lang w:eastAsia="ru-RU"/>
              </w:rPr>
              <w:t xml:space="preserve">, </w:t>
            </w:r>
            <w:r>
              <w:rPr>
                <w:rFonts w:ascii="Times New Roman" w:hAnsi="Times New Roman"/>
                <w:bCs/>
              </w:rPr>
              <w:t xml:space="preserve"> </w:t>
            </w:r>
            <w:r>
              <w:rPr>
                <w:rFonts w:ascii="Times New Roman" w:hAnsi="Times New Roman"/>
                <w:bCs/>
              </w:rPr>
              <w:t xml:space="preserve">заключенному</w:t>
            </w:r>
            <w:r>
              <w:rPr>
                <w:rFonts w:ascii="Times New Roman" w:hAnsi="Times New Roman"/>
                <w:bCs/>
              </w:rPr>
              <w:t xml:space="preserve"> в рамках льготных программ в соответствии с Перечнем 2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Style w:val="844"/>
                <w:bCs/>
              </w:rPr>
              <w:footnoteReference w:id="4"/>
            </w:r>
            <w:r>
              <w:rPr>
                <w:rFonts w:ascii="Times New Roman" w:hAnsi="Times New Roman"/>
                <w:bCs/>
              </w:rPr>
            </w:r>
            <w:r>
              <w:rPr>
                <w:rFonts w:ascii="Times New Roman" w:hAnsi="Times New Roman"/>
                <w:bCs/>
              </w:rPr>
            </w:r>
          </w:p>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tabs>
                <w:tab w:val="left" w:pos="709" w:leader="none"/>
              </w:tabs>
              <w:spacing w:before="120" w:after="0" w:line="240" w:lineRule="auto"/>
              <w:jc w:val="center"/>
              <w:rPr>
                <w:rFonts w:ascii="Times New Roman" w:hAnsi="Times New Roman"/>
              </w:rPr>
            </w:pPr>
            <w:r>
              <w:rPr>
                <w:rFonts w:ascii="Times New Roman" w:hAnsi="Times New Roman"/>
              </w:rPr>
              <w:t xml:space="preserve">Не более </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p>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r>
            <w:r>
              <w:rPr>
                <w:rFonts w:ascii="Times New Roman" w:hAnsi="Times New Roman"/>
              </w:rPr>
              <w:t xml:space="preserve">№ 540-П</w:t>
            </w:r>
            <w:r>
              <w:rPr>
                <w:rFonts w:ascii="Times New Roman" w:hAnsi="Times New Roman"/>
              </w:rPr>
              <w:t xml:space="preserve"> </w:t>
            </w:r>
            <w:r>
              <w:rPr>
                <w:rFonts w:ascii="Times New Roman" w:hAnsi="Times New Roman"/>
                <w:bCs/>
              </w:rPr>
              <w:t xml:space="preserve">на период 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льготной/увеличенной льготной ставки</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p>
          <w:p>
            <w:pPr>
              <w:pStyle w:val="840"/>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p>
          <w:p>
            <w:pPr>
              <w:pStyle w:val="840"/>
              <w:spacing w:after="40" w:line="240" w:lineRule="auto"/>
              <w:jc w:val="center"/>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p>
          <w:p>
            <w:pPr>
              <w:pStyle w:val="840"/>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p>
            <w:pPr>
              <w:pStyle w:val="840"/>
              <w:spacing w:before="40" w:after="0" w:line="240" w:lineRule="auto"/>
              <w:ind w:left="72"/>
              <w:jc w:val="center"/>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t xml:space="preserve"> </w:t>
            </w:r>
            <w:r>
              <w:rPr>
                <w:rFonts w:ascii="Times New Roman" w:hAnsi="Times New Roman"/>
                <w:bCs/>
              </w:rPr>
              <w:t xml:space="preserve">№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p>
          <w:p>
            <w:pPr>
              <w:pStyle w:val="840"/>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right="-108"/>
              <w:jc w:val="center"/>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840"/>
              <w:spacing w:after="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w:t>
            </w:r>
            <w:r>
              <w:rPr>
                <w:rFonts w:ascii="Times New Roman" w:hAnsi="Times New Roman" w:eastAsia="Times New Roman"/>
                <w:bCs/>
                <w:lang w:eastAsia="ru-RU"/>
              </w:rPr>
              <w:t xml:space="preserve">до плановой даты погашения</w:t>
            </w:r>
            <w:r>
              <w:rPr>
                <w:rFonts w:ascii="Times New Roman" w:hAnsi="Times New Roman" w:eastAsia="Times New Roman"/>
                <w:bCs/>
                <w:lang w:eastAsia="ru-RU"/>
              </w:rPr>
              <w:t xml:space="preserve"> по кредитному договору/траншу (включительно) комиссия – не взимается;</w:t>
            </w:r>
            <w:r>
              <w:rPr>
                <w:rFonts w:ascii="Times New Roman" w:hAnsi="Times New Roman" w:eastAsia="Times New Roman"/>
                <w:bCs/>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p>
          <w:p>
            <w:pPr>
              <w:pStyle w:val="840"/>
              <w:spacing w:after="0" w:line="240" w:lineRule="auto"/>
              <w:jc w:val="both"/>
              <w:rPr>
                <w:rFonts w:ascii="Times New Roman" w:hAnsi="Times New Roman"/>
              </w:rPr>
            </w:pPr>
            <w:r>
              <w:rPr>
                <w:rFonts w:ascii="Times New Roman" w:hAnsi="Times New Roman"/>
              </w:rPr>
              <w:t xml:space="preserve">По вновь заключаемым кредитным сделкам данная комиссия не взимается (комиссия действует только в отношении кредитных сделок,</w:t>
            </w:r>
            <w:r>
              <w:rPr>
                <w:rFonts w:ascii="Times New Roman" w:hAnsi="Times New Roman"/>
              </w:rPr>
              <w:t xml:space="preserve"> </w:t>
            </w:r>
            <w:r>
              <w:rPr>
                <w:rFonts w:ascii="Times New Roman" w:hAnsi="Times New Roman"/>
              </w:rPr>
              <w:t xml:space="preserve">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p>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br w:type="textWrapping" w:clear="all"/>
            </w:r>
            <w:r>
              <w:rPr>
                <w:rFonts w:ascii="Times New Roman" w:hAnsi="Times New Roman"/>
              </w:rPr>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12.7.</w:t>
            </w:r>
            <w:r>
              <w:rPr>
                <w:rFonts w:ascii="Times New Roman" w:hAnsi="Times New Roman"/>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p>
          <w:p>
            <w:pPr>
              <w:pStyle w:val="840"/>
              <w:spacing w:after="0" w:line="240" w:lineRule="auto"/>
              <w:jc w:val="both"/>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highlight w:val="yellow"/>
                <w:lang w:eastAsia="ru-RU"/>
              </w:rPr>
            </w:pP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 </w:t>
            </w:r>
            <w:r>
              <w:rPr>
                <w:rFonts w:ascii="Times New Roman" w:hAnsi="Times New Roman"/>
              </w:rPr>
              <w:br w:type="textWrapping" w:clear="all"/>
            </w:r>
            <w:r>
              <w:rPr>
                <w:rFonts w:ascii="Times New Roman" w:hAnsi="Times New Roman"/>
              </w:rPr>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Порядком рефинансирования </w:t>
            </w:r>
            <w:r>
              <w:rPr>
                <w:rFonts w:ascii="Times New Roman" w:hAnsi="Times New Roman"/>
              </w:rPr>
              <w:br w:type="textWrapping" w:clear="all"/>
            </w:r>
            <w:r>
              <w:rPr>
                <w:rFonts w:ascii="Times New Roman" w:hAnsi="Times New Roman"/>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rPr>
              <w:br w:type="textWrapping" w:clear="all"/>
            </w:r>
            <w:r>
              <w:rPr>
                <w:rFonts w:ascii="Times New Roman" w:hAnsi="Times New Roman" w:eastAsia="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74"/>
              <w:jc w:val="both"/>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cBorders>
              <w:top w:val="none" w:color="000000" w:sz="4" w:space="0"/>
              <w:left w:val="singl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bCs/>
                <w:sz w:val="18"/>
                <w:szCs w:val="18"/>
              </w:rPr>
            </w:pPr>
            <w:r>
              <w:rPr>
                <w:rFonts w:ascii="Times New Roman" w:hAnsi="Times New Roman"/>
                <w:bCs/>
                <w:sz w:val="18"/>
                <w:szCs w:val="18"/>
              </w:rPr>
            </w:r>
            <w:r>
              <w:rPr>
                <w:rFonts w:ascii="Times New Roman" w:hAnsi="Times New Roman"/>
                <w:bCs/>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left w:val="single" w:color="000000" w:sz="4" w:space="0"/>
              <w:bottom w:val="singl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Не более 1,5% годовых</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0,2% от суммы, </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t xml:space="preserve">минимум </w:t>
            </w:r>
            <w:r>
              <w:rPr>
                <w:rFonts w:ascii="Times New Roman" w:hAnsi="Times New Roman" w:eastAsia="Times New Roman"/>
                <w:lang w:eastAsia="ru-RU"/>
              </w:rPr>
              <w:t xml:space="preserve">–</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30 000 руб.,</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t xml:space="preserve">максимум </w:t>
            </w:r>
            <w:r>
              <w:rPr>
                <w:rFonts w:ascii="Times New Roman" w:hAnsi="Times New Roman" w:eastAsia="Times New Roman"/>
                <w:lang w:eastAsia="ru-RU"/>
              </w:rPr>
              <w:t xml:space="preserve">–</w:t>
            </w:r>
            <w:r>
              <w:rPr>
                <w:rFonts w:ascii="Times New Roman" w:hAnsi="Times New Roman"/>
              </w:rPr>
              <w:t xml:space="preserve"> 150 000 руб.</w:t>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p>
          <w:p>
            <w:pPr>
              <w:pStyle w:val="840"/>
              <w:spacing w:after="0" w:line="240" w:lineRule="auto"/>
              <w:jc w:val="both"/>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p>
          <w:p>
            <w:pPr>
              <w:pStyle w:val="840"/>
              <w:spacing w:after="0" w:line="240" w:lineRule="auto"/>
              <w:jc w:val="both"/>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p>
          <w:p>
            <w:pPr>
              <w:pStyle w:val="840"/>
              <w:spacing w:after="40" w:line="240" w:lineRule="auto"/>
              <w:jc w:val="both"/>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rPr>
            </w:pP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4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rPr>
            </w:pP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p>
          <w:p>
            <w:pPr>
              <w:pStyle w:val="840"/>
              <w:spacing w:before="40" w:after="40" w:line="240" w:lineRule="auto"/>
              <w:jc w:val="both"/>
              <w:rPr>
                <w:rFonts w:ascii="Times New Roman" w:hAnsi="Times New Roman" w:eastAsia="Times New Roman"/>
              </w:rPr>
            </w:pPr>
            <w:r>
              <w:rPr>
                <w:rFonts w:ascii="Times New Roman" w:hAnsi="Times New Roman"/>
              </w:rPr>
              <w:t xml:space="preserve">№ 540-П</w:t>
            </w:r>
            <w:r>
              <w:rPr>
                <w:rFonts w:ascii="Times New Roman" w:hAnsi="Times New Roman"/>
              </w:rPr>
              <w:t xml:space="preserve">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bl>
    <w:p>
      <w:pPr>
        <w:pStyle w:val="840"/>
        <w:spacing w:after="0" w:line="240" w:lineRule="auto"/>
        <w:ind w:left="28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p>
    <w:p>
      <w:pPr>
        <w:pStyle w:val="840"/>
        <w:tabs>
          <w:tab w:val="left" w:pos="1134" w:leader="none"/>
        </w:tabs>
        <w:spacing w:after="0" w:line="240" w:lineRule="auto"/>
        <w:jc w:val="both"/>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120" w:after="0" w:line="240" w:lineRule="auto"/>
        <w:jc w:val="both"/>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p>
    <w:p>
      <w:pPr>
        <w:pStyle w:val="840"/>
        <w:tabs>
          <w:tab w:val="left" w:pos="284" w:leader="none"/>
          <w:tab w:val="left" w:pos="1134" w:leader="none"/>
        </w:tabs>
        <w:spacing w:after="0" w:line="240" w:lineRule="auto"/>
        <w:jc w:val="both"/>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840"/>
        <w:spacing w:before="120" w:after="0" w:line="240" w:lineRule="auto"/>
        <w:jc w:val="both"/>
        <w:outlineLvl w:val="5"/>
        <w:rPr>
          <w:rFonts w:ascii="Times New Roman" w:hAnsi="Times New Roman" w:eastAsia="Times New Roman"/>
          <w:b/>
          <w:bCs/>
          <w:iCs/>
          <w:sz w:val="20"/>
          <w:szCs w:val="20"/>
          <w:u w:val="single"/>
          <w:lang w:eastAsia="ru-RU"/>
        </w:rPr>
      </w:pPr>
      <w:r>
        <w:rPr>
          <w:rFonts w:ascii="Times New Roman" w:hAnsi="Times New Roman" w:eastAsia="Times New Roman"/>
          <w:b/>
          <w:bCs/>
          <w:iCs/>
          <w:sz w:val="20"/>
          <w:szCs w:val="20"/>
          <w:u w:val="single"/>
          <w:lang w:eastAsia="ru-RU"/>
        </w:rPr>
        <w:t xml:space="preserve">Л</w:t>
      </w:r>
      <w:r>
        <w:rPr>
          <w:rFonts w:ascii="Times New Roman" w:hAnsi="Times New Roman" w:eastAsia="Times New Roman"/>
          <w:b/>
          <w:bCs/>
          <w:iCs/>
          <w:sz w:val="20"/>
          <w:szCs w:val="20"/>
          <w:u w:val="single"/>
          <w:lang w:eastAsia="ru-RU"/>
        </w:rPr>
        <w:t xml:space="preserve">ьготны</w:t>
      </w:r>
      <w:r>
        <w:rPr>
          <w:rFonts w:ascii="Times New Roman" w:hAnsi="Times New Roman" w:eastAsia="Times New Roman"/>
          <w:b/>
          <w:bCs/>
          <w:iCs/>
          <w:sz w:val="20"/>
          <w:szCs w:val="20"/>
          <w:u w:val="single"/>
          <w:lang w:eastAsia="ru-RU"/>
        </w:rPr>
        <w:t xml:space="preserve">е</w:t>
      </w:r>
      <w:r>
        <w:rPr>
          <w:rFonts w:ascii="Times New Roman" w:hAnsi="Times New Roman" w:eastAsia="Times New Roman"/>
          <w:b/>
          <w:bCs/>
          <w:iCs/>
          <w:sz w:val="20"/>
          <w:szCs w:val="20"/>
          <w:u w:val="single"/>
          <w:lang w:eastAsia="ru-RU"/>
        </w:rPr>
        <w:t xml:space="preserve"> программ</w:t>
      </w:r>
      <w:r>
        <w:rPr>
          <w:rFonts w:ascii="Times New Roman" w:hAnsi="Times New Roman" w:eastAsia="Times New Roman"/>
          <w:b/>
          <w:bCs/>
          <w:iCs/>
          <w:sz w:val="20"/>
          <w:szCs w:val="20"/>
          <w:u w:val="single"/>
          <w:lang w:eastAsia="ru-RU"/>
        </w:rPr>
        <w:t xml:space="preserve">ы</w:t>
      </w:r>
      <w:r>
        <w:rPr>
          <w:rFonts w:ascii="Times New Roman" w:hAnsi="Times New Roman" w:eastAsia="Times New Roman"/>
          <w:b/>
          <w:bCs/>
          <w:iCs/>
          <w:sz w:val="20"/>
          <w:szCs w:val="20"/>
          <w:u w:val="single"/>
          <w:lang w:eastAsia="ru-RU"/>
        </w:rPr>
        <w:t xml:space="preserve">, комиссии по которым не взимаются</w:t>
      </w:r>
      <w:r>
        <w:rPr>
          <w:rFonts w:ascii="Times New Roman" w:hAnsi="Times New Roman" w:eastAsia="Times New Roman"/>
          <w:b/>
          <w:bCs/>
          <w:iCs/>
          <w:sz w:val="20"/>
          <w:szCs w:val="20"/>
          <w:u w:val="single"/>
          <w:lang w:eastAsia="ru-RU"/>
        </w:rPr>
        <w:t xml:space="preserve"> в соответствии с Перечнями 1-2</w:t>
      </w:r>
      <w:r>
        <w:rPr>
          <w:rFonts w:ascii="Times New Roman" w:hAnsi="Times New Roman" w:eastAsia="Times New Roman"/>
          <w:b/>
          <w:bCs/>
          <w:iCs/>
          <w:sz w:val="20"/>
          <w:szCs w:val="20"/>
          <w:u w:val="single"/>
          <w:lang w:eastAsia="ru-RU"/>
        </w:rPr>
        <w:t xml:space="preserve">:</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от 05.12.2019 № 1598) (далее – ППРФ от 05.12.2019 № 1598);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1528);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из федерального бюджета субсиди</w:t>
      </w:r>
      <w:r>
        <w:rPr>
          <w:rFonts w:ascii="Times New Roman" w:hAnsi="Times New Roman"/>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p>
    <w:p>
      <w:pPr>
        <w:pStyle w:val="840"/>
        <w:spacing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1764); </w:t>
      </w:r>
      <w:r>
        <w:rPr>
          <w:rFonts w:ascii="Times New Roman" w:hAnsi="Times New Roman" w:eastAsia="Times New Roman"/>
          <w:bCs/>
          <w:iCs/>
          <w:sz w:val="20"/>
          <w:szCs w:val="20"/>
          <w:lang w:eastAsia="ru-RU"/>
        </w:rPr>
      </w:r>
    </w:p>
    <w:p>
      <w:pPr>
        <w:pStyle w:val="840"/>
        <w:spacing w:after="0" w:line="240" w:lineRule="auto"/>
        <w:jc w:val="both"/>
        <w:outlineLvl w:val="5"/>
        <w:rPr>
          <w:rFonts w:ascii="Times New Roman" w:hAnsi="Times New Roman"/>
          <w:sz w:val="20"/>
          <w:szCs w:val="20"/>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ype="textWrapping" w:clear="all"/>
      </w:r>
      <w:r>
        <w:rPr>
          <w:rFonts w:ascii="Times New Roman" w:hAnsi="Times New Roman"/>
          <w:sz w:val="20"/>
          <w:szCs w:val="20"/>
        </w:rP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ype="textWrapping" w:clear="all"/>
      </w:r>
      <w:r>
        <w:rPr>
          <w:rFonts w:ascii="Times New Roman" w:hAnsi="Times New Roman"/>
          <w:sz w:val="20"/>
          <w:szCs w:val="20"/>
        </w:rPr>
        <w:t xml:space="preserve">№ 1570);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ype="textWrapping" w:clear="all"/>
      </w:r>
      <w:r>
        <w:rPr>
          <w:rFonts w:ascii="Times New Roman" w:hAnsi="Times New Roman"/>
          <w:sz w:val="20"/>
          <w:szCs w:val="20"/>
        </w:rPr>
        <w:t xml:space="preserve">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 при кредитовании в рамках решения</w:t>
      </w:r>
      <w:r>
        <w:rPr>
          <w:rFonts w:ascii="Times New Roman" w:hAnsi="Times New Roman"/>
          <w:sz w:val="20"/>
          <w:szCs w:val="20"/>
        </w:rPr>
        <w:t xml:space="preserve">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p>
    <w:p>
      <w:pPr>
        <w:pStyle w:val="840"/>
        <w:spacing w:before="40" w:after="4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ins w:id="12" w:author="Колмогорова Татьяна Михайловна" w:date="2025-01-27T18:00:00Z">
        <w:r>
          <w:rPr>
            <w:rFonts w:ascii="Times New Roman" w:hAnsi="Times New Roman"/>
            <w:sz w:val="20"/>
            <w:szCs w:val="20"/>
          </w:rPr>
        </w:r>
      </w:ins>
      <w:r>
        <w:rPr>
          <w:rFonts w:ascii="Times New Roman" w:hAnsi="Times New Roman"/>
          <w:sz w:val="20"/>
          <w:szCs w:val="20"/>
        </w:rPr>
      </w:r>
    </w:p>
    <w:p>
      <w:pPr>
        <w:pStyle w:val="840"/>
        <w:spacing w:before="40" w:after="0" w:line="240" w:lineRule="auto"/>
        <w:ind w:firstLine="709"/>
        <w:jc w:val="both"/>
        <w:outlineLvl w:val="5"/>
        <w:rPr>
          <w:rFonts w:ascii="Times New Roman" w:hAnsi="Times New Roman"/>
          <w:sz w:val="20"/>
          <w:szCs w:val="20"/>
        </w:rPr>
      </w:pPr>
      <w:ins w:id="13" w:author="Колмогорова Татьяна Михайловна" w:date="2025-01-27T18:00:00Z">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ins>
      <w:ins w:id="14" w:author="Колмогорова Татьяна Михайловна" w:date="2025-01-27T18:00:00Z">
        <w:r>
          <w:rPr>
            <w:rFonts w:ascii="Times New Roman" w:hAnsi="Times New Roman"/>
            <w:sz w:val="20"/>
            <w:szCs w:val="20"/>
          </w:rPr>
          <w:fldChar w:fldCharType="begin"/>
        </w:r>
      </w:ins>
      <w:ins w:id="15" w:author="Колмогорова Татьяна Михайловна" w:date="2025-01-27T18:00:00Z">
        <w:r>
          <w:rPr>
            <w:rFonts w:ascii="Times New Roman" w:hAnsi="Times New Roman"/>
            <w:sz w:val="20"/>
            <w:szCs w:val="20"/>
          </w:rPr>
          <w:instrText xml:space="preserve"> HYPERLINK </w:instrText>
        </w:r>
      </w:ins>
      <w:ins w:id="16" w:author="Колмогорова Татьяна Михайловна" w:date="2025-01-27T18:00:00Z">
        <w:r>
          <w:rPr>
            <w:rFonts w:ascii="Times New Roman" w:hAnsi="Times New Roman"/>
            <w:sz w:val="20"/>
            <w:szCs w:val="20"/>
          </w:rPr>
          <w:fldChar w:fldCharType="separate"/>
        </w:r>
      </w:ins>
      <w:ins w:id="17" w:author="Колмогорова Татьяна Михайловна" w:date="2025-01-27T18:00:00Z">
        <w:r>
          <w:rPr>
            <w:rFonts w:ascii="Times New Roman" w:hAnsi="Times New Roman" w:eastAsia="Times New Roman"/>
            <w:sz w:val="20"/>
            <w:szCs w:val="20"/>
          </w:rPr>
          <w:t xml:space="preserve">25-66428-01969-Р</w:t>
        </w:r>
      </w:ins>
      <w:ins w:id="18" w:author="Колмогорова Татьяна Михайловна" w:date="2025-01-27T18:00:00Z">
        <w:r>
          <w:rPr>
            <w:rFonts w:ascii="Times New Roman" w:hAnsi="Times New Roman" w:eastAsia="Times New Roman"/>
            <w:sz w:val="20"/>
            <w:szCs w:val="20"/>
          </w:rPr>
          <w:fldChar w:fldCharType="end"/>
        </w:r>
      </w:ins>
      <w:ins w:id="19" w:author="Колмогорова Татьяна Михайловна" w:date="2025-01-27T18:00:00Z">
        <w:r>
          <w:rPr>
            <w:rFonts w:ascii="Times New Roman" w:hAnsi="Times New Roman" w:eastAsia="Times New Roman"/>
            <w:sz w:val="20"/>
            <w:szCs w:val="20"/>
          </w:rPr>
          <w:t xml:space="preserve"> «Возмещение недополученных российскими кредитными организациями, международ</w:t>
        </w:r>
      </w:ins>
      <w:ins w:id="20" w:author="Колмогорова Татьяна Михайловна" w:date="2025-01-27T18:00:00Z">
        <w:r>
          <w:rPr>
            <w:rFonts w:ascii="Times New Roman" w:hAnsi="Times New Roman" w:eastAsia="Times New Roman"/>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ins>
      <w:ins w:id="21" w:author="Колмогорова Татьяна Михайловна" w:date="2025-01-27T18:00:00Z">
        <w:r>
          <w:rPr>
            <w:rFonts w:ascii="Times New Roman" w:hAnsi="Times New Roman" w:eastAsia="Times New Roman"/>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ins>
      <w:ins w:id="22" w:author="Колмогорова Татьяна Михайловна" w:date="2025-01-27T18:00:00Z">
        <w:r>
          <w:rPr>
            <w:rFonts w:ascii="Times New Roman" w:hAnsi="Times New Roman"/>
            <w:sz w:val="20"/>
            <w:szCs w:val="20"/>
          </w:rPr>
        </w:r>
      </w:ins>
      <w:r>
        <w:rPr>
          <w:rFonts w:ascii="Times New Roman" w:hAnsi="Times New Roman"/>
          <w:sz w:val="20"/>
          <w:szCs w:val="20"/>
        </w:rPr>
      </w:r>
    </w:p>
    <w:p>
      <w:pPr>
        <w:pStyle w:val="840"/>
        <w:spacing w:before="40" w:after="40" w:line="240" w:lineRule="auto"/>
        <w:jc w:val="both"/>
        <w:outlineLvl w:val="5"/>
        <w:rPr>
          <w:rFonts w:ascii="Times New Roman" w:hAnsi="Times New Roman" w:eastAsia="Times New Roman"/>
          <w:bCs/>
          <w:iCs/>
          <w:sz w:val="20"/>
          <w:szCs w:val="20"/>
          <w:lang w:eastAsia="ru-RU"/>
        </w:rPr>
      </w:pPr>
      <w:ins w:id="23" w:author="Колмогорова Татьяна Михайловна" w:date="2025-01-27T18:00:00Z">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ins>
      <w:ins w:id="24" w:author="Колмогорова Татьяна Михайловна" w:date="2025-01-27T18:00:00Z">
        <w:r>
          <w:rPr>
            <w:rFonts w:ascii="Times New Roman" w:hAnsi="Times New Roman" w:eastAsia="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ins>
      <w:ins w:id="25" w:author="Колмогорова Татьяна Михайловна" w:date="2025-01-27T18:00:00Z">
        <w:r>
          <w:rPr>
            <w:rFonts w:ascii="Times New Roman" w:hAnsi="Times New Roman" w:eastAsia="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ins>
      <w:ins w:id="26" w:author="Колмогорова Татьяна Михайловна" w:date="2025-01-27T18:00:00Z">
        <w:r>
          <w:rPr>
            <w:rFonts w:ascii="Times New Roman" w:hAnsi="Times New Roman" w:eastAsia="Times New Roman"/>
            <w:sz w:val="20"/>
            <w:szCs w:val="20"/>
          </w:rPr>
          <w:t xml:space="preserve">.</w:t>
        </w:r>
      </w:ins>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40" w:line="240" w:lineRule="auto"/>
        <w:jc w:val="both"/>
        <w:outlineLvl w:val="5"/>
        <w:rPr>
          <w:rFonts w:ascii="Times New Roman" w:hAnsi="Times New Roman" w:eastAsia="Times New Roman"/>
          <w:iCs/>
          <w:sz w:val="20"/>
          <w:szCs w:val="20"/>
          <w:highlight w:val="none"/>
          <w:lang w:eastAsia="ru-RU"/>
        </w:rPr>
      </w:pPr>
      <w:r>
        <w:rPr>
          <w:rFonts w:ascii="Times New Roman" w:hAnsi="Times New Roman" w:eastAsia="Times New Roman"/>
          <w:bCs/>
          <w:iCs/>
          <w:sz w:val="20"/>
          <w:szCs w:val="20"/>
          <w:lang w:eastAsia="ru-RU"/>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eastAsia="Times New Roman"/>
          <w:bCs/>
          <w:iCs/>
          <w:sz w:val="20"/>
          <w:szCs w:val="20"/>
          <w:lang w:eastAsia="ru-RU"/>
        </w:rPr>
        <w:t xml:space="preserve">.</w:t>
      </w:r>
      <w:r>
        <w:rPr>
          <w:rFonts w:ascii="Times New Roman" w:hAnsi="Times New Roman" w:eastAsia="Times New Roman"/>
          <w:iCs/>
          <w:sz w:val="20"/>
          <w:szCs w:val="20"/>
          <w:highlight w:val="none"/>
          <w:lang w:eastAsia="ru-RU"/>
        </w:rPr>
      </w:r>
    </w:p>
    <w:p>
      <w:pPr>
        <w:spacing w:before="40" w:after="40" w:line="240" w:lineRule="auto"/>
        <w:jc w:val="both"/>
        <w:outlineLvl w:val="5"/>
        <w:rPr>
          <w:rFonts w:ascii="Times New Roman" w:hAnsi="Times New Roman" w:eastAsia="Times New Roman"/>
          <w:sz w:val="20"/>
          <w:szCs w:val="20"/>
        </w:rPr>
      </w:pPr>
      <w:r>
        <w:rPr>
          <w:rFonts w:ascii="Times New Roman" w:hAnsi="Times New Roman" w:eastAsia="Times New Roman"/>
          <w:bCs/>
          <w:iCs/>
          <w:sz w:val="20"/>
          <w:szCs w:val="20"/>
          <w:highlight w:val="none"/>
          <w:lang w:eastAsia="ru-RU"/>
        </w:rPr>
      </w:r>
      <w:r>
        <w:rPr>
          <w:rFonts w:ascii="Times New Roman" w:hAnsi="Times New Roman" w:eastAsia="Times New Roman"/>
          <w:bCs/>
          <w:iCs/>
          <w:sz w:val="20"/>
          <w:szCs w:val="20"/>
          <w:highlight w:val="none"/>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noWrap w:val="false"/>
            <w:textDirection w:val="lrTb"/>
            <w:vAlign w:val="center"/>
          </w:tcPr>
          <w:p>
            <w:pPr>
              <w:pStyle w:val="840"/>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p>
        </w:tc>
        <w:tc>
          <w:tcPr>
            <w:tcW w:w="8647" w:type="dxa"/>
            <w:gridSpan w:val="2"/>
            <w:noWrap w:val="false"/>
            <w:textDirection w:val="lrTb"/>
            <w:vAlign w:val="top"/>
          </w:tcPr>
          <w:p>
            <w:pPr>
              <w:pStyle w:val="840"/>
              <w:keepNext/>
              <w:spacing w:before="40" w:after="40" w:line="240" w:lineRule="auto"/>
              <w:jc w:val="center"/>
              <w:outlineLvl w:val="5"/>
              <w:rPr>
                <w:rFonts w:ascii="Times New Roman" w:hAnsi="Times New Roman" w:eastAsia="Times New Roman"/>
                <w:b/>
                <w:bCs/>
                <w:iCs/>
              </w:rPr>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p>
        </w:tc>
        <w:tc>
          <w:tcPr>
            <w:tcW w:w="4394"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p>
        </w:tc>
        <w:tc>
          <w:tcPr>
            <w:tcW w:w="4394"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ins w:id="27" w:author="Колмогорова Татьяна Михайловна" w:date="2025-01-27T18:01:00Z">
              <w:r>
                <w:rPr>
                  <w:rFonts w:ascii="Times New Roman" w:hAnsi="Times New Roman" w:eastAsia="Times New Roman"/>
                  <w:bCs/>
                  <w:iCs/>
                  <w:sz w:val="20"/>
                  <w:szCs w:val="20"/>
                </w:rPr>
                <w:t xml:space="preserve">15</w:t>
              </w:r>
            </w:ins>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ins w:id="28" w:author="Колмогорова Татьяна Михайловна" w:date="2025-01-27T18:01:00Z">
              <w:r>
                <w:rPr>
                  <w:rFonts w:ascii="Times New Roman" w:hAnsi="Times New Roman" w:eastAsia="Times New Roman"/>
                  <w:bCs/>
                  <w:iCs/>
                  <w:sz w:val="20"/>
                  <w:szCs w:val="20"/>
                </w:rPr>
                <w:t xml:space="preserve">- Решение № </w:t>
              </w:r>
            </w:ins>
            <w:ins w:id="29" w:author="Колмогорова Татьяна Михайловна" w:date="2025-01-27T18:01:00Z">
              <w:r>
                <w:rPr>
                  <w:rFonts w:ascii="Times New Roman" w:hAnsi="Times New Roman"/>
                  <w:sz w:val="20"/>
                  <w:szCs w:val="20"/>
                </w:rPr>
                <w:t xml:space="preserve">1969</w:t>
              </w:r>
            </w:ins>
            <w:ins w:id="30" w:author="Колмогорова Татьяна Михайловна" w:date="2025-01-27T18:01:00Z">
              <w:r>
                <w:rPr>
                  <w:rFonts w:ascii="Times New Roman" w:hAnsi="Times New Roman" w:eastAsia="Times New Roman"/>
                  <w:bCs/>
                  <w:iCs/>
                  <w:sz w:val="20"/>
                  <w:szCs w:val="20"/>
                </w:rPr>
                <w:t xml:space="preserve">-Р (в рамках ППРФ </w:t>
                <w:br w:type="textWrapping" w:clear="all"/>
                <w:t xml:space="preserve">от 25.10.2023 № 1780)</w:t>
              </w:r>
            </w:ins>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ins w:id="31" w:author="Колмогорова Татьяна Михайловна" w:date="2025-01-27T18:01:00Z">
              <w:r>
                <w:rPr>
                  <w:rFonts w:ascii="Times New Roman" w:hAnsi="Times New Roman" w:eastAsia="Times New Roman"/>
                  <w:bCs/>
                  <w:iCs/>
                  <w:sz w:val="20"/>
                  <w:szCs w:val="20"/>
                </w:rPr>
                <w:t xml:space="preserve">- Решение № </w:t>
              </w:r>
            </w:ins>
            <w:ins w:id="32" w:author="Колмогорова Татьяна Михайловна" w:date="2025-01-27T18:01:00Z">
              <w:r>
                <w:rPr>
                  <w:rFonts w:ascii="Times New Roman" w:hAnsi="Times New Roman"/>
                  <w:sz w:val="20"/>
                  <w:szCs w:val="20"/>
                </w:rPr>
                <w:t xml:space="preserve">1969</w:t>
              </w:r>
            </w:ins>
            <w:ins w:id="33" w:author="Колмогорова Татьяна Михайловна" w:date="2025-01-27T18:01:00Z">
              <w:r>
                <w:rPr>
                  <w:rFonts w:ascii="Times New Roman" w:hAnsi="Times New Roman" w:eastAsia="Times New Roman"/>
                  <w:bCs/>
                  <w:iCs/>
                  <w:sz w:val="20"/>
                  <w:szCs w:val="20"/>
                </w:rPr>
                <w:t xml:space="preserve">-Р (в рамках ППРФ </w:t>
                <w:br w:type="textWrapping" w:clear="all"/>
                <w:t xml:space="preserve">от 25.10.2023 № 1780)</w:t>
              </w:r>
            </w:ins>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ins w:id="34" w:author="Колмогорова Татьяна Михайловна" w:date="2025-01-27T18:01:00Z">
              <w:r>
                <w:rPr>
                  <w:rFonts w:ascii="Times New Roman" w:hAnsi="Times New Roman" w:eastAsia="Times New Roman"/>
                  <w:bCs/>
                  <w:iCs/>
                  <w:sz w:val="20"/>
                  <w:szCs w:val="20"/>
                </w:rPr>
                <w:t xml:space="preserve">16</w:t>
              </w:r>
            </w:ins>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ins w:id="35" w:author="Колмогорова Татьяна Михайловна" w:date="2025-01-27T18:01:00Z">
              <w:r>
                <w:rPr>
                  <w:rFonts w:ascii="Times New Roman" w:hAnsi="Times New Roman" w:eastAsia="Times New Roman"/>
                  <w:bCs/>
                  <w:iCs/>
                  <w:sz w:val="20"/>
                  <w:szCs w:val="20"/>
                </w:rPr>
                <w:t xml:space="preserve">- Решение № 1698-Р (в рамках ППРФ </w:t>
                <w:br w:type="textWrapping" w:clear="all"/>
                <w:t xml:space="preserve">от 25.10.2023 № 1780)</w:t>
              </w:r>
            </w:ins>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ins w:id="36" w:author="Колмогорова Татьяна Михайловна" w:date="2025-01-27T18:01:00Z">
              <w:r>
                <w:rPr>
                  <w:rFonts w:ascii="Times New Roman" w:hAnsi="Times New Roman" w:eastAsia="Times New Roman"/>
                  <w:bCs/>
                  <w:iCs/>
                  <w:sz w:val="20"/>
                  <w:szCs w:val="20"/>
                </w:rPr>
                <w:t xml:space="preserve">- Решение № 1698-Р (в рамках ППРФ </w:t>
                <w:br w:type="textWrapping" w:clear="all"/>
                <w:t xml:space="preserve">от 25.10.2023 № 1780).</w:t>
              </w:r>
            </w:ins>
            <w:r>
              <w:rPr>
                <w:rFonts w:ascii="Times New Roman" w:hAnsi="Times New Roman" w:eastAsia="Times New Roman"/>
                <w:bCs/>
                <w:iCs/>
                <w:sz w:val="20"/>
                <w:szCs w:val="20"/>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c>
          <w:tcPr>
            <w:tcW w:w="675" w:type="dxa"/>
            <w:noWrap w:val="false"/>
            <w:textDirection w:val="lrTb"/>
            <w:vAlign w:val="top"/>
          </w:tcPr>
          <w:p>
            <w:pPr>
              <w:spacing w:before="40" w:after="40" w:line="240" w:lineRule="auto"/>
              <w:jc w:val="center"/>
              <w:outlineLvl w:val="5"/>
              <w:rPr>
                <w:rFonts w:ascii="Times New Roman" w:hAnsi="Times New Roman" w:eastAsia="Times New Roman"/>
                <w:bCs/>
                <w:iCs/>
                <w:sz w:val="20"/>
                <w:szCs w:val="20"/>
                <w:highlight w:val="none"/>
              </w:rPr>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noWrap w:val="false"/>
            <w:textDirection w:val="lrTb"/>
            <w:vAlign w:val="top"/>
          </w:tcPr>
          <w:p>
            <w:pPr>
              <w:keepNext/>
              <w:spacing w:before="40" w:after="40" w:line="240" w:lineRule="auto"/>
              <w:outlineLvl w:val="5"/>
              <w:rPr>
                <w:rFonts w:ascii="Times New Roman" w:hAnsi="Times New Roman" w:eastAsia="Times New Roman"/>
                <w:bCs/>
                <w:iCs/>
                <w:sz w:val="20"/>
                <w:szCs w:val="20"/>
                <w:highlight w:val="none"/>
              </w:rPr>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noWrap w:val="false"/>
            <w:textDirection w:val="lrTb"/>
            <w:vAlign w:val="top"/>
          </w:tcPr>
          <w:p>
            <w:pPr>
              <w:keepNext/>
              <w:spacing w:before="40" w:after="40" w:line="240" w:lineRule="auto"/>
              <w:outlineLvl w:val="5"/>
              <w:rPr>
                <w:rFonts w:ascii="Times New Roman" w:hAnsi="Times New Roman" w:eastAsia="Times New Roman"/>
                <w:bCs/>
                <w:iCs/>
                <w:sz w:val="20"/>
                <w:szCs w:val="20"/>
                <w:highlight w:val="none"/>
              </w:rPr>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840"/>
        <w:spacing w:before="6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40"/>
        <w:keepNext/>
        <w:spacing w:before="120" w:after="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3</w:t>
      </w:r>
      <w:r>
        <w:rPr>
          <w:rFonts w:ascii="Times New Roman" w:hAnsi="Times New Roman" w:eastAsia="Times New Roman"/>
          <w:b/>
          <w:bCs/>
          <w:color w:val="00b050"/>
          <w:sz w:val="28"/>
          <w:szCs w:val="28"/>
          <w:lang w:eastAsia="ru-RU"/>
        </w:rPr>
        <w:t xml:space="preserve">. Обслуживание торгово-сервисных предприятий</w:t>
      </w:r>
      <w:r>
        <w:rPr>
          <w:rFonts w:ascii="Times New Roman" w:hAnsi="Times New Roman" w:eastAsia="Times New Roman"/>
          <w:b/>
          <w:bCs/>
          <w:color w:val="00b050"/>
          <w:sz w:val="28"/>
          <w:szCs w:val="28"/>
          <w:vertAlign w:val="superscript"/>
          <w:lang w:eastAsia="ru-RU"/>
        </w:rPr>
        <w:footnoteReference w:id="7"/>
      </w:r>
      <w:r>
        <w:rPr>
          <w:rFonts w:ascii="Symbol" w:hAnsi="Symbol" w:eastAsia="Symbol" w:cs="Symbol"/>
          <w:b/>
          <w:bCs/>
          <w:color w:val="00b050"/>
          <w:sz w:val="28"/>
          <w:szCs w:val="28"/>
          <w:vertAlign w:val="superscript"/>
          <w:lang w:eastAsia="ru-RU"/>
        </w:rPr>
        <w:t xml:space="preserve">*</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keepNext/>
        <w:spacing w:after="12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принимающих к оплате платежные карты</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color w:val="00b050"/>
          <w:sz w:val="28"/>
          <w:szCs w:val="28"/>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2126"/>
        <w:gridCol w:w="3134"/>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827"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126"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134"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p>
        </w:tc>
        <w:tc>
          <w:tcPr>
            <w:tcW w:w="3827" w:type="dxa"/>
            <w:noWrap w:val="false"/>
            <w:textDirection w:val="lrTb"/>
            <w:vAlign w:val="center"/>
          </w:tcPr>
          <w:p>
            <w:pPr>
              <w:pStyle w:val="840"/>
              <w:spacing w:before="40" w:after="4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sz w:val="20"/>
                <w:szCs w:val="20"/>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iCs/>
                <w:color w:val="000000"/>
                <w:sz w:val="20"/>
                <w:szCs w:val="20"/>
                <w:lang w:eastAsia="ru-RU"/>
              </w:rPr>
            </w:pPr>
            <w:r>
              <w:rPr>
                <w:rFonts w:ascii="Times New Roman" w:hAnsi="Times New Roman"/>
                <w:sz w:val="20"/>
                <w:szCs w:val="20"/>
              </w:rPr>
              <w:t xml:space="preserve">Согласно </w:t>
              <w:br w:type="textWrapping" w:clear="all"/>
              <w:t xml:space="preserve">Приложению к Тарифам</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3134" w:type="dxa"/>
            <w:noWrap w:val="false"/>
            <w:textDirection w:val="lrTb"/>
            <w:vAlign w:val="top"/>
          </w:tcPr>
          <w:p>
            <w:pPr>
              <w:pStyle w:val="840"/>
              <w:spacing w:before="6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827" w:type="dxa"/>
            <w:noWrap w:val="false"/>
            <w:textDirection w:val="lrTb"/>
            <w:vAlign w:val="center"/>
          </w:tcPr>
          <w:p>
            <w:pPr>
              <w:pStyle w:val="840"/>
              <w:spacing w:after="0" w:line="240" w:lineRule="auto"/>
              <w:ind w:left="74"/>
              <w:jc w:val="both"/>
              <w:rPr>
                <w:rFonts w:ascii="Times New Roman" w:hAnsi="Times New Roman"/>
                <w:bCs/>
                <w:sz w:val="20"/>
                <w:szCs w:val="20"/>
              </w:rPr>
            </w:pPr>
            <w:r>
              <w:rPr>
                <w:rFonts w:ascii="Times New Roman" w:hAnsi="Times New Roman"/>
                <w:sz w:val="20"/>
                <w:szCs w:val="20"/>
              </w:rPr>
              <w:t xml:space="preserve">Комиссия за совершение операции в сети Интернет:</w:t>
            </w:r>
            <w:r>
              <w:rPr>
                <w:rFonts w:ascii="Times New Roman" w:hAnsi="Times New Roman"/>
                <w:bCs/>
                <w:sz w:val="20"/>
                <w:szCs w:val="20"/>
              </w:rPr>
            </w:r>
            <w:r>
              <w:rPr>
                <w:rFonts w:ascii="Times New Roman" w:hAnsi="Times New Roman"/>
                <w:bCs/>
                <w:sz w:val="20"/>
                <w:szCs w:val="20"/>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13.3</w:t>
            </w:r>
            <w:r>
              <w:rPr>
                <w:rFonts w:ascii="Times New Roman" w:hAnsi="Times New Roman"/>
              </w:rPr>
              <w:t xml:space="preserve">.1.</w:t>
            </w:r>
            <w:r>
              <w:rPr>
                <w:rFonts w:ascii="Times New Roman" w:hAnsi="Times New Roman"/>
              </w:rPr>
            </w:r>
            <w:r>
              <w:rPr>
                <w:rFonts w:ascii="Times New Roman" w:hAnsi="Times New Roman"/>
              </w:rPr>
            </w:r>
          </w:p>
        </w:tc>
        <w:tc>
          <w:tcPr>
            <w:tcW w:w="3827" w:type="dxa"/>
            <w:noWrap w:val="false"/>
            <w:textDirection w:val="lrTb"/>
            <w:vAlign w:val="center"/>
          </w:tcPr>
          <w:p>
            <w:pPr>
              <w:pStyle w:val="840"/>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13.3.2.</w:t>
            </w:r>
            <w:r>
              <w:rPr>
                <w:rFonts w:ascii="Times New Roman" w:hAnsi="Times New Roman"/>
              </w:rPr>
            </w:r>
          </w:p>
        </w:tc>
        <w:tc>
          <w:tcPr>
            <w:tcW w:w="3827" w:type="dxa"/>
            <w:noWrap w:val="false"/>
            <w:textDirection w:val="lrTb"/>
            <w:vAlign w:val="center"/>
          </w:tcPr>
          <w:p>
            <w:pPr>
              <w:pStyle w:val="840"/>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По договоренности сторон</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w:t>
            </w:r>
            <w:r>
              <w:rPr>
                <w:rFonts w:ascii="Times New Roman" w:hAnsi="Times New Roman"/>
                <w:sz w:val="20"/>
                <w:szCs w:val="20"/>
              </w:rPr>
            </w:r>
          </w:p>
        </w:tc>
        <w:tc>
          <w:tcPr>
            <w:tcW w:w="9087" w:type="dxa"/>
            <w:gridSpan w:val="3"/>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w:t>
            </w:r>
            <w:r>
              <w:rPr>
                <w:rFonts w:ascii="Times New Roman" w:hAnsi="Times New Roman"/>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В зависимости от классификации получателя по типу деятельности: </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13.5.1.1.</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Государственные платежи</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 Не взимается</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13.5.1.2.</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rFonts w:ascii="Times New Roman" w:hAnsi="Times New Roman"/>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rFonts w:ascii="Times New Roman" w:hAnsi="Times New Roman"/>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0,40% от суммы операции, но не более 1 500 руб. за операцию</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13.5.1.3.</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товаров (работ, услуг), не включенных в </w:t>
              <w:br w:type="textWrapping" w:clear="all"/>
              <w:t xml:space="preserve">п.п. 13.5.1.1 и 13.5.1.2</w:t>
            </w:r>
            <w:r>
              <w:rPr>
                <w:rFonts w:ascii="Times New Roman" w:hAnsi="Times New Roman"/>
                <w:sz w:val="20"/>
                <w:szCs w:val="20"/>
              </w:rPr>
            </w:r>
          </w:p>
        </w:tc>
        <w:tc>
          <w:tcPr>
            <w:tcW w:w="2126" w:type="dxa"/>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0,70% от суммы операции, но не более </w:t>
            </w:r>
            <w:r>
              <w:rPr>
                <w:rFonts w:ascii="Times New Roman" w:hAnsi="Times New Roman"/>
                <w:sz w:val="20"/>
                <w:szCs w:val="20"/>
              </w:rPr>
            </w:r>
          </w:p>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1 500 руб. за операцию</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13.5.2.</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eastAsia="Times New Roman"/>
                <w:sz w:val="20"/>
                <w:szCs w:val="20"/>
                <w:lang w:eastAsia="ru-RU"/>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18"/>
                <w:szCs w:val="18"/>
              </w:rPr>
            </w:pPr>
            <w:r>
              <w:rPr>
                <w:rFonts w:ascii="Times New Roman" w:hAnsi="Times New Roman"/>
                <w:color w:val="000000"/>
                <w:sz w:val="18"/>
                <w:szCs w:val="18"/>
              </w:rPr>
              <w:t xml:space="preserve">13.6.</w:t>
            </w:r>
            <w:r>
              <w:rPr>
                <w:rFonts w:ascii="Times New Roman" w:hAnsi="Times New Roman"/>
                <w:sz w:val="18"/>
                <w:szCs w:val="18"/>
              </w:rPr>
            </w:r>
            <w:r>
              <w:rPr>
                <w:rFonts w:ascii="Times New Roman" w:hAnsi="Times New Roman"/>
                <w:sz w:val="18"/>
                <w:szCs w:val="18"/>
              </w:rPr>
            </w:r>
          </w:p>
        </w:tc>
        <w:tc>
          <w:tcPr>
            <w:tcW w:w="9087" w:type="dxa"/>
            <w:gridSpan w:val="3"/>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13.6.1</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840"/>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840"/>
              <w:spacing w:before="40" w:after="40"/>
              <w:ind w:left="72"/>
              <w:jc w:val="center"/>
              <w:rPr>
                <w:rFonts w:ascii="Times New Roman" w:hAnsi="Times New Roman"/>
                <w:sz w:val="18"/>
                <w:szCs w:val="18"/>
                <w:lang w:eastAsia="en-US"/>
              </w:rPr>
            </w:pPr>
            <w:r>
              <w:rPr>
                <w:rFonts w:ascii="Times New Roman" w:hAnsi="Times New Roman"/>
                <w:lang w:eastAsia="en-US"/>
              </w:rPr>
              <w:t xml:space="preserve">37 руб. за операцию</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rPr>
              <w:t xml:space="preserve">лимит одного перевода – 999 999,99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13.6.2</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840"/>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840"/>
              <w:spacing w:before="40" w:after="40"/>
              <w:ind w:left="72"/>
              <w:jc w:val="center"/>
              <w:rPr>
                <w:rFonts w:ascii="Times New Roman" w:hAnsi="Times New Roman"/>
                <w:sz w:val="18"/>
                <w:szCs w:val="18"/>
                <w:lang w:eastAsia="en-US"/>
              </w:rPr>
            </w:pPr>
            <w:r>
              <w:rPr>
                <w:rFonts w:ascii="Times New Roman" w:hAnsi="Times New Roman"/>
                <w:lang w:eastAsia="en-US"/>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pStyle w:val="840"/>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840"/>
        <w:spacing w:after="120" w:line="240" w:lineRule="auto"/>
        <w:jc w:val="both"/>
        <w:rPr>
          <w:rFonts w:ascii="Times New Roman" w:hAnsi="Times New Roman" w:eastAsia="Times New Roman"/>
          <w:b/>
          <w:sz w:val="24"/>
          <w:szCs w:val="24"/>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840"/>
        <w:spacing w:before="120" w:after="120" w:line="240" w:lineRule="auto"/>
        <w:jc w:val="center"/>
        <w:rPr>
          <w:rFonts w:ascii="Times New Roman" w:hAnsi="Times New Roman" w:eastAsia="Times New Roman"/>
          <w:b/>
          <w:color w:val="00b050"/>
          <w:sz w:val="28"/>
          <w:szCs w:val="28"/>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4</w:t>
      </w:r>
      <w:r>
        <w:rPr>
          <w:rFonts w:ascii="Times New Roman" w:hAnsi="Times New Roman" w:eastAsia="Times New Roman"/>
          <w:b/>
          <w:color w:val="00b050"/>
          <w:sz w:val="28"/>
          <w:szCs w:val="28"/>
          <w:lang w:eastAsia="ru-RU"/>
        </w:rPr>
        <w:t xml:space="preserve">. Депозитарные услуги</w:t>
      </w:r>
      <w:r>
        <w:rPr>
          <w:rFonts w:ascii="Times New Roman" w:hAnsi="Times New Roman" w:eastAsia="Times New Roman"/>
          <w:b/>
          <w:bCs/>
          <w:color w:val="00b050"/>
          <w:sz w:val="28"/>
          <w:szCs w:val="28"/>
          <w:vertAlign w:val="superscript"/>
          <w:lang w:eastAsia="ru-RU"/>
        </w:rPr>
        <w:footnoteReference w:id="8"/>
        <w:t xml:space="preserve">*</w:t>
      </w:r>
      <w:r>
        <w:rPr>
          <w:rFonts w:ascii="Times New Roman" w:hAnsi="Times New Roman" w:eastAsia="Times New Roman"/>
          <w:b/>
          <w:bCs/>
          <w:color w:val="00b050"/>
          <w:sz w:val="28"/>
          <w:szCs w:val="28"/>
          <w:vertAlign w:val="superscript"/>
          <w:lang w:val="en-US" w:eastAsia="ru-RU"/>
        </w:rPr>
        <w:t xml:space="preserve">*</w:t>
      </w:r>
      <w:r>
        <w:rPr>
          <w:rFonts w:ascii="Times New Roman" w:hAnsi="Times New Roman" w:eastAsia="Times New Roman"/>
          <w:b/>
          <w:color w:val="00b050"/>
          <w:sz w:val="28"/>
          <w:szCs w:val="28"/>
          <w:lang w:val="en-US" w:eastAsia="ru-RU"/>
        </w:rPr>
      </w:r>
      <w:r>
        <w:rPr>
          <w:rFonts w:ascii="Times New Roman" w:hAnsi="Times New Roman" w:eastAsia="Times New Roman"/>
          <w:b/>
          <w:color w:val="00b050"/>
          <w:sz w:val="28"/>
          <w:szCs w:val="28"/>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9"/>
        <w:gridCol w:w="3027"/>
        <w:gridCol w:w="310"/>
        <w:gridCol w:w="1748"/>
        <w:gridCol w:w="628"/>
        <w:gridCol w:w="675"/>
        <w:gridCol w:w="266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center"/>
          </w:tcPr>
          <w:p>
            <w:pPr>
              <w:pStyle w:val="840"/>
              <w:tabs>
                <w:tab w:val="left" w:pos="4464" w:leader="none"/>
                <w:tab w:val="left" w:pos="5760" w:leader="none"/>
              </w:tabs>
              <w:spacing w:before="40" w:after="40" w:line="240" w:lineRule="auto"/>
              <w:ind w:right="-17"/>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p>
        </w:tc>
        <w:tc>
          <w:tcPr>
            <w:tcW w:w="1646" w:type="pct"/>
            <w:gridSpan w:val="2"/>
            <w:noWrap w:val="false"/>
            <w:textDirection w:val="lrTb"/>
            <w:vAlign w:val="center"/>
          </w:tcPr>
          <w:p>
            <w:pPr>
              <w:pStyle w:val="840"/>
              <w:keepNext/>
              <w:spacing w:before="40" w:after="40" w:line="240" w:lineRule="auto"/>
              <w:jc w:val="center"/>
              <w:outlineLvl w:val="7"/>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1172" w:type="pct"/>
            <w:gridSpan w:val="2"/>
            <w:noWrap w:val="false"/>
            <w:textDirection w:val="lrTb"/>
            <w:vAlign w:val="center"/>
          </w:tcPr>
          <w:p>
            <w:pPr>
              <w:pStyle w:val="840"/>
              <w:keepNext/>
              <w:spacing w:before="40" w:after="40" w:line="240" w:lineRule="auto"/>
              <w:ind w:left="43" w:right="63"/>
              <w:jc w:val="center"/>
              <w:outlineLvl w:val="2"/>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p>
        </w:tc>
        <w:tc>
          <w:tcPr>
            <w:tcW w:w="1645" w:type="pct"/>
            <w:gridSpan w:val="2"/>
            <w:noWrap w:val="false"/>
            <w:textDirection w:val="lrTb"/>
            <w:vAlign w:val="center"/>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p>
        </w:tc>
        <w:tc>
          <w:tcPr>
            <w:tcW w:w="4463" w:type="pct"/>
            <w:gridSpan w:val="6"/>
            <w:noWrap w:val="false"/>
            <w:textDirection w:val="lrTb"/>
            <w:vAlign w:val="top"/>
          </w:tcPr>
          <w:p>
            <w:pPr>
              <w:pStyle w:val="840"/>
              <w:spacing w:before="120" w:after="120" w:line="240" w:lineRule="auto"/>
              <w:jc w:val="both"/>
              <w:rPr>
                <w:rFonts w:ascii="Times New Roman" w:hAnsi="Times New Roman" w:eastAsia="Arial Unicode MS"/>
                <w:i/>
                <w:iCs/>
                <w:sz w:val="20"/>
                <w:szCs w:val="20"/>
                <w:lang w:eastAsia="ru-RU"/>
              </w:rPr>
            </w:pPr>
            <w:r>
              <w:rPr>
                <w:rFonts w:ascii="Times New Roman" w:hAnsi="Times New Roman" w:eastAsia="Times New Roman"/>
                <w:bCs/>
                <w:sz w:val="20"/>
                <w:szCs w:val="20"/>
                <w:lang w:eastAsia="ru-RU"/>
              </w:rPr>
              <w:t xml:space="preserve">Административные операции</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Открытие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8"/>
              <w:spacing w:before="40" w:after="40"/>
              <w:jc w:val="center"/>
              <w:rPr>
                <w:rFonts w:eastAsia="Arial Unicode MS"/>
                <w:iCs/>
                <w:sz w:val="20"/>
                <w:szCs w:val="20"/>
              </w:rPr>
            </w:pPr>
            <w:r>
              <w:rPr>
                <w:rFonts w:eastAsia="Arial Unicode MS"/>
                <w:iCs/>
                <w:sz w:val="20"/>
                <w:szCs w:val="20"/>
              </w:rPr>
              <w:t xml:space="preserve">2 000 руб., </w:t>
            </w:r>
            <w:r>
              <w:rPr>
                <w:rFonts w:eastAsia="Arial Unicode MS"/>
                <w:iCs/>
                <w:sz w:val="20"/>
                <w:szCs w:val="20"/>
              </w:rPr>
            </w:r>
          </w:p>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Arial Unicode MS"/>
                <w:iCs/>
                <w:sz w:val="20"/>
                <w:szCs w:val="20"/>
              </w:rPr>
              <w:t xml:space="preserve">100 руб. за каждый последующий счет</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за каждый раздел</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Ведение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rPr>
            </w:pPr>
            <w:r>
              <w:rPr>
                <w:rFonts w:ascii="Times New Roman" w:hAnsi="Times New Roman" w:eastAsia="Times New Roman"/>
                <w:iCs/>
                <w:sz w:val="20"/>
                <w:szCs w:val="20"/>
              </w:rPr>
              <w:t xml:space="preserve">20 000 руб.</w:t>
            </w:r>
            <w:r>
              <w:rPr>
                <w:rFonts w:ascii="Times New Roman" w:hAnsi="Times New Roman" w:eastAsia="Times New Roman"/>
                <w:sz w:val="20"/>
                <w:szCs w:val="20"/>
              </w:rPr>
            </w:r>
            <w:r>
              <w:rPr>
                <w:rFonts w:ascii="Times New Roman" w:hAnsi="Times New Roman" w:eastAsia="Times New Roman"/>
                <w:sz w:val="20"/>
                <w:szCs w:val="20"/>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Закрытие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 </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p>
        </w:tc>
        <w:tc>
          <w:tcPr>
            <w:tcW w:w="4463" w:type="pct"/>
            <w:gridSpan w:val="6"/>
            <w:noWrap w:val="false"/>
            <w:textDirection w:val="lrTb"/>
            <w:vAlign w:val="top"/>
          </w:tcPr>
          <w:p>
            <w:pPr>
              <w:pStyle w:val="840"/>
              <w:spacing w:before="120" w:after="120" w:line="240" w:lineRule="auto"/>
              <w:jc w:val="both"/>
              <w:rPr>
                <w:rFonts w:ascii="Times New Roman" w:hAnsi="Times New Roman" w:eastAsia="Times New Roman"/>
                <w:i/>
                <w:iCs/>
                <w:sz w:val="20"/>
                <w:szCs w:val="20"/>
                <w:lang w:eastAsia="ru-RU"/>
              </w:rPr>
            </w:pPr>
            <w:r>
              <w:rPr>
                <w:rFonts w:ascii="Times New Roman" w:hAnsi="Times New Roman" w:eastAsia="Times New Roman"/>
                <w:bCs/>
                <w:sz w:val="20"/>
                <w:szCs w:val="20"/>
                <w:lang w:eastAsia="ru-RU"/>
              </w:rPr>
              <w:t xml:space="preserve">Хранение и учет ценных бумаг</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rPr>
            </w:pPr>
            <w:r>
              <w:rPr>
                <w:rFonts w:ascii="Times New Roman" w:hAnsi="Times New Roman"/>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172" w:type="pct"/>
            <w:gridSpan w:val="2"/>
            <w:noWrap w:val="false"/>
            <w:textDirection w:val="lrTb"/>
            <w:vAlign w:val="top"/>
          </w:tcPr>
          <w:p>
            <w:pPr>
              <w:pStyle w:val="840"/>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sz w:val="20"/>
                <w:szCs w:val="20"/>
              </w:rPr>
            </w:r>
          </w:p>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172" w:type="pct"/>
            <w:gridSpan w:val="2"/>
            <w:noWrap w:val="false"/>
            <w:textDirection w:val="lrTb"/>
            <w:vAlign w:val="top"/>
          </w:tcPr>
          <w:p>
            <w:pPr>
              <w:pStyle w:val="840"/>
              <w:jc w:val="both"/>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sz w:val="20"/>
                <w:szCs w:val="20"/>
              </w:rPr>
            </w:r>
          </w:p>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sz w:val="20"/>
                <w:szCs w:val="20"/>
              </w:rPr>
              <w:t xml:space="preserve"> </w:t>
            </w:r>
            <w:r>
              <w:rPr>
                <w:rFonts w:ascii="Times New Roman" w:hAnsi="Times New Roman"/>
                <w:bCs/>
                <w:sz w:val="20"/>
                <w:szCs w:val="20"/>
              </w:rPr>
              <w:t xml:space="preserve">годовых</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Хранение неэмиссионных ценных бумаг</w:t>
            </w:r>
            <w:r>
              <w:rPr>
                <w:rFonts w:ascii="Times New Roman" w:hAnsi="Times New Roman" w:eastAsia="Times New Roman"/>
                <w:bCs/>
                <w:sz w:val="20"/>
                <w:szCs w:val="20"/>
                <w:lang w:eastAsia="ru-RU"/>
              </w:rPr>
            </w:r>
          </w:p>
        </w:tc>
        <w:tc>
          <w:tcPr>
            <w:tcW w:w="2817" w:type="pct"/>
            <w:gridSpan w:val="4"/>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val="en-US" w:eastAsia="ru-RU"/>
              </w:rPr>
              <w:t xml:space="preserve">-</w:t>
            </w:r>
            <w:r>
              <w:rPr>
                <w:rFonts w:ascii="Times New Roman" w:hAnsi="Times New Roman" w:eastAsia="Times New Roman"/>
                <w:bCs/>
                <w:sz w:val="20"/>
                <w:szCs w:val="20"/>
                <w:lang w:eastAsia="ru-RU"/>
              </w:rPr>
              <w:t xml:space="preserve"> имеющих номинальную стоимость</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не имеющих номинальную стоимость</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1 000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Взимается ежеквартально независимо от количества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500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p>
        </w:tc>
        <w:tc>
          <w:tcPr>
            <w:tcW w:w="1172" w:type="pct"/>
            <w:gridSpan w:val="2"/>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300 руб. в месяц</w:t>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bCs/>
                <w:sz w:val="20"/>
                <w:szCs w:val="20"/>
              </w:rPr>
              <w:t xml:space="preserve">0,035%, годовых минимум 100 руб. в месяц</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5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p>
        </w:tc>
        <w:tc>
          <w:tcPr>
            <w:tcW w:w="4463" w:type="pct"/>
            <w:gridSpan w:val="6"/>
            <w:noWrap w:val="false"/>
            <w:textDirection w:val="lrTb"/>
            <w:vAlign w:val="top"/>
          </w:tcPr>
          <w:p>
            <w:pPr>
              <w:pStyle w:val="840"/>
              <w:spacing w:before="40" w:after="40" w:line="240" w:lineRule="auto"/>
              <w:jc w:val="both"/>
              <w:rPr>
                <w:rFonts w:ascii="Times New Roman" w:hAnsi="Times New Roman"/>
                <w:i/>
                <w:iCs/>
                <w:sz w:val="20"/>
                <w:szCs w:val="20"/>
              </w:rPr>
            </w:pPr>
            <w:r>
              <w:rPr>
                <w:rFonts w:ascii="Times New Roman" w:hAnsi="Times New Roman"/>
                <w:bCs/>
                <w:sz w:val="20"/>
                <w:szCs w:val="20"/>
              </w:rPr>
              <w:t xml:space="preserve">Хранение и учет на счете ДЕПО ценных бумаг Депонентов, </w:t>
            </w:r>
            <w:r>
              <w:rPr>
                <w:rFonts w:ascii="Times New Roman" w:hAnsi="Times New Roman"/>
                <w:bCs/>
                <w:iCs/>
                <w:sz w:val="20"/>
                <w:szCs w:val="20"/>
              </w:rPr>
              <w:t xml:space="preserve">принятых </w:t>
              <w:br w:type="textWrapping" w:clear="all"/>
              <w:t xml:space="preserve">АО «Россельхозбанк» на брокерское обслуживание</w:t>
            </w:r>
            <w:r>
              <w:rPr>
                <w:rFonts w:ascii="Times New Roman" w:hAnsi="Times New Roman"/>
                <w:i/>
                <w:iCs/>
                <w:sz w:val="20"/>
                <w:szCs w:val="20"/>
              </w:rPr>
            </w:r>
            <w:r>
              <w:rPr>
                <w:rFonts w:ascii="Times New Roman" w:hAnsi="Times New Roman"/>
                <w:i/>
                <w:iCs/>
                <w:sz w:val="20"/>
                <w:szCs w:val="20"/>
              </w:rPr>
            </w:r>
          </w:p>
        </w:tc>
      </w:tr>
      <w:tr>
        <w:trPr>
          <w:trHeight w:val="1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tcBorders>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tcBorders>
              <w:left w:val="single" w:color="000000" w:sz="4" w:space="0"/>
              <w:right w:val="single" w:color="000000" w:sz="4" w:space="0"/>
            </w:tcBorders>
            <w:noWrap w:val="false"/>
            <w:textDirection w:val="lrTb"/>
            <w:vAlign w:val="top"/>
          </w:tcPr>
          <w:p>
            <w:pPr>
              <w:pStyle w:val="840"/>
              <w:spacing w:before="40" w:after="40" w:line="240" w:lineRule="auto"/>
              <w:ind w:left="-72" w:right="-101"/>
              <w:jc w:val="center"/>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844"/>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W w:w="643" w:type="pct"/>
            <w:gridSpan w:val="2"/>
            <w:tcBorders>
              <w:left w:val="single" w:color="000000" w:sz="4" w:space="0"/>
              <w:right w:val="single" w:color="000000" w:sz="4" w:space="0"/>
            </w:tcBorders>
            <w:noWrap w:val="false"/>
            <w:textDirection w:val="lrTb"/>
            <w:vAlign w:val="center"/>
          </w:tcPr>
          <w:p>
            <w:pPr>
              <w:pStyle w:val="840"/>
              <w:spacing w:before="40" w:after="40" w:line="240" w:lineRule="auto"/>
              <w:ind w:left="-72" w:right="-101"/>
              <w:jc w:val="center"/>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p>
          <w:p>
            <w:pPr>
              <w:pStyle w:val="840"/>
              <w:spacing w:before="40" w:after="40" w:line="240" w:lineRule="auto"/>
              <w:ind w:left="-72" w:right="-101"/>
              <w:jc w:val="center"/>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W w:w="1313" w:type="pct"/>
            <w:tcBorders>
              <w:lef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r>
      <w:tr>
        <w:trPr>
          <w:trHeight w:val="3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Merge w:val="restart"/>
            <w:noWrap w:val="false"/>
            <w:textDirection w:val="lrTb"/>
            <w:vAlign w:val="top"/>
          </w:tcPr>
          <w:p>
            <w:pPr>
              <w:pStyle w:val="840"/>
              <w:spacing w:before="40" w:after="40" w:line="240" w:lineRule="auto"/>
              <w:jc w:val="both"/>
              <w:rPr>
                <w:rFonts w:ascii="Times New Roman" w:hAnsi="Times New Roman" w:eastAsia="Arial Unicode MS"/>
                <w:bCs/>
                <w:sz w:val="20"/>
                <w:szCs w:val="20"/>
              </w:rPr>
            </w:pPr>
            <w:r>
              <w:rPr>
                <w:rFonts w:ascii="Times New Roman" w:hAnsi="Times New Roman"/>
                <w:bCs/>
                <w:sz w:val="20"/>
                <w:szCs w:val="20"/>
              </w:rPr>
              <w:t xml:space="preserve">Депозитарный учет облигаций,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до 1</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0,026% минимум 30 руб. в месяц</w:t>
            </w:r>
            <w:r>
              <w:rPr>
                <w:rFonts w:ascii="Times New Roman" w:hAnsi="Times New Roman"/>
                <w:sz w:val="20"/>
                <w:szCs w:val="20"/>
              </w:rPr>
            </w:r>
            <w:r>
              <w:rPr>
                <w:rFonts w:ascii="Times New Roman" w:hAnsi="Times New Roman"/>
                <w:sz w:val="20"/>
                <w:szCs w:val="20"/>
              </w:rPr>
            </w:r>
          </w:p>
        </w:tc>
        <w:tc>
          <w:tcPr>
            <w:tcW w:w="1313" w:type="pct"/>
            <w:vMerge w:val="restart"/>
            <w:noWrap w:val="false"/>
            <w:textDirection w:val="lrTb"/>
            <w:vAlign w:val="center"/>
          </w:tcPr>
          <w:p>
            <w:pPr>
              <w:pStyle w:val="840"/>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t xml:space="preserve">Рассчитывается ежеквартально от ежемесячной средневзвешенной стоимости ценных бумаг на счете депо. </w:t>
            </w:r>
            <w:r>
              <w:rPr>
                <w:rFonts w:ascii="Times New Roman" w:hAnsi="Times New Roman"/>
                <w:sz w:val="20"/>
                <w:szCs w:val="20"/>
              </w:rPr>
            </w:r>
          </w:p>
          <w:p>
            <w:pPr>
              <w:pStyle w:val="840"/>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tabs>
                <w:tab w:val="left" w:pos="4464" w:leader="none"/>
                <w:tab w:val="left" w:pos="5760" w:leader="none"/>
              </w:tabs>
              <w:spacing w:before="40" w:after="40" w:line="240" w:lineRule="auto"/>
              <w:ind w:right="-17"/>
              <w:rPr>
                <w:rFonts w:ascii="Times New Roman" w:hAnsi="Times New Roman"/>
                <w:sz w:val="20"/>
                <w:szCs w:val="20"/>
              </w:rPr>
            </w:pPr>
            <w:r>
              <w:rPr>
                <w:rFonts w:ascii="Times New Roman" w:hAnsi="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 до 5</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0,024 %</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5 до 10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0,0197%</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10 до 20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0,0192%</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lang w:val="en-US"/>
              </w:rPr>
              <w:t xml:space="preserve">20</w:t>
            </w:r>
            <w:r>
              <w:rPr>
                <w:rFonts w:ascii="Times New Roman" w:hAnsi="Times New Roman"/>
                <w:sz w:val="20"/>
                <w:szCs w:val="20"/>
              </w:rPr>
              <w:t xml:space="preserve"> до </w:t>
            </w:r>
            <w:r>
              <w:rPr>
                <w:rFonts w:ascii="Times New Roman" w:hAnsi="Times New Roman"/>
                <w:sz w:val="20"/>
                <w:szCs w:val="20"/>
                <w:lang w:val="en-US"/>
              </w:rPr>
              <w:t xml:space="preserve">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w:t>
            </w:r>
            <w:r>
              <w:rPr>
                <w:rFonts w:ascii="Times New Roman" w:hAnsi="Times New Roman"/>
                <w:sz w:val="20"/>
                <w:szCs w:val="20"/>
                <w:lang w:val="en-US"/>
              </w:rPr>
              <w:t xml:space="preserve">72</w:t>
            </w:r>
            <w:r>
              <w:rPr>
                <w:rFonts w:ascii="Times New Roman" w:hAnsi="Times New Roman"/>
                <w:sz w:val="20"/>
                <w:szCs w:val="20"/>
              </w:rPr>
              <w:t xml:space="preserve">%</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свыше 50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0,016%</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p>
        </w:tc>
        <w:tc>
          <w:tcPr>
            <w:tcW w:w="1493" w:type="pct"/>
            <w:vMerge w:val="restar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до 0,5</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 минимум 30 руб. в месяц</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от 0,5 до 1</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0,014%</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от 1 до 5</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0,013%</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свыше 5</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14.2.7.3.</w:t>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sz w:val="20"/>
                <w:szCs w:val="20"/>
              </w:rPr>
            </w:r>
            <w:r>
              <w:rPr>
                <w:rFonts w:ascii="Times New Roman" w:hAnsi="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eastAsia="Times New Roman"/>
                <w:bCs/>
                <w:sz w:val="20"/>
                <w:szCs w:val="20"/>
              </w:rPr>
              <w:t xml:space="preserve">0,035% годовых минимум 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eastAsia="Times New Roman"/>
                <w:bCs/>
                <w:sz w:val="20"/>
                <w:szCs w:val="20"/>
              </w:rPr>
            </w:pPr>
            <w:r>
              <w:rPr>
                <w:rFonts w:ascii="Times New Roman" w:hAnsi="Times New Roman"/>
                <w:sz w:val="20"/>
                <w:szCs w:val="20"/>
              </w:rPr>
              <w:t xml:space="preserve">100 руб. в месяц</w:t>
            </w:r>
            <w:r>
              <w:rPr>
                <w:rFonts w:ascii="Times New Roman" w:hAnsi="Times New Roman" w:eastAsia="Times New Roman"/>
                <w:bCs/>
                <w:sz w:val="20"/>
                <w:szCs w:val="20"/>
              </w:rPr>
            </w:r>
            <w:r>
              <w:rPr>
                <w:rFonts w:ascii="Times New Roman" w:hAnsi="Times New Roman" w:eastAsia="Times New Roman"/>
                <w:bCs/>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eastAsia="Times New Roman"/>
                <w:bCs/>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14.2.7.5.</w:t>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 руб. в месяц</w:t>
            </w:r>
            <w:r>
              <w:rPr>
                <w:rFonts w:ascii="Times New Roman" w:hAnsi="Times New Roman"/>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сертификатов эмис</w:t>
            </w:r>
            <w:r>
              <w:rPr>
                <w:rFonts w:ascii="Times New Roman" w:hAnsi="Times New Roman" w:eastAsia="Times New Roman"/>
                <w:bCs/>
                <w:sz w:val="20"/>
                <w:szCs w:val="20"/>
                <w:lang w:val="en-US" w:eastAsia="ru-RU"/>
              </w:rPr>
              <w:t xml:space="preserve">c</w:t>
            </w:r>
            <w:r>
              <w:rPr>
                <w:rFonts w:ascii="Times New Roman" w:hAnsi="Times New Roman" w:eastAsia="Times New Roman"/>
                <w:bCs/>
                <w:sz w:val="20"/>
                <w:szCs w:val="20"/>
                <w:lang w:eastAsia="ru-RU"/>
              </w:rPr>
              <w:t xml:space="preserve">ионных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сертификатов эмиссионных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неэмиссионных ценных бумаг с обязательной проверкой у эмитента</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Выдача неэмиссионных ценных бумаг</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1172" w:type="pct"/>
            <w:gridSpan w:val="2"/>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свободная от платежа»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против платежа»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sz w:val="20"/>
                <w:szCs w:val="20"/>
              </w:rPr>
              <w:t xml:space="preserve">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shd w:val="clear" w:color="auto" w:fill="ffffff"/>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взимается в качестве возмещения сумма расходов сторонних организаций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ценных бумаг по разделам счета депо</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счетам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открытым в других депозитариях)</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Переводы ценных бумаг по операция</w:t>
            </w: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купли-продажи ценных бумаг, совершенным через брокера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места хранения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0,1% от суммы сделки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840"/>
              <w:tabs>
                <w:tab w:val="left" w:pos="4464" w:leader="none"/>
                <w:tab w:val="left" w:pos="5760" w:leader="none"/>
              </w:tabs>
              <w:spacing w:after="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w:t>
            </w:r>
            <w:r>
              <w:rPr>
                <w:rFonts w:ascii="Times New Roman" w:hAnsi="Times New Roman" w:eastAsia="Times New Roman"/>
                <w:sz w:val="20"/>
                <w:szCs w:val="20"/>
                <w:lang w:eastAsia="ru-RU"/>
              </w:rPr>
              <w:t xml:space="preserve">акс</w:t>
            </w:r>
            <w:r>
              <w:rPr>
                <w:rFonts w:ascii="Times New Roman" w:hAnsi="Times New Roman" w:eastAsia="Times New Roman"/>
                <w:sz w:val="20"/>
                <w:szCs w:val="20"/>
                <w:lang w:eastAsia="ru-RU"/>
              </w:rPr>
              <w:t xml:space="preserve">имум</w:t>
            </w:r>
            <w:r>
              <w:rPr>
                <w:rFonts w:ascii="Times New Roman" w:hAnsi="Times New Roman" w:eastAsia="Times New Roman"/>
                <w:sz w:val="20"/>
                <w:szCs w:val="20"/>
                <w:lang w:eastAsia="ru-RU"/>
              </w:rPr>
              <w:t xml:space="preserve"> 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Операции по блокировке</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0"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restart"/>
            <w:tcBorders>
              <w:top w:val="none" w:color="000000" w:sz="4" w:space="0"/>
            </w:tcBorders>
            <w:noWrap w:val="false"/>
            <w:textDirection w:val="lrTb"/>
            <w:vAlign w:val="center"/>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346"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8"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62"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уступки прав по договору залога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14"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регистрация перехода прав по договору залога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vMerge w:val="continue"/>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0"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Корпоративные действия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Извещение о корпоративных действиях эмитентов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Оказание содействия в осуществлении депонентом прав по ценным бума</w:t>
            </w:r>
            <w:r>
              <w:rPr>
                <w:rFonts w:ascii="Times New Roman" w:hAnsi="Times New Roman"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посредством электронного голосования (дистанционное участие)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500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50</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сумм доходов на счета, открытые в других банках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рублях</w:t>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35</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Тариф Банка России за телеграфный перевод оплачивается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иностранной валюте</w:t>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8"/>
              <w:jc w:val="center"/>
              <w:rPr>
                <w:color w:val="000000"/>
                <w:sz w:val="20"/>
                <w:szCs w:val="20"/>
              </w:rPr>
            </w:pPr>
            <w:r>
              <w:rPr>
                <w:color w:val="000000"/>
                <w:sz w:val="20"/>
                <w:szCs w:val="20"/>
              </w:rPr>
              <w:t xml:space="preserve">2 000 руб.</w:t>
            </w:r>
            <w:r>
              <w:rPr>
                <w:color w:val="000000"/>
                <w:sz w:val="20"/>
                <w:szCs w:val="20"/>
              </w:rPr>
            </w:r>
          </w:p>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w:t>
            </w:r>
            <w:r>
              <w:rPr>
                <w:rFonts w:ascii="Times New Roman" w:hAnsi="Times New Roman" w:eastAsia="Times New Roman"/>
                <w:sz w:val="20"/>
                <w:szCs w:val="20"/>
              </w:rPr>
              <w:t xml:space="preserve"> </w:t>
            </w:r>
            <w:r>
              <w:rPr>
                <w:rFonts w:ascii="Times New Roman" w:hAnsi="Times New Roman" w:eastAsia="Times New Roman"/>
                <w:sz w:val="20"/>
                <w:szCs w:val="20"/>
              </w:rPr>
              <w:t xml:space="preserve">000 руб. для номинальных держателей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Комиссии третьих банков взимаются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Отмена ранее предоставленного поручения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Информационные услуги</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Отчет об исполнении операции по счету депо (после проведения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Предоставление расшифровки о расчете комиссии за хранение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1 000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до 1 года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от 1 года до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более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 на аудиторский запрос по счету депо Депонента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bCs/>
                <w:sz w:val="20"/>
                <w:szCs w:val="20"/>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100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bl>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color w:val="00b050"/>
          <w:sz w:val="28"/>
          <w:szCs w:val="28"/>
          <w:lang w:eastAsia="ru-RU"/>
        </w:rPr>
      </w:pP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5</w:t>
      </w:r>
      <w:r>
        <w:rPr>
          <w:rFonts w:ascii="Times New Roman" w:hAnsi="Times New Roman" w:eastAsia="Times New Roman"/>
          <w:b/>
          <w:color w:val="00b050"/>
          <w:sz w:val="28"/>
          <w:szCs w:val="28"/>
          <w:lang w:eastAsia="ru-RU"/>
        </w:rPr>
        <w:t xml:space="preserve">. Операции с монетами из драгоценных металлов </w:t>
      </w:r>
      <w:r>
        <w:rPr>
          <w:rFonts w:ascii="Times New Roman" w:hAnsi="Times New Roman" w:eastAsia="Times New Roman"/>
          <w:b/>
          <w:color w:val="00b050"/>
          <w:sz w:val="28"/>
          <w:szCs w:val="28"/>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false"/>
            <w:textDirection w:val="lrTb"/>
            <w:vAlign w:val="center"/>
          </w:tcPr>
          <w:p>
            <w:pPr>
              <w:pStyle w:val="840"/>
              <w:tabs>
                <w:tab w:val="center" w:pos="1260" w:leader="none"/>
                <w:tab w:val="right" w:pos="9355" w:leader="none"/>
              </w:tabs>
              <w:spacing w:before="40" w:after="40" w:line="240" w:lineRule="auto"/>
              <w:ind w:right="-108"/>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noWrap w:val="false"/>
            <w:textDirection w:val="lrTb"/>
            <w:vAlign w:val="center"/>
          </w:tcPr>
          <w:p>
            <w:pPr>
              <w:pStyle w:val="840"/>
              <w:tabs>
                <w:tab w:val="center" w:pos="1260" w:leader="none"/>
                <w:tab w:val="right" w:pos="9355" w:leader="none"/>
              </w:tabs>
              <w:spacing w:before="40" w:after="40" w:line="240" w:lineRule="auto"/>
              <w:ind w:firstLine="34"/>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noWrap w:val="false"/>
            <w:textDirection w:val="lrTb"/>
            <w:vAlign w:val="center"/>
          </w:tcPr>
          <w:p>
            <w:pPr>
              <w:pStyle w:val="840"/>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noWrap w:val="false"/>
            <w:textDirection w:val="lrTb"/>
            <w:vAlign w:val="center"/>
          </w:tcPr>
          <w:p>
            <w:pPr>
              <w:pStyle w:val="840"/>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noWrap w:val="false"/>
            <w:textDirection w:val="lrTb"/>
            <w:vAlign w:val="top"/>
          </w:tcPr>
          <w:p>
            <w:pPr>
              <w:pStyle w:val="840"/>
              <w:spacing w:after="0" w:line="240" w:lineRule="auto"/>
              <w:ind w:left="-51" w:firstLine="51"/>
              <w:jc w:val="center"/>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p>
        </w:tc>
        <w:tc>
          <w:tcPr>
            <w:tcW w:w="3402" w:type="dxa"/>
            <w:tcBorders>
              <w:bottom w:val="single" w:color="000000" w:sz="4" w:space="0"/>
            </w:tcBorders>
            <w:noWrap w:val="false"/>
            <w:textDirection w:val="lrTb"/>
            <w:vAlign w:val="top"/>
          </w:tcPr>
          <w:p>
            <w:pPr>
              <w:pStyle w:val="840"/>
              <w:tabs>
                <w:tab w:val="center" w:pos="1260" w:leader="none"/>
                <w:tab w:val="right" w:pos="9355" w:leader="none"/>
              </w:tabs>
              <w:spacing w:after="0" w:line="240" w:lineRule="auto"/>
              <w:jc w:val="both"/>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p>
          <w:p>
            <w:pPr>
              <w:pStyle w:val="840"/>
              <w:tabs>
                <w:tab w:val="right" w:pos="9355" w:leader="none"/>
              </w:tabs>
              <w:spacing w:after="0" w:line="240" w:lineRule="auto"/>
              <w:ind w:firstLine="176"/>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p>
          <w:p>
            <w:pPr>
              <w:pStyle w:val="840"/>
              <w:tabs>
                <w:tab w:val="center" w:pos="34" w:leader="none"/>
                <w:tab w:val="right" w:pos="9355" w:leader="none"/>
              </w:tabs>
              <w:spacing w:after="0" w:line="240" w:lineRule="auto"/>
              <w:ind w:left="34"/>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300 до 499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500 до 999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1000 до 1499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1500 и более шт.</w:t>
            </w:r>
            <w:r>
              <w:rPr>
                <w:rFonts w:ascii="Times New Roman" w:hAnsi="Times New Roman"/>
              </w:rPr>
            </w:r>
          </w:p>
          <w:p>
            <w:pPr>
              <w:pStyle w:val="840"/>
              <w:tabs>
                <w:tab w:val="center" w:pos="34" w:leader="none"/>
                <w:tab w:val="right" w:pos="9355" w:leader="none"/>
              </w:tabs>
              <w:spacing w:after="0" w:line="240" w:lineRule="auto"/>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p>
          <w:p>
            <w:pPr>
              <w:pStyle w:val="840"/>
              <w:tabs>
                <w:tab w:val="center" w:pos="317" w:leader="none"/>
                <w:tab w:val="center" w:pos="1260" w:leader="none"/>
                <w:tab w:val="right" w:pos="9355" w:leader="none"/>
              </w:tabs>
              <w:spacing w:after="0" w:line="240" w:lineRule="auto"/>
              <w:ind w:left="34" w:firstLine="283"/>
              <w:jc w:val="both"/>
              <w:rPr>
                <w:rFonts w:ascii="Times New Roman" w:hAnsi="Times New Roman"/>
              </w:rPr>
            </w:pPr>
            <w:r>
              <w:rPr>
                <w:rFonts w:ascii="Times New Roman" w:hAnsi="Times New Roman"/>
              </w:rPr>
              <w:t xml:space="preserve">от 500 и более шт.</w:t>
            </w:r>
            <w:r>
              <w:rPr>
                <w:rFonts w:ascii="Times New Roman" w:hAnsi="Times New Roman"/>
              </w:rPr>
            </w:r>
          </w:p>
        </w:tc>
        <w:tc>
          <w:tcPr>
            <w:tcW w:w="2126" w:type="dxa"/>
            <w:tcBorders>
              <w:bottom w:val="single" w:color="000000" w:sz="4" w:space="0"/>
            </w:tcBorders>
            <w:noWrap w:val="false"/>
            <w:textDirection w:val="lrTb"/>
            <w:vAlign w:val="top"/>
          </w:tcPr>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305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285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265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245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155 руб./шт.»</w:t>
            </w:r>
            <w:r>
              <w:rPr>
                <w:rFonts w:ascii="Times New Roman" w:hAnsi="Times New Roman"/>
              </w:rPr>
            </w:r>
          </w:p>
        </w:tc>
        <w:tc>
          <w:tcPr>
            <w:tcW w:w="3544" w:type="dxa"/>
            <w:tcBorders>
              <w:bottom w:val="single" w:color="000000" w:sz="4" w:space="0"/>
            </w:tcBorders>
            <w:noWrap w:val="false"/>
            <w:textDirection w:val="lrTb"/>
            <w:vAlign w:val="top"/>
          </w:tcPr>
          <w:p>
            <w:pPr>
              <w:pStyle w:val="840"/>
              <w:tabs>
                <w:tab w:val="center" w:pos="1260" w:leader="none"/>
                <w:tab w:val="right" w:pos="9355" w:leader="none"/>
              </w:tabs>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p>
        </w:tc>
      </w:tr>
    </w:tbl>
    <w:p>
      <w:pPr>
        <w:pStyle w:val="84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840"/>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r>
      <w:r>
        <w:rPr>
          <w:rFonts w:ascii="Times New Roman" w:hAnsi="Times New Roman"/>
          <w:b/>
          <w:bCs/>
          <w:iCs/>
          <w:smallCaps/>
          <w:color w:val="00b050"/>
          <w:sz w:val="28"/>
          <w:szCs w:val="28"/>
        </w:rPr>
      </w:r>
    </w:p>
    <w:p>
      <w:pPr>
        <w:pStyle w:val="840"/>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t xml:space="preserve">1</w:t>
      </w:r>
      <w:r>
        <w:rPr>
          <w:rFonts w:ascii="Times New Roman" w:hAnsi="Times New Roman"/>
          <w:b/>
          <w:bCs/>
          <w:iCs/>
          <w:smallCaps/>
          <w:color w:val="00b050"/>
          <w:sz w:val="28"/>
          <w:szCs w:val="28"/>
        </w:rPr>
        <w:t xml:space="preserve">6</w:t>
      </w:r>
      <w:r>
        <w:rPr>
          <w:rFonts w:ascii="Times New Roman" w:hAnsi="Times New Roman"/>
          <w:b/>
          <w:bCs/>
          <w:iCs/>
          <w:smallCaps/>
          <w:color w:val="00b050"/>
          <w:sz w:val="28"/>
          <w:szCs w:val="28"/>
        </w:rPr>
        <w:t xml:space="preserve">. Операции с драгоценными металлами</w:t>
      </w:r>
      <w:r>
        <w:rPr>
          <w:rFonts w:ascii="Times New Roman" w:hAnsi="Times New Roman"/>
          <w:b/>
          <w:bCs/>
          <w:iCs/>
          <w:smallCaps/>
          <w:color w:val="00b050"/>
          <w:sz w:val="28"/>
          <w:szCs w:val="28"/>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578"/>
        <w:gridCol w:w="250"/>
        <w:gridCol w:w="2160"/>
        <w:gridCol w:w="425"/>
        <w:gridCol w:w="255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restart"/>
            <w:noWrap w:val="false"/>
            <w:textDirection w:val="lrTb"/>
            <w:vAlign w:val="center"/>
          </w:tcPr>
          <w:p>
            <w:pPr>
              <w:pStyle w:val="840"/>
              <w:spacing w:before="40" w:after="40" w:line="240" w:lineRule="auto"/>
              <w:jc w:val="center"/>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p>
        </w:tc>
        <w:tc>
          <w:tcPr>
            <w:tcW w:w="3828" w:type="dxa"/>
            <w:gridSpan w:val="2"/>
            <w:vMerge w:val="restart"/>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160"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2977" w:type="dxa"/>
            <w:gridSpan w:val="2"/>
            <w:vMerge w:val="restart"/>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3828" w:type="dxa"/>
            <w:gridSpan w:val="2"/>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gridSpan w:val="2"/>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856"/>
              <w:tabs>
                <w:tab w:val="left" w:pos="284" w:leader="none"/>
                <w:tab w:val="left" w:pos="993" w:leader="none"/>
              </w:tabs>
              <w:spacing w:before="120" w:after="120"/>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856"/>
              <w:tabs>
                <w:tab w:val="left" w:pos="284" w:leader="none"/>
                <w:tab w:val="left" w:pos="993" w:leader="none"/>
              </w:tabs>
              <w:spacing w:before="120" w:after="120"/>
              <w:jc w:val="both"/>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844"/>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spacing w:before="40" w:after="40"/>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44"/>
                <w:b/>
                <w:bCs/>
                <w:i/>
                <w:iCs/>
                <w:smallCaps/>
                <w:sz w:val="22"/>
                <w:szCs w:val="22"/>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rHeight w:val="29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201"/>
              <w:gridCol w:w="1776"/>
            </w:tblGrid>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слиток (руб.)</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p>
              </w:tc>
            </w:tr>
          </w:tbl>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44"/>
                <w:b/>
                <w:bCs/>
                <w:i/>
                <w:iCs/>
                <w:smallCaps/>
                <w:sz w:val="22"/>
                <w:szCs w:val="22"/>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bl>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84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840"/>
        <w:spacing w:after="0" w:line="240" w:lineRule="auto"/>
        <w:jc w:val="center"/>
        <w:rPr>
          <w:rFonts w:ascii="Times New Roman" w:hAnsi="Times New Roman" w:eastAsia="Times New Roman"/>
          <w:b/>
          <w:bCs/>
          <w:sz w:val="2"/>
          <w:szCs w:val="2"/>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40"/>
        <w:keepNext/>
        <w:spacing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7</w:t>
      </w:r>
      <w:r>
        <w:rPr>
          <w:rFonts w:ascii="Times New Roman" w:hAnsi="Times New Roman" w:eastAsia="Times New Roman"/>
          <w:b/>
          <w:bCs/>
          <w:color w:val="00b050"/>
          <w:sz w:val="28"/>
          <w:szCs w:val="28"/>
          <w:lang w:eastAsia="ru-RU"/>
        </w:rPr>
        <w:t xml:space="preserve">. Обслуживание с и</w:t>
      </w:r>
      <w:r>
        <w:rPr>
          <w:rFonts w:ascii="Times New Roman" w:hAnsi="Times New Roman" w:eastAsia="Times New Roman"/>
          <w:b/>
          <w:bCs/>
          <w:color w:val="00b050"/>
          <w:sz w:val="28"/>
          <w:szCs w:val="28"/>
          <w:lang w:eastAsia="ru-RU"/>
        </w:rPr>
        <w:t xml:space="preserve">спользованием Торговой системы</w:t>
        <w:br w:type="textWrapping" w:clear="all"/>
      </w:r>
      <w:r>
        <w:rPr>
          <w:rFonts w:ascii="Times New Roman" w:hAnsi="Times New Roman" w:eastAsia="Times New Roman"/>
          <w:b/>
          <w:bCs/>
          <w:color w:val="00b050"/>
          <w:sz w:val="28"/>
          <w:szCs w:val="28"/>
          <w:lang w:eastAsia="ru-RU"/>
        </w:rPr>
        <w:t xml:space="preserve">РСХБ-Дилинг АО «Россельхозбанк», Торговой системы РСХБ-Дилинг 2.0</w:t>
      </w:r>
      <w:r>
        <w:rPr>
          <w:rFonts w:ascii="Times New Roman" w:hAnsi="Times New Roman" w:eastAsia="Times New Roman"/>
          <w:b/>
          <w:bCs/>
          <w:color w:val="00b050"/>
          <w:sz w:val="28"/>
          <w:szCs w:val="28"/>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  </w:t>
              <w:br w:type="textWrapping" w:clear="all"/>
              <w:t xml:space="preserve"> п/п</w:t>
            </w:r>
            <w:r>
              <w:rPr>
                <w:rFonts w:ascii="Times New Roman" w:hAnsi="Times New Roman" w:eastAsia="Times New Roman"/>
                <w:b/>
                <w:bCs/>
                <w:lang w:eastAsia="ru-RU"/>
              </w:rPr>
            </w:r>
          </w:p>
        </w:tc>
        <w:tc>
          <w:tcPr>
            <w:tcW w:w="1458"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p>
        </w:tc>
        <w:tc>
          <w:tcPr>
            <w:tcW w:w="903"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p>
        </w:tc>
        <w:tc>
          <w:tcPr>
            <w:tcW w:w="2083"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АО «Россельхозбанк»</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3"/>
            </w:r>
            <w:r>
              <w:rPr>
                <w:rFonts w:ascii="Times New Roman" w:hAnsi="Times New Roman" w:eastAsia="Times New Roman"/>
                <w:bCs/>
                <w:sz w:val="20"/>
                <w:szCs w:val="20"/>
                <w:lang w:eastAsia="ru-RU"/>
              </w:rPr>
              <w:t xml:space="preserve"> и/или пароля для доступа к Торговой системе РСХБ-Дилинг 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криптографической защиты информации</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p>
        </w:tc>
        <w:tc>
          <w:tcPr>
            <w:tcW w:w="1458"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Формирование одной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sz w:val="20"/>
                <w:szCs w:val="20"/>
                <w:lang w:eastAsia="ru-RU"/>
              </w:rPr>
            </w:r>
          </w:p>
        </w:tc>
        <w:tc>
          <w:tcPr>
            <w:tcW w:w="903"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 </w:t>
            </w:r>
            <w:r>
              <w:rPr>
                <w:rFonts w:ascii="Times New Roman" w:hAnsi="Times New Roman" w:eastAsia="Times New Roman"/>
                <w:sz w:val="20"/>
                <w:szCs w:val="20"/>
                <w:lang w:eastAsia="ru-RU"/>
              </w:rPr>
            </w:r>
          </w:p>
        </w:tc>
        <w:tc>
          <w:tcPr>
            <w:tcW w:w="2083"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top w:val="single" w:color="000000" w:sz="4" w:space="0"/>
            </w:tcBorders>
            <w:noWrap w:val="false"/>
            <w:textDirection w:val="lrTb"/>
            <w:vAlign w:val="top"/>
          </w:tcPr>
          <w:p>
            <w:pPr>
              <w:pStyle w:val="840"/>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p>
        </w:tc>
        <w:tc>
          <w:tcPr>
            <w:tcW w:w="1458" w:type="pct"/>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17.1.3.1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p>
        </w:tc>
        <w:tc>
          <w:tcPr>
            <w:tcW w:w="1458"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 </w:t>
            </w:r>
            <w:r>
              <w:rPr>
                <w:rFonts w:ascii="Times New Roman" w:hAnsi="Times New Roman" w:eastAsia="Times New Roman"/>
                <w:bCs/>
                <w:sz w:val="20"/>
                <w:szCs w:val="20"/>
                <w:lang w:eastAsia="ru-RU"/>
              </w:rPr>
            </w:r>
          </w:p>
        </w:tc>
        <w:tc>
          <w:tcPr>
            <w:tcW w:w="90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1221" w:leader="none"/>
              </w:tabs>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08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sz w:val="20"/>
                <w:szCs w:val="20"/>
                <w:lang w:eastAsia="ru-RU"/>
              </w:rPr>
            </w:r>
          </w:p>
        </w:tc>
        <w:tc>
          <w:tcPr>
            <w:tcW w:w="903" w:type="pct"/>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1 730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p>
        </w:tc>
        <w:tc>
          <w:tcPr>
            <w:tcW w:w="4444" w:type="pct"/>
            <w:gridSpan w:val="3"/>
            <w:noWrap w:val="false"/>
            <w:textDirection w:val="lrTb"/>
            <w:vAlign w:val="top"/>
          </w:tcPr>
          <w:p>
            <w:pPr>
              <w:pStyle w:val="840"/>
              <w:spacing w:before="40" w:after="4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 2.0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2.0 </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4"/>
            </w:r>
            <w:r>
              <w:rPr>
                <w:rFonts w:ascii="Times New Roman" w:hAnsi="Times New Roman" w:eastAsia="Times New Roman"/>
                <w:bCs/>
                <w:sz w:val="20"/>
                <w:szCs w:val="20"/>
                <w:lang w:eastAsia="ru-RU"/>
              </w:rPr>
              <w:t xml:space="preserve"> и/или пароля для доступа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840"/>
        <w:spacing w:after="0" w:line="240" w:lineRule="auto"/>
        <w:jc w:val="both"/>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840"/>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val="en-US" w:eastAsia="ru-RU"/>
        </w:rPr>
      </w:r>
      <w:r>
        <w:rPr>
          <w:rFonts w:ascii="Times New Roman" w:hAnsi="Times New Roman" w:eastAsia="Times New Roman"/>
          <w:bCs/>
          <w:iCs/>
          <w:sz w:val="20"/>
          <w:szCs w:val="20"/>
          <w:lang w:val="en-US"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firstLine="709"/>
        <w:jc w:val="both"/>
        <w:rPr>
          <w:rFonts w:ascii="Times New Roman" w:hAnsi="Times New Roman"/>
          <w:b/>
          <w:color w:val="00b050"/>
          <w:sz w:val="24"/>
          <w:szCs w:val="24"/>
        </w:rPr>
      </w:pPr>
      <w:r>
        <w:rPr>
          <w:rFonts w:ascii="Times New Roman" w:hAnsi="Times New Roman"/>
          <w:b/>
          <w:color w:val="00b050"/>
          <w:sz w:val="24"/>
          <w:szCs w:val="24"/>
        </w:rPr>
        <w:t xml:space="preserve">18 «Операции с использованием цифрового рубля»</w:t>
      </w:r>
      <w:r>
        <w:rPr>
          <w:rFonts w:ascii="Times New Roman" w:hAnsi="Times New Roman"/>
          <w:b/>
          <w:color w:val="00b050"/>
          <w:sz w:val="24"/>
          <w:szCs w:val="24"/>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p>
        </w:tc>
        <w:tc>
          <w:tcPr>
            <w:tcW w:w="3827"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p>
        </w:tc>
        <w:tc>
          <w:tcPr>
            <w:tcW w:w="2126"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p>
        </w:tc>
        <w:tc>
          <w:tcPr>
            <w:tcW w:w="3261"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p>
        </w:tc>
        <w:tc>
          <w:tcPr>
            <w:tcW w:w="9214" w:type="dxa"/>
            <w:gridSpan w:val="3"/>
            <w:noWrap w:val="false"/>
            <w:textDirection w:val="lrTb"/>
            <w:vAlign w:val="top"/>
          </w:tcPr>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tcW w:w="3827" w:type="dxa"/>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p>
        </w:tc>
        <w:tc>
          <w:tcPr>
            <w:tcW w:w="2126" w:type="dxa"/>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noWrap w:val="false"/>
            <w:textDirection w:val="lrTb"/>
            <w:vAlign w:val="top"/>
          </w:tcPr>
          <w:p>
            <w:pPr>
              <w:pStyle w:val="840"/>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p>
        </w:tc>
        <w:tc>
          <w:tcPr>
            <w:tcW w:w="3827" w:type="dxa"/>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p>
        </w:tc>
        <w:tc>
          <w:tcPr>
            <w:tcW w:w="2126" w:type="dxa"/>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noWrap w:val="false"/>
            <w:textDirection w:val="lrTb"/>
            <w:vAlign w:val="top"/>
          </w:tcPr>
          <w:p>
            <w:pPr>
              <w:pStyle w:val="840"/>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bl>
    <w:p>
      <w:pPr>
        <w:pStyle w:val="840"/>
        <w:spacing w:before="120" w:after="0" w:line="240" w:lineRule="auto"/>
        <w:ind w:left="-425" w:right="-284"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(включительно).</w:t>
      </w:r>
      <w:r>
        <w:rPr>
          <w:rFonts w:ascii="Times New Roman" w:hAnsi="Times New Roman" w:eastAsia="Times New Roman"/>
          <w:sz w:val="24"/>
          <w:szCs w:val="24"/>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sectPr>
      <w:headerReference w:type="default" r:id="rId9"/>
      <w:footnotePr/>
      <w:endnotePr/>
      <w:type w:val="nextPage"/>
      <w:pgSz w:w="11906" w:h="16838" w:orient="portrait"/>
      <w:pgMar w:top="737"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ourier New">
    <w:panose1 w:val="02070409020205020404"/>
  </w:font>
  <w:font w:name="Wingdings">
    <w:panose1 w:val="05000000000000000000"/>
  </w:font>
  <w:font w:name="Symbol">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45"/>
        <w:jc w:val="both"/>
      </w:pPr>
      <w:r>
        <w:rPr>
          <w:rStyle w:val="844"/>
        </w:rPr>
        <w:footnoteRef/>
      </w:r>
      <w:r>
        <w:rPr>
          <w:rStyle w:val="844"/>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3">
    <w:p>
      <w:pPr>
        <w:pStyle w:val="845"/>
        <w:jc w:val="both"/>
        <w:rPr>
          <w:lang w:val="ru-RU"/>
        </w:rPr>
      </w:pPr>
      <w:r>
        <w:rPr>
          <w:rStyle w:val="84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845"/>
        <w:jc w:val="both"/>
        <w:rPr>
          <w:lang w:val="ru-RU"/>
        </w:rPr>
      </w:pPr>
      <w:r>
        <w:rPr>
          <w:rStyle w:val="84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865"/>
        <w:jc w:val="both"/>
        <w:rPr>
          <w:sz w:val="18"/>
          <w:szCs w:val="18"/>
          <w:lang w:val="ru-RU"/>
        </w:rPr>
      </w:pPr>
      <w:r>
        <w:rPr>
          <w:rStyle w:val="864"/>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p>
  </w:footnote>
  <w:footnote w:id="6">
    <w:p>
      <w:pPr>
        <w:pStyle w:val="865"/>
        <w:rPr>
          <w:sz w:val="18"/>
          <w:szCs w:val="18"/>
          <w:lang w:val="ru-RU"/>
        </w:rPr>
      </w:pPr>
      <w:r>
        <w:rPr>
          <w:rStyle w:val="864"/>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p>
  </w:footnote>
  <w:footnote w:id="7">
    <w:p>
      <w:pPr>
        <w:pStyle w:val="845"/>
        <w:jc w:val="both"/>
      </w:pPr>
      <w:r>
        <w:rPr>
          <w:rStyle w:val="844"/>
        </w:rPr>
        <w:footnoteRef/>
      </w:r>
      <w:r>
        <w:rPr>
          <w:rStyle w:val="844"/>
          <w:rFonts w:ascii="Symbol" w:hAnsi="Symbol" w:eastAsia="Symbol" w:cs="Symbol"/>
        </w:rPr>
        <w:t xml:space="preserve">*</w:t>
      </w:r>
      <w:r>
        <w:t xml:space="preserve"> </w:t>
      </w:r>
      <w:r>
        <w:t xml:space="preserve">Под </w:t>
      </w:r>
      <w:r>
        <w:rPr>
          <w:u w:val="single"/>
        </w:rPr>
        <w:t xml:space="preserve">торгово-сервисным предприятием</w:t>
      </w:r>
      <w:r>
        <w:t xml:space="preserve"> (ТСП) для целей наст</w:t>
      </w:r>
      <w:r>
        <w:t xml:space="preserve">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w:t>
      </w:r>
      <w:r>
        <w:rPr>
          <w:lang w:val="ru-RU"/>
        </w:rPr>
        <w:t xml:space="preserve">договор эквайринга</w:t>
      </w:r>
      <w:r>
        <w:rPr>
          <w:lang w:val="ru-RU"/>
        </w:rPr>
        <w:t xml:space="preserve"> </w:t>
      </w:r>
      <w:r>
        <w:rPr>
          <w:szCs w:val="24"/>
        </w:rPr>
        <w:t xml:space="preserve">или договор, предусматривающий обслуживание в сервисе быстрых платежей платежной системы Банка России</w:t>
      </w:r>
      <w:r>
        <w:t xml:space="preserve">.</w:t>
      </w:r>
    </w:p>
  </w:footnote>
  <w:footnote w:id="8">
    <w:p>
      <w:pPr>
        <w:pStyle w:val="845"/>
        <w:jc w:val="both"/>
      </w:pPr>
      <w:r>
        <w:rPr>
          <w:rStyle w:val="844"/>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p>
  </w:footnote>
  <w:footnote w:id="9">
    <w:p>
      <w:pPr>
        <w:pStyle w:val="840"/>
        <w:tabs>
          <w:tab w:val="left" w:pos="4464" w:leader="none"/>
          <w:tab w:val="left" w:pos="5760" w:leader="none"/>
        </w:tabs>
        <w:spacing w:after="0"/>
        <w:ind w:right="-17"/>
        <w:jc w:val="both"/>
        <w:rPr>
          <w:rFonts w:ascii="Times New Roman" w:hAnsi="Times New Roman"/>
          <w:sz w:val="20"/>
          <w:szCs w:val="20"/>
        </w:rPr>
      </w:pPr>
      <w:r>
        <w:rPr>
          <w:rStyle w:val="844"/>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845"/>
        <w:rPr>
          <w:sz w:val="18"/>
          <w:szCs w:val="18"/>
        </w:rPr>
      </w:pPr>
      <w:r>
        <w:rPr>
          <w:rStyle w:val="844"/>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11">
    <w:p>
      <w:pPr>
        <w:pStyle w:val="845"/>
        <w:jc w:val="both"/>
        <w:rPr>
          <w:lang w:val="ru-RU"/>
        </w:rPr>
      </w:pPr>
      <w:r>
        <w:rPr>
          <w:rStyle w:val="84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845"/>
        <w:jc w:val="both"/>
        <w:rPr>
          <w:lang w:val="ru-RU"/>
        </w:rPr>
      </w:pPr>
      <w:r>
        <w:rPr>
          <w:rStyle w:val="84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3">
    <w:p>
      <w:pPr>
        <w:pStyle w:val="840"/>
        <w:spacing w:after="0" w:line="240" w:lineRule="auto"/>
        <w:jc w:val="both"/>
        <w:rPr>
          <w:rFonts w:ascii="Times New Roman" w:hAnsi="Times New Roman"/>
          <w:bCs/>
          <w:sz w:val="20"/>
          <w:szCs w:val="20"/>
        </w:rPr>
      </w:pPr>
      <w:r>
        <w:rPr>
          <w:rStyle w:val="844"/>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p>
  </w:footnote>
  <w:footnote w:id="14">
    <w:p>
      <w:pPr>
        <w:pStyle w:val="840"/>
        <w:spacing w:after="0" w:line="240" w:lineRule="auto"/>
        <w:jc w:val="both"/>
        <w:rPr>
          <w:rFonts w:ascii="Times New Roman" w:hAnsi="Times New Roman"/>
          <w:sz w:val="20"/>
          <w:szCs w:val="20"/>
        </w:rPr>
      </w:pPr>
      <w:r>
        <w:rPr>
          <w:rStyle w:val="844"/>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tabs>
          <w:tab w:val="num" w:pos="2806" w:leader="none"/>
        </w:tabs>
        <w:ind w:left="2806" w:hanging="255"/>
      </w:pPr>
      <w:rPr>
        <w:rFonts w:ascii="Symbol" w:hAnsi="Symbol"/>
        <w:color w:val="000000"/>
      </w:rPr>
    </w:lvl>
    <w:lvl w:ilvl="1">
      <w:start w:val="1"/>
      <w:numFmt w:val="bullet"/>
      <w:isLgl w:val="false"/>
      <w:suff w:val="tab"/>
      <w:lvlText w:val="o"/>
      <w:lvlJc w:val="left"/>
      <w:pPr>
        <w:tabs>
          <w:tab w:val="num" w:pos="3282" w:leader="none"/>
        </w:tabs>
        <w:ind w:left="3282" w:hanging="360"/>
      </w:pPr>
      <w:rPr>
        <w:rFonts w:ascii="Courier New" w:hAnsi="Courier New"/>
      </w:rPr>
    </w:lvl>
    <w:lvl w:ilvl="2">
      <w:start w:val="1"/>
      <w:numFmt w:val="bullet"/>
      <w:isLgl w:val="false"/>
      <w:suff w:val="tab"/>
      <w:lvlText w:val=""/>
      <w:lvlJc w:val="left"/>
      <w:pPr>
        <w:tabs>
          <w:tab w:val="num" w:pos="4002" w:leader="none"/>
        </w:tabs>
        <w:ind w:left="4002" w:hanging="360"/>
      </w:pPr>
      <w:rPr>
        <w:rFonts w:ascii="Wingdings" w:hAnsi="Wingdings"/>
      </w:rPr>
    </w:lvl>
    <w:lvl w:ilvl="3">
      <w:start w:val="1"/>
      <w:numFmt w:val="bullet"/>
      <w:isLgl w:val="false"/>
      <w:suff w:val="tab"/>
      <w:lvlText w:val=""/>
      <w:lvlJc w:val="left"/>
      <w:pPr>
        <w:tabs>
          <w:tab w:val="num" w:pos="4722" w:leader="none"/>
        </w:tabs>
        <w:ind w:left="4722" w:hanging="360"/>
      </w:pPr>
      <w:rPr>
        <w:rFonts w:ascii="Symbol" w:hAnsi="Symbol"/>
      </w:rPr>
    </w:lvl>
    <w:lvl w:ilvl="4">
      <w:start w:val="1"/>
      <w:numFmt w:val="bullet"/>
      <w:isLgl w:val="false"/>
      <w:suff w:val="tab"/>
      <w:lvlText w:val="o"/>
      <w:lvlJc w:val="left"/>
      <w:pPr>
        <w:tabs>
          <w:tab w:val="num" w:pos="5442" w:leader="none"/>
        </w:tabs>
        <w:ind w:left="5442" w:hanging="360"/>
      </w:pPr>
      <w:rPr>
        <w:rFonts w:ascii="Courier New" w:hAnsi="Courier New"/>
      </w:rPr>
    </w:lvl>
    <w:lvl w:ilvl="5">
      <w:start w:val="1"/>
      <w:numFmt w:val="bullet"/>
      <w:isLgl w:val="false"/>
      <w:suff w:val="tab"/>
      <w:lvlText w:val=""/>
      <w:lvlJc w:val="left"/>
      <w:pPr>
        <w:tabs>
          <w:tab w:val="num" w:pos="6162" w:leader="none"/>
        </w:tabs>
        <w:ind w:left="6162" w:hanging="360"/>
      </w:pPr>
      <w:rPr>
        <w:rFonts w:ascii="Wingdings" w:hAnsi="Wingdings"/>
      </w:rPr>
    </w:lvl>
    <w:lvl w:ilvl="6">
      <w:start w:val="1"/>
      <w:numFmt w:val="bullet"/>
      <w:isLgl w:val="false"/>
      <w:suff w:val="tab"/>
      <w:lvlText w:val=""/>
      <w:lvlJc w:val="left"/>
      <w:pPr>
        <w:tabs>
          <w:tab w:val="num" w:pos="6882" w:leader="none"/>
        </w:tabs>
        <w:ind w:left="6882" w:hanging="360"/>
      </w:pPr>
      <w:rPr>
        <w:rFonts w:ascii="Symbol" w:hAnsi="Symbol"/>
      </w:rPr>
    </w:lvl>
    <w:lvl w:ilvl="7">
      <w:start w:val="1"/>
      <w:numFmt w:val="bullet"/>
      <w:isLgl w:val="false"/>
      <w:suff w:val="tab"/>
      <w:lvlText w:val="o"/>
      <w:lvlJc w:val="left"/>
      <w:pPr>
        <w:tabs>
          <w:tab w:val="num" w:pos="7602" w:leader="none"/>
        </w:tabs>
        <w:ind w:left="7602" w:hanging="360"/>
      </w:pPr>
      <w:rPr>
        <w:rFonts w:ascii="Courier New" w:hAnsi="Courier New"/>
      </w:rPr>
    </w:lvl>
    <w:lvl w:ilvl="8">
      <w:start w:val="1"/>
      <w:numFmt w:val="bullet"/>
      <w:isLgl w:val="false"/>
      <w:suff w:val="tab"/>
      <w:lvlText w:val=""/>
      <w:lvlJc w:val="left"/>
      <w:pPr>
        <w:tabs>
          <w:tab w:val="num" w:pos="8322" w:leader="none"/>
        </w:tabs>
        <w:ind w:left="8322"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1"/>
  </w:num>
  <w:num w:numId="4">
    <w:abstractNumId w:val="12"/>
  </w:num>
  <w:num w:numId="5">
    <w:abstractNumId w:val="8"/>
  </w:num>
  <w:num w:numId="6">
    <w:abstractNumId w:val="12"/>
  </w:num>
  <w:num w:numId="7">
    <w:abstractNumId w:val="8"/>
  </w:num>
  <w:num w:numId="8">
    <w:abstractNumId w:val="16"/>
  </w:num>
  <w:num w:numId="9">
    <w:abstractNumId w:val="4"/>
  </w:num>
  <w:num w:numId="10">
    <w:abstractNumId w:val="9"/>
  </w:num>
  <w:num w:numId="11">
    <w:abstractNumId w:val="13"/>
  </w:num>
  <w:num w:numId="12">
    <w:abstractNumId w:val="10"/>
  </w:num>
  <w:num w:numId="13">
    <w:abstractNumId w:val="6"/>
  </w:num>
  <w:num w:numId="14">
    <w:abstractNumId w:val="2"/>
  </w:num>
  <w:num w:numId="15">
    <w:abstractNumId w:val="7"/>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40"/>
    <w:next w:val="840"/>
    <w:link w:val="14"/>
    <w:uiPriority w:val="9"/>
    <w:qFormat/>
    <w:pPr>
      <w:keepNext/>
      <w:keepLines/>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40"/>
    <w:next w:val="840"/>
    <w:link w:val="16"/>
    <w:uiPriority w:val="9"/>
    <w:unhideWhenUsed/>
    <w:qFormat/>
    <w:pPr>
      <w:keepNext/>
      <w:keepLines/>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40"/>
    <w:next w:val="840"/>
    <w:link w:val="18"/>
    <w:uiPriority w:val="9"/>
    <w:unhideWhenUsed/>
    <w:qFormat/>
    <w:pPr>
      <w:keepNext/>
      <w:keepLines/>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40"/>
    <w:next w:val="840"/>
    <w:link w:val="20"/>
    <w:uiPriority w:val="9"/>
    <w:unhideWhenUsed/>
    <w:qFormat/>
    <w:pPr>
      <w:keepNext/>
      <w:keepLines/>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40"/>
    <w:next w:val="840"/>
    <w:link w:val="22"/>
    <w:uiPriority w:val="9"/>
    <w:unhideWhenUsed/>
    <w:qFormat/>
    <w:pPr>
      <w:keepNext/>
      <w:keepLines/>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40"/>
    <w:next w:val="840"/>
    <w:link w:val="24"/>
    <w:uiPriority w:val="9"/>
    <w:unhideWhenUsed/>
    <w:qFormat/>
    <w:pPr>
      <w:keepNext/>
      <w:keepLines/>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40"/>
    <w:next w:val="840"/>
    <w:link w:val="26"/>
    <w:uiPriority w:val="9"/>
    <w:unhideWhenUsed/>
    <w:qFormat/>
    <w:pPr>
      <w:keepNext/>
      <w:keepLines/>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40"/>
    <w:next w:val="840"/>
    <w:link w:val="28"/>
    <w:uiPriority w:val="9"/>
    <w:unhideWhenUsed/>
    <w:qFormat/>
    <w:pPr>
      <w:keepNext/>
      <w:keepLines/>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40"/>
    <w:next w:val="840"/>
    <w:link w:val="30"/>
    <w:uiPriority w:val="9"/>
    <w:unhideWhenUsed/>
    <w:qFormat/>
    <w:pPr>
      <w:keepNext/>
      <w:keepLines/>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40"/>
    <w:uiPriority w:val="34"/>
    <w:qFormat/>
    <w:pPr>
      <w:ind w:left="720"/>
      <w:contextualSpacing/>
    </w:pPr>
  </w:style>
  <w:style w:type="paragraph" w:styleId="33">
    <w:name w:val="No Spacing"/>
    <w:uiPriority w:val="1"/>
    <w:qFormat/>
    <w:pPr>
      <w:spacing w:before="0" w:after="0" w:line="240" w:lineRule="auto"/>
    </w:pPr>
  </w:style>
  <w:style w:type="paragraph" w:styleId="34">
    <w:name w:val="Title"/>
    <w:basedOn w:val="840"/>
    <w:next w:val="840"/>
    <w:link w:val="35"/>
    <w:uiPriority w:val="10"/>
    <w:qFormat/>
    <w:pPr>
      <w:spacing w:before="300" w:after="200"/>
      <w:contextualSpacing/>
    </w:pPr>
    <w:rPr>
      <w:sz w:val="48"/>
      <w:szCs w:val="48"/>
    </w:rPr>
  </w:style>
  <w:style w:type="character" w:styleId="35">
    <w:name w:val="Title Char"/>
    <w:basedOn w:val="11"/>
    <w:link w:val="34"/>
    <w:uiPriority w:val="10"/>
    <w:rPr>
      <w:sz w:val="48"/>
      <w:szCs w:val="48"/>
    </w:rPr>
  </w:style>
  <w:style w:type="paragraph" w:styleId="36">
    <w:name w:val="Subtitle"/>
    <w:basedOn w:val="840"/>
    <w:next w:val="84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40"/>
    <w:next w:val="840"/>
    <w:link w:val="39"/>
    <w:uiPriority w:val="29"/>
    <w:qFormat/>
    <w:pPr>
      <w:ind w:left="720" w:right="720"/>
    </w:pPr>
    <w:rPr>
      <w:i/>
    </w:rPr>
  </w:style>
  <w:style w:type="character" w:styleId="39">
    <w:name w:val="Quote Char"/>
    <w:link w:val="38"/>
    <w:uiPriority w:val="29"/>
    <w:rPr>
      <w:i/>
    </w:rPr>
  </w:style>
  <w:style w:type="paragraph" w:styleId="40">
    <w:name w:val="Intense Quote"/>
    <w:basedOn w:val="840"/>
    <w:next w:val="840"/>
    <w:link w:val="4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41">
    <w:name w:val="Intense Quote Char"/>
    <w:link w:val="40"/>
    <w:uiPriority w:val="30"/>
    <w:rPr>
      <w:i/>
    </w:rPr>
  </w:style>
  <w:style w:type="paragraph" w:styleId="42">
    <w:name w:val="Header"/>
    <w:basedOn w:val="840"/>
    <w:link w:val="43"/>
    <w:uiPriority w:val="99"/>
    <w:unhideWhenUsed/>
    <w:pPr>
      <w:tabs>
        <w:tab w:val="center" w:pos="7143" w:leader="none"/>
        <w:tab w:val="right" w:pos="14287" w:leader="none"/>
      </w:tabs>
      <w:spacing w:after="0" w:line="240" w:lineRule="auto"/>
    </w:pPr>
  </w:style>
  <w:style w:type="character" w:styleId="43">
    <w:name w:val="Header Char"/>
    <w:basedOn w:val="11"/>
    <w:link w:val="42"/>
    <w:uiPriority w:val="99"/>
  </w:style>
  <w:style w:type="paragraph" w:styleId="44">
    <w:name w:val="Footer"/>
    <w:basedOn w:val="840"/>
    <w:link w:val="47"/>
    <w:uiPriority w:val="99"/>
    <w:unhideWhenUsed/>
    <w:pPr>
      <w:tabs>
        <w:tab w:val="center" w:pos="7143" w:leader="none"/>
        <w:tab w:val="right" w:pos="14287" w:leader="none"/>
      </w:tabs>
      <w:spacing w:after="0" w:line="240" w:lineRule="auto"/>
    </w:pPr>
  </w:style>
  <w:style w:type="character" w:styleId="45">
    <w:name w:val="Footer Char"/>
    <w:basedOn w:val="11"/>
    <w:link w:val="44"/>
    <w:uiPriority w:val="99"/>
  </w:style>
  <w:style w:type="paragraph" w:styleId="46">
    <w:name w:val="Caption"/>
    <w:basedOn w:val="840"/>
    <w:next w:val="84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4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4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40"/>
    <w:next w:val="840"/>
    <w:uiPriority w:val="39"/>
    <w:unhideWhenUsed/>
    <w:pPr>
      <w:spacing w:after="57"/>
      <w:ind w:left="0" w:right="0" w:firstLine="0"/>
    </w:pPr>
  </w:style>
  <w:style w:type="paragraph" w:styleId="182">
    <w:name w:val="toc 2"/>
    <w:basedOn w:val="840"/>
    <w:next w:val="840"/>
    <w:uiPriority w:val="39"/>
    <w:unhideWhenUsed/>
    <w:pPr>
      <w:spacing w:after="57"/>
      <w:ind w:left="283" w:right="0" w:firstLine="0"/>
    </w:pPr>
  </w:style>
  <w:style w:type="paragraph" w:styleId="183">
    <w:name w:val="toc 3"/>
    <w:basedOn w:val="840"/>
    <w:next w:val="840"/>
    <w:uiPriority w:val="39"/>
    <w:unhideWhenUsed/>
    <w:pPr>
      <w:spacing w:after="57"/>
      <w:ind w:left="567" w:right="0" w:firstLine="0"/>
    </w:pPr>
  </w:style>
  <w:style w:type="paragraph" w:styleId="184">
    <w:name w:val="toc 4"/>
    <w:basedOn w:val="840"/>
    <w:next w:val="840"/>
    <w:uiPriority w:val="39"/>
    <w:unhideWhenUsed/>
    <w:pPr>
      <w:spacing w:after="57"/>
      <w:ind w:left="850" w:right="0" w:firstLine="0"/>
    </w:pPr>
  </w:style>
  <w:style w:type="paragraph" w:styleId="185">
    <w:name w:val="toc 5"/>
    <w:basedOn w:val="840"/>
    <w:next w:val="840"/>
    <w:uiPriority w:val="39"/>
    <w:unhideWhenUsed/>
    <w:pPr>
      <w:spacing w:after="57"/>
      <w:ind w:left="1134" w:right="0" w:firstLine="0"/>
    </w:pPr>
  </w:style>
  <w:style w:type="paragraph" w:styleId="186">
    <w:name w:val="toc 6"/>
    <w:basedOn w:val="840"/>
    <w:next w:val="840"/>
    <w:uiPriority w:val="39"/>
    <w:unhideWhenUsed/>
    <w:pPr>
      <w:spacing w:after="57"/>
      <w:ind w:left="1417" w:right="0" w:firstLine="0"/>
    </w:pPr>
  </w:style>
  <w:style w:type="paragraph" w:styleId="187">
    <w:name w:val="toc 7"/>
    <w:basedOn w:val="840"/>
    <w:next w:val="840"/>
    <w:uiPriority w:val="39"/>
    <w:unhideWhenUsed/>
    <w:pPr>
      <w:spacing w:after="57"/>
      <w:ind w:left="1701" w:right="0" w:firstLine="0"/>
    </w:pPr>
  </w:style>
  <w:style w:type="paragraph" w:styleId="188">
    <w:name w:val="toc 8"/>
    <w:basedOn w:val="840"/>
    <w:next w:val="840"/>
    <w:uiPriority w:val="39"/>
    <w:unhideWhenUsed/>
    <w:pPr>
      <w:spacing w:after="57"/>
      <w:ind w:left="1984" w:right="0" w:firstLine="0"/>
    </w:pPr>
  </w:style>
  <w:style w:type="paragraph" w:styleId="189">
    <w:name w:val="toc 9"/>
    <w:basedOn w:val="840"/>
    <w:next w:val="840"/>
    <w:uiPriority w:val="39"/>
    <w:unhideWhenUsed/>
    <w:pPr>
      <w:spacing w:after="57"/>
      <w:ind w:left="2268" w:right="0" w:firstLine="0"/>
    </w:pPr>
  </w:style>
  <w:style w:type="paragraph" w:styleId="190">
    <w:name w:val="TOC Heading"/>
    <w:uiPriority w:val="39"/>
    <w:unhideWhenUsed/>
  </w:style>
  <w:style w:type="paragraph" w:styleId="191">
    <w:name w:val="table of figures"/>
    <w:basedOn w:val="840"/>
    <w:next w:val="840"/>
    <w:uiPriority w:val="99"/>
    <w:unhideWhenUsed/>
    <w:pPr>
      <w:spacing w:after="0" w:afterAutospacing="0"/>
    </w:pPr>
  </w:style>
  <w:style w:type="paragraph" w:styleId="840" w:default="1">
    <w:name w:val="Normal"/>
    <w:next w:val="840"/>
    <w:link w:val="840"/>
    <w:qFormat/>
    <w:pPr>
      <w:spacing w:after="200" w:line="276" w:lineRule="auto"/>
    </w:pPr>
    <w:rPr>
      <w:sz w:val="22"/>
      <w:szCs w:val="22"/>
      <w:lang w:val="ru-RU" w:eastAsia="en-US" w:bidi="ar-SA"/>
    </w:rPr>
  </w:style>
  <w:style w:type="character" w:styleId="841">
    <w:name w:val="Основной шрифт абзаца"/>
    <w:next w:val="841"/>
    <w:link w:val="840"/>
    <w:uiPriority w:val="1"/>
    <w:unhideWhenUsed/>
  </w:style>
  <w:style w:type="table" w:styleId="842">
    <w:name w:val="Обычная таблица"/>
    <w:next w:val="842"/>
    <w:link w:val="840"/>
    <w:uiPriority w:val="99"/>
    <w:semiHidden/>
    <w:unhideWhenUsed/>
    <w:qFormat/>
    <w:tblPr/>
  </w:style>
  <w:style w:type="numbering" w:styleId="843">
    <w:name w:val="Нет списка"/>
    <w:next w:val="843"/>
    <w:link w:val="840"/>
    <w:uiPriority w:val="99"/>
    <w:semiHidden/>
    <w:unhideWhenUsed/>
  </w:style>
  <w:style w:type="character" w:styleId="84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44"/>
    <w:link w:val="840"/>
    <w:uiPriority w:val="99"/>
    <w:qFormat/>
    <w:rPr>
      <w:rFonts w:ascii="Times New Roman" w:hAnsi="Times New Roman" w:cs="Times New Roman"/>
      <w:vertAlign w:val="superscript"/>
    </w:rPr>
  </w:style>
  <w:style w:type="paragraph" w:styleId="84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40"/>
    <w:next w:val="845"/>
    <w:link w:val="846"/>
    <w:uiPriority w:val="99"/>
    <w:qFormat/>
    <w:pPr>
      <w:spacing w:after="0" w:line="240" w:lineRule="auto"/>
    </w:pPr>
    <w:rPr>
      <w:rFonts w:ascii="Times New Roman" w:hAnsi="Times New Roman" w:eastAsia="Times New Roman"/>
      <w:sz w:val="20"/>
      <w:szCs w:val="20"/>
      <w:lang w:val="en-US" w:eastAsia="ru-RU"/>
    </w:rPr>
  </w:style>
  <w:style w:type="character" w:styleId="84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46"/>
    <w:link w:val="845"/>
    <w:rPr>
      <w:rFonts w:ascii="Times New Roman" w:hAnsi="Times New Roman" w:eastAsia="Times New Roman" w:cs="Times New Roman"/>
      <w:sz w:val="20"/>
      <w:szCs w:val="20"/>
      <w:lang w:eastAsia="ru-RU"/>
    </w:rPr>
  </w:style>
  <w:style w:type="paragraph" w:styleId="847">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840"/>
    <w:next w:val="847"/>
    <w:link w:val="863"/>
    <w:uiPriority w:val="34"/>
    <w:qFormat/>
    <w:pPr>
      <w:ind w:left="720"/>
      <w:contextualSpacing/>
    </w:pPr>
  </w:style>
  <w:style w:type="paragraph" w:styleId="848">
    <w:name w:val="Default"/>
    <w:next w:val="848"/>
    <w:link w:val="840"/>
    <w:rPr>
      <w:rFonts w:ascii="Times New Roman" w:hAnsi="Times New Roman"/>
      <w:color w:val="000000"/>
      <w:sz w:val="24"/>
      <w:szCs w:val="24"/>
      <w:lang w:val="ru-RU" w:eastAsia="en-US" w:bidi="ar-SA"/>
    </w:rPr>
  </w:style>
  <w:style w:type="paragraph" w:styleId="849">
    <w:name w:val="Текст выноски"/>
    <w:basedOn w:val="840"/>
    <w:next w:val="849"/>
    <w:link w:val="850"/>
    <w:uiPriority w:val="99"/>
    <w:semiHidden/>
    <w:unhideWhenUsed/>
    <w:pPr>
      <w:spacing w:after="0" w:line="240" w:lineRule="auto"/>
    </w:pPr>
    <w:rPr>
      <w:rFonts w:ascii="Tahoma" w:hAnsi="Tahoma"/>
      <w:sz w:val="16"/>
      <w:szCs w:val="16"/>
      <w:lang w:val="en-US" w:eastAsia="en-US"/>
    </w:rPr>
  </w:style>
  <w:style w:type="character" w:styleId="850">
    <w:name w:val="Текст выноски Знак"/>
    <w:next w:val="850"/>
    <w:link w:val="849"/>
    <w:uiPriority w:val="99"/>
    <w:semiHidden/>
    <w:rPr>
      <w:rFonts w:ascii="Tahoma" w:hAnsi="Tahoma" w:cs="Tahoma"/>
      <w:sz w:val="16"/>
      <w:szCs w:val="16"/>
    </w:rPr>
  </w:style>
  <w:style w:type="paragraph" w:styleId="851">
    <w:name w:val="Верхний колонтитул"/>
    <w:basedOn w:val="840"/>
    <w:next w:val="851"/>
    <w:link w:val="852"/>
    <w:uiPriority w:val="99"/>
    <w:unhideWhenUsed/>
    <w:pPr>
      <w:tabs>
        <w:tab w:val="center" w:pos="4677" w:leader="none"/>
        <w:tab w:val="right" w:pos="9355" w:leader="none"/>
      </w:tabs>
      <w:spacing w:after="0" w:line="240" w:lineRule="auto"/>
    </w:pPr>
  </w:style>
  <w:style w:type="character" w:styleId="852">
    <w:name w:val="Верхний колонтитул Знак"/>
    <w:basedOn w:val="841"/>
    <w:next w:val="852"/>
    <w:link w:val="851"/>
    <w:uiPriority w:val="99"/>
  </w:style>
  <w:style w:type="paragraph" w:styleId="853">
    <w:name w:val="Нижний колонтитул"/>
    <w:basedOn w:val="840"/>
    <w:next w:val="853"/>
    <w:link w:val="854"/>
    <w:uiPriority w:val="99"/>
    <w:unhideWhenUsed/>
    <w:pPr>
      <w:tabs>
        <w:tab w:val="center" w:pos="4677" w:leader="none"/>
        <w:tab w:val="right" w:pos="9355" w:leader="none"/>
      </w:tabs>
      <w:spacing w:after="0" w:line="240" w:lineRule="auto"/>
    </w:pPr>
  </w:style>
  <w:style w:type="character" w:styleId="854">
    <w:name w:val="Нижний колонтитул Знак"/>
    <w:basedOn w:val="841"/>
    <w:next w:val="854"/>
    <w:link w:val="853"/>
    <w:uiPriority w:val="99"/>
  </w:style>
  <w:style w:type="table" w:styleId="855">
    <w:name w:val="Сетка таблицы"/>
    <w:basedOn w:val="842"/>
    <w:next w:val="855"/>
    <w:link w:val="840"/>
    <w:uiPriority w:val="59"/>
    <w:tblPr/>
  </w:style>
  <w:style w:type="paragraph" w:styleId="856">
    <w:name w:val="Нормальный"/>
    <w:next w:val="856"/>
    <w:link w:val="840"/>
    <w:rPr>
      <w:rFonts w:ascii="TimesET" w:hAnsi="TimesET" w:eastAsia="Times New Roman" w:cs="TimesET"/>
      <w:b/>
      <w:bCs/>
      <w:i/>
      <w:iCs/>
      <w:smallCaps/>
      <w:sz w:val="24"/>
      <w:szCs w:val="24"/>
      <w:lang w:val="ru-RU" w:eastAsia="ru-RU" w:bidi="ar-SA"/>
    </w:rPr>
  </w:style>
  <w:style w:type="character" w:styleId="857">
    <w:name w:val="Гиперссылка"/>
    <w:next w:val="857"/>
    <w:link w:val="840"/>
    <w:rPr>
      <w:rFonts w:cs="Times New Roman"/>
      <w:color w:val="0000ff"/>
      <w:u w:val="single"/>
    </w:rPr>
  </w:style>
  <w:style w:type="paragraph" w:styleId="858">
    <w:name w:val="Рецензия"/>
    <w:next w:val="858"/>
    <w:link w:val="840"/>
    <w:hidden/>
    <w:uiPriority w:val="99"/>
    <w:semiHidden/>
    <w:rPr>
      <w:sz w:val="22"/>
      <w:szCs w:val="22"/>
      <w:lang w:val="ru-RU" w:eastAsia="en-US" w:bidi="ar-SA"/>
    </w:rPr>
  </w:style>
  <w:style w:type="paragraph" w:styleId="859">
    <w:name w:val="ConsNormal"/>
    <w:next w:val="859"/>
    <w:link w:val="840"/>
    <w:pPr>
      <w:widowControl w:val="off"/>
      <w:ind w:firstLine="720"/>
    </w:pPr>
    <w:rPr>
      <w:rFonts w:ascii="Arial" w:hAnsi="Arial" w:eastAsia="Times New Roman" w:cs="Arial"/>
      <w:lang w:val="ru-RU" w:eastAsia="ru-RU" w:bidi="ar-SA"/>
    </w:rPr>
  </w:style>
  <w:style w:type="paragraph" w:styleId="860">
    <w:name w:val="Без интервала"/>
    <w:next w:val="860"/>
    <w:link w:val="861"/>
    <w:qFormat/>
    <w:rPr>
      <w:rFonts w:eastAsia="Times New Roman"/>
      <w:sz w:val="22"/>
      <w:szCs w:val="22"/>
      <w:lang w:val="ru-RU" w:eastAsia="en-US" w:bidi="ar-SA"/>
    </w:rPr>
  </w:style>
  <w:style w:type="character" w:styleId="861">
    <w:name w:val="Без интервала Знак"/>
    <w:next w:val="861"/>
    <w:link w:val="860"/>
    <w:rPr>
      <w:rFonts w:eastAsia="Times New Roman"/>
      <w:sz w:val="22"/>
      <w:szCs w:val="22"/>
      <w:lang w:eastAsia="en-US"/>
    </w:rPr>
  </w:style>
  <w:style w:type="paragraph" w:styleId="862">
    <w:name w:val="Оглавление 1"/>
    <w:basedOn w:val="840"/>
    <w:next w:val="840"/>
    <w:link w:val="840"/>
    <w:uiPriority w:val="39"/>
    <w:unhideWhenUsed/>
    <w:pPr>
      <w:tabs>
        <w:tab w:val="right" w:pos="10065" w:leader="dot"/>
      </w:tabs>
      <w:spacing w:after="0" w:line="360" w:lineRule="auto"/>
    </w:pPr>
    <w:rPr>
      <w:rFonts w:ascii="Times New Roman" w:hAnsi="Times New Roman" w:eastAsia="Times New Roman"/>
      <w:color w:val="000000"/>
      <w:sz w:val="24"/>
      <w:szCs w:val="24"/>
      <w:lang w:eastAsia="ru-RU"/>
    </w:rPr>
  </w:style>
  <w:style w:type="character" w:styleId="86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863"/>
    <w:link w:val="847"/>
    <w:uiPriority w:val="34"/>
    <w:rPr>
      <w:sz w:val="22"/>
      <w:szCs w:val="22"/>
      <w:lang w:eastAsia="en-US"/>
    </w:rPr>
  </w:style>
  <w:style w:type="character" w:styleId="86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64"/>
    <w:link w:val="840"/>
    <w:qFormat/>
    <w:rPr>
      <w:rFonts w:ascii="Times New Roman" w:hAnsi="Times New Roman" w:cs="Times New Roman"/>
      <w:vertAlign w:val="superscript"/>
    </w:rPr>
  </w:style>
  <w:style w:type="paragraph" w:styleId="865">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40"/>
    <w:next w:val="865"/>
    <w:link w:val="866"/>
    <w:qFormat/>
    <w:pPr>
      <w:spacing w:after="0" w:line="240" w:lineRule="auto"/>
    </w:pPr>
    <w:rPr>
      <w:rFonts w:ascii="Times New Roman" w:hAnsi="Times New Roman" w:eastAsia="Times New Roman"/>
      <w:sz w:val="20"/>
      <w:szCs w:val="20"/>
      <w:lang w:val="en-US" w:eastAsia="ru-RU"/>
    </w:rPr>
  </w:style>
  <w:style w:type="character" w:styleId="866">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866"/>
    <w:link w:val="865"/>
    <w:rPr>
      <w:rFonts w:ascii="Times New Roman" w:hAnsi="Times New Roman" w:eastAsia="Times New Roman"/>
      <w:lang w:val="en-US"/>
    </w:rPr>
  </w:style>
  <w:style w:type="character" w:styleId="29158" w:default="1">
    <w:name w:val="Default Paragraph Font"/>
    <w:uiPriority w:val="1"/>
    <w:semiHidden/>
    <w:unhideWhenUsed/>
  </w:style>
  <w:style w:type="numbering" w:styleId="29159" w:default="1">
    <w:name w:val="No List"/>
    <w:uiPriority w:val="99"/>
    <w:semiHidden/>
    <w:unhideWhenUsed/>
  </w:style>
  <w:style w:type="table" w:styleId="2916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4</cp:revision>
  <dcterms:created xsi:type="dcterms:W3CDTF">2025-01-27T10:58:00Z</dcterms:created>
  <dcterms:modified xsi:type="dcterms:W3CDTF">2025-02-13T06:40:15Z</dcterms:modified>
  <cp:version>917504</cp:version>
</cp:coreProperties>
</file>