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1130"/>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3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30"/>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12"/>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1130"/>
              <w:jc w:val="center"/>
              <w:rPr>
                <w:bCs/>
                <w:sz w:val="32"/>
                <w:szCs w:val="32"/>
              </w:rPr>
            </w:pPr>
            <w:r>
              <w:rPr>
                <w:bCs/>
                <w:sz w:val="32"/>
                <w:szCs w:val="32"/>
              </w:rPr>
            </w:r>
            <w:r>
              <w:rPr>
                <w:bCs/>
                <w:sz w:val="32"/>
                <w:szCs w:val="32"/>
              </w:rPr>
            </w:r>
            <w:r>
              <w:rPr>
                <w:bCs/>
                <w:sz w:val="32"/>
                <w:szCs w:val="32"/>
              </w:rPr>
            </w:r>
          </w:p>
          <w:p>
            <w:pPr>
              <w:pStyle w:val="1130"/>
              <w:jc w:val="center"/>
              <w:rPr>
                <w:bCs/>
                <w:sz w:val="32"/>
                <w:szCs w:val="32"/>
              </w:rPr>
            </w:pPr>
            <w:r>
              <w:rPr>
                <w:bCs/>
                <w:sz w:val="32"/>
                <w:szCs w:val="32"/>
              </w:rPr>
              <w:t xml:space="preserve">действуют с 01</w:t>
            </w:r>
            <w:r>
              <w:rPr>
                <w:bCs/>
                <w:sz w:val="32"/>
                <w:szCs w:val="32"/>
              </w:rPr>
              <w:t xml:space="preserve">.01</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bCs/>
                <w:sz w:val="32"/>
                <w:szCs w:val="32"/>
              </w:rPr>
            </w:r>
            <w:r>
              <w:rPr>
                <w:bCs/>
                <w:sz w:val="32"/>
                <w:szCs w:val="32"/>
              </w:rPr>
            </w:r>
          </w:p>
          <w:p>
            <w:pPr>
              <w:pStyle w:val="1130"/>
              <w:rPr>
                <w:b/>
                <w:bCs/>
              </w:rPr>
            </w:pPr>
            <w:r>
              <w:rPr>
                <w:b/>
                <w:bCs/>
              </w:rPr>
            </w: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1130"/>
              <w:jc w:val="center"/>
              <w:rPr>
                <w:bCs/>
                <w:sz w:val="32"/>
                <w:szCs w:val="32"/>
              </w:rPr>
            </w:pPr>
            <w:r>
              <w:rPr>
                <w:bCs/>
                <w:sz w:val="32"/>
                <w:szCs w:val="32"/>
              </w:rPr>
            </w:r>
            <w:r>
              <w:rPr>
                <w:bCs/>
                <w:sz w:val="32"/>
                <w:szCs w:val="32"/>
              </w:rPr>
            </w:r>
            <w:r>
              <w:rPr>
                <w:bCs/>
                <w:sz w:val="32"/>
                <w:szCs w:val="32"/>
              </w:rPr>
            </w:r>
          </w:p>
        </w:tc>
      </w:tr>
    </w:tbl>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12"/>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r>
            <w:r>
              <w:rPr>
                <w:color w:val="000000"/>
              </w:rPr>
              <w:t xml:space="preserve">Департамент транзакционных продуктов и сервисов (ДТПиС)».</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12"/>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12"/>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12"/>
        <w:jc w:val="center"/>
      </w:pPr>
      <w:r/>
      <w:r/>
    </w:p>
    <w:p>
      <w:pPr>
        <w:pStyle w:val="1112"/>
        <w:spacing w:line="360" w:lineRule="auto"/>
        <w:tabs>
          <w:tab w:val="right" w:pos="10065" w:leader="dot"/>
        </w:tabs>
        <w:rPr>
          <w:b/>
        </w:rPr>
      </w:pPr>
      <w:r>
        <w:br w:type="page" w:clear="all"/>
      </w:r>
      <w:r>
        <w:rPr>
          <w:b/>
        </w:rPr>
      </w:r>
      <w:r>
        <w:rPr>
          <w:b/>
        </w:rPr>
      </w:r>
    </w:p>
    <w:p>
      <w:pPr>
        <w:pStyle w:val="1162"/>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r>
        <w:rPr>
          <w:rFonts w:ascii="Times New Roman" w:hAnsi="Times New Roman"/>
          <w:b/>
          <w:color w:val="000000"/>
          <w:sz w:val="28"/>
          <w:szCs w:val="24"/>
        </w:rPr>
      </w:r>
    </w:p>
    <w:p>
      <w:pPr>
        <w:pStyle w:val="1164"/>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1133"/>
        </w:rPr>
        <w:fldChar w:fldCharType="begin"/>
      </w:r>
      <w:r>
        <w:rPr>
          <w:rStyle w:val="1133"/>
        </w:rPr>
        <w:instrText xml:space="preserve"> </w:instrText>
      </w:r>
      <w:r>
        <w:instrText xml:space="preserve">HYPERLINK \l "_Toc92890653"</w:instrText>
      </w:r>
      <w:r>
        <w:rPr>
          <w:rStyle w:val="1133"/>
        </w:rPr>
        <w:instrText xml:space="preserve"> </w:instrText>
      </w:r>
      <w:r>
        <w:rPr>
          <w:rStyle w:val="1133"/>
        </w:rPr>
        <w:fldChar w:fldCharType="separate"/>
      </w:r>
      <w:r>
        <w:rPr>
          <w:rStyle w:val="1133"/>
          <w:bCs/>
        </w:rPr>
        <w:t xml:space="preserve">2.</w:t>
      </w:r>
      <w:r>
        <w:tab/>
      </w:r>
      <w:r>
        <w:rPr>
          <w:rStyle w:val="1133"/>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"_Toc92890654"</w:instrText>
      </w:r>
      <w:r>
        <w:rPr>
          <w:rStyle w:val="1133"/>
        </w:rPr>
        <w:instrText xml:space="preserve"> </w:instrText>
      </w:r>
      <w:r>
        <w:rPr>
          <w:rStyle w:val="1133"/>
        </w:rPr>
        <w:fldChar w:fldCharType="separate"/>
      </w:r>
      <w:r>
        <w:rPr>
          <w:rStyle w:val="1133"/>
        </w:rPr>
        <w:t xml:space="preserve">3.</w:t>
      </w:r>
      <w:r>
        <w:tab/>
      </w:r>
      <w:r>
        <w:rPr>
          <w:rStyle w:val="1133"/>
        </w:rPr>
        <w:t xml:space="preserve">Выпол</w:t>
      </w:r>
      <w:bookmarkStart w:id="2" w:name="_Hlt172735642"/>
      <w:r/>
      <w:bookmarkStart w:id="3" w:name="_Hlt172735643"/>
      <w:r/>
      <w:bookmarkStart w:id="4" w:name="_Hlt173850400"/>
      <w:r/>
      <w:bookmarkStart w:id="5" w:name="_Hlt173850401"/>
      <w:r>
        <w:rPr>
          <w:rStyle w:val="1133"/>
        </w:rPr>
        <w:t xml:space="preserve">н</w:t>
      </w:r>
      <w:bookmarkEnd w:id="2"/>
      <w:r/>
      <w:bookmarkEnd w:id="3"/>
      <w:r/>
      <w:bookmarkEnd w:id="4"/>
      <w:r/>
      <w:bookmarkEnd w:id="5"/>
      <w:r>
        <w:rPr>
          <w:rStyle w:val="1133"/>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"_Toc92890655"</w:instrText>
      </w:r>
      <w:r>
        <w:rPr>
          <w:rStyle w:val="1133"/>
        </w:rPr>
        <w:instrText xml:space="preserve"> </w:instrText>
      </w:r>
      <w:r>
        <w:rPr>
          <w:rStyle w:val="1133"/>
        </w:rPr>
        <w:fldChar w:fldCharType="separate"/>
      </w:r>
      <w:r>
        <w:rPr>
          <w:rStyle w:val="1133"/>
        </w:rPr>
        <w:t xml:space="preserve">4.</w:t>
      </w:r>
      <w:r>
        <w:tab/>
      </w:r>
      <w:r>
        <w:rPr>
          <w:rStyle w:val="1133"/>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"_Toc92890656"</w:instrText>
      </w:r>
      <w:r>
        <w:rPr>
          <w:rStyle w:val="1133"/>
        </w:rPr>
        <w:instrText xml:space="preserve"> </w:instrText>
      </w:r>
      <w:r>
        <w:rPr>
          <w:rStyle w:val="1133"/>
        </w:rPr>
        <w:fldChar w:fldCharType="separate"/>
      </w:r>
      <w:r>
        <w:rPr>
          <w:rStyle w:val="1133"/>
        </w:rPr>
        <w:t xml:space="preserve">5</w:t>
      </w:r>
      <w:bookmarkStart w:id="6" w:name="_Hlt116987605"/>
      <w:r/>
      <w:bookmarkStart w:id="7" w:name="_Hlt116987606"/>
      <w:r>
        <w:rPr>
          <w:rStyle w:val="1133"/>
        </w:rPr>
        <w:t xml:space="preserve">.</w:t>
      </w:r>
      <w:bookmarkEnd w:id="6"/>
      <w:r/>
      <w:bookmarkEnd w:id="7"/>
      <w:r/>
      <w:bookmarkStart w:id="8" w:name="_Hlt116989715"/>
      <w:r/>
      <w:bookmarkStart w:id="9" w:name="_Hlt116989716"/>
      <w:r>
        <w:tab/>
      </w:r>
      <w:bookmarkEnd w:id="8"/>
      <w:r/>
      <w:bookmarkEnd w:id="9"/>
      <w:r>
        <w:rPr>
          <w:rStyle w:val="1133"/>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"_Toc92890657"</w:instrText>
      </w:r>
      <w:r>
        <w:rPr>
          <w:rStyle w:val="1133"/>
        </w:rPr>
        <w:instrText xml:space="preserve"> </w:instrText>
      </w:r>
      <w:r>
        <w:rPr>
          <w:rStyle w:val="1133"/>
        </w:rPr>
        <w:fldChar w:fldCharType="separate"/>
      </w:r>
      <w:r>
        <w:rPr>
          <w:rStyle w:val="1133"/>
        </w:rPr>
        <w:t xml:space="preserve">6.</w:t>
      </w:r>
      <w:r>
        <w:tab/>
      </w:r>
      <w:r>
        <w:rPr>
          <w:rStyle w:val="1133"/>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1133"/>
        </w:rPr>
        <w:fldChar w:fldCharType="end"/>
      </w:r>
      <w:r/>
    </w:p>
    <w:p>
      <w:pPr>
        <w:pStyle w:val="1164"/>
      </w:pPr>
      <w:r/>
      <w:bookmarkStart w:id="10" w:name="_Hlt113007111"/>
      <w:r/>
      <w:bookmarkStart w:id="11" w:name="_Hlt113007112"/>
      <w:r/>
      <w:bookmarkStart w:id="12" w:name="_Hlt119922392"/>
      <w:r/>
      <w:bookmarkStart w:id="13" w:name="_Hlt119922393"/>
      <w:r>
        <w:rPr>
          <w:rStyle w:val="1133"/>
        </w:rPr>
        <w:fldChar w:fldCharType="begin"/>
      </w:r>
      <w:r>
        <w:rPr>
          <w:rStyle w:val="1133"/>
        </w:rPr>
        <w:instrText xml:space="preserve"> </w:instrText>
      </w:r>
      <w:r>
        <w:instrText xml:space="preserve">HYPERLINK \l "_Toc92890658"</w:instrText>
      </w:r>
      <w:r>
        <w:rPr>
          <w:rStyle w:val="1133"/>
        </w:rPr>
        <w:instrText xml:space="preserve"> </w:instrText>
      </w:r>
      <w:r>
        <w:rPr>
          <w:rStyle w:val="1133"/>
        </w:rPr>
        <w:fldChar w:fldCharType="separate"/>
      </w:r>
      <w:r>
        <w:rPr>
          <w:rStyle w:val="1133"/>
        </w:rPr>
        <w:t xml:space="preserve">7</w:t>
      </w:r>
      <w:bookmarkStart w:id="14" w:name="_Hlt125533552"/>
      <w:r/>
      <w:bookmarkStart w:id="15" w:name="_Hlt125533553"/>
      <w:r>
        <w:rPr>
          <w:rStyle w:val="1133"/>
        </w:rPr>
        <w:t xml:space="preserve">.</w:t>
      </w:r>
      <w:bookmarkEnd w:id="10"/>
      <w:r/>
      <w:bookmarkEnd w:id="11"/>
      <w:r>
        <w:tab/>
      </w:r>
      <w:r>
        <w:rPr>
          <w:rStyle w:val="1133"/>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1133"/>
        </w:rPr>
        <w:fldChar w:fldCharType="end"/>
      </w:r>
      <w:bookmarkEnd w:id="12"/>
      <w:r/>
      <w:bookmarkEnd w:id="13"/>
      <w:r/>
      <w:bookmarkEnd w:id="14"/>
      <w:r/>
      <w:bookmarkEnd w:id="15"/>
      <w:r/>
      <w:r/>
    </w:p>
    <w:p>
      <w:pPr>
        <w:pStyle w:val="1164"/>
      </w:pPr>
      <w:r>
        <w:rPr>
          <w:rStyle w:val="1133"/>
        </w:rPr>
        <w:fldChar w:fldCharType="begin"/>
      </w:r>
      <w:r>
        <w:rPr>
          <w:rStyle w:val="1133"/>
        </w:rPr>
        <w:instrText xml:space="preserve"> </w:instrText>
      </w:r>
      <w:r>
        <w:instrText xml:space="preserve">HYPERLINK \l "_Toc92890659"</w:instrText>
      </w:r>
      <w:r>
        <w:rPr>
          <w:rStyle w:val="1133"/>
        </w:rPr>
        <w:instrText xml:space="preserve"> </w:instrText>
      </w:r>
      <w:r>
        <w:rPr>
          <w:rStyle w:val="1133"/>
        </w:rPr>
        <w:fldChar w:fldCharType="separate"/>
      </w:r>
      <w:r>
        <w:rPr>
          <w:rStyle w:val="1133"/>
        </w:rPr>
        <w:t xml:space="preserve">8.</w:t>
      </w:r>
      <w:r>
        <w:tab/>
      </w:r>
      <w:r>
        <w:rPr>
          <w:rStyle w:val="1133"/>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"_Toc92890660"</w:instrText>
      </w:r>
      <w:r>
        <w:rPr>
          <w:rStyle w:val="1133"/>
        </w:rPr>
        <w:instrText xml:space="preserve"> </w:instrText>
      </w:r>
      <w:r>
        <w:rPr>
          <w:rStyle w:val="1133"/>
        </w:rPr>
        <w:fldChar w:fldCharType="separate"/>
      </w:r>
      <w:r>
        <w:rPr>
          <w:rStyle w:val="1133"/>
        </w:rPr>
        <w:t xml:space="preserve">9.</w:t>
      </w:r>
      <w:r>
        <w:tab/>
      </w:r>
      <w:r>
        <w:rPr>
          <w:rStyle w:val="1133"/>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"_Toc92890661"</w:instrText>
      </w:r>
      <w:r>
        <w:rPr>
          <w:rStyle w:val="1133"/>
        </w:rPr>
        <w:instrText xml:space="preserve"> </w:instrText>
      </w:r>
      <w:r>
        <w:rPr>
          <w:rStyle w:val="1133"/>
        </w:rPr>
        <w:fldChar w:fldCharType="separate"/>
      </w:r>
      <w:r>
        <w:rPr>
          <w:rStyle w:val="1133"/>
        </w:rPr>
        <w:t xml:space="preserve">11.</w:t>
      </w:r>
      <w:r>
        <w:tab/>
      </w:r>
      <w:r>
        <w:rPr>
          <w:rStyle w:val="1133"/>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"_Toc92890662"</w:instrText>
      </w:r>
      <w:r>
        <w:rPr>
          <w:rStyle w:val="1133"/>
        </w:rPr>
        <w:instrText xml:space="preserve"> </w:instrText>
      </w:r>
      <w:r>
        <w:rPr>
          <w:rStyle w:val="1133"/>
        </w:rPr>
        <w:fldChar w:fldCharType="separate"/>
      </w:r>
      <w:r>
        <w:rPr>
          <w:rStyle w:val="1133"/>
        </w:rPr>
        <w:t xml:space="preserve">12</w:t>
      </w:r>
      <w:bookmarkStart w:id="16" w:name="_Hlt116990100"/>
      <w:r/>
      <w:bookmarkStart w:id="17" w:name="_Hlt116990101"/>
      <w:r>
        <w:rPr>
          <w:rStyle w:val="1133"/>
        </w:rPr>
        <w:t xml:space="preserve">.</w:t>
      </w:r>
      <w:bookmarkEnd w:id="16"/>
      <w:r/>
      <w:bookmarkEnd w:id="17"/>
      <w:r>
        <w:tab/>
      </w:r>
      <w:r>
        <w:rPr>
          <w:rStyle w:val="1133"/>
          <w:bCs/>
        </w:rPr>
        <w:t xml:space="preserve">Кре</w:t>
      </w:r>
      <w:bookmarkStart w:id="18" w:name="_Hlt147476731"/>
      <w:r/>
      <w:bookmarkStart w:id="19" w:name="_Hlt147476732"/>
      <w:r>
        <w:rPr>
          <w:rStyle w:val="1133"/>
          <w:bCs/>
        </w:rPr>
        <w:t xml:space="preserve">д</w:t>
      </w:r>
      <w:bookmarkEnd w:id="18"/>
      <w:r/>
      <w:bookmarkEnd w:id="19"/>
      <w:r>
        <w:rPr>
          <w:rStyle w:val="1133"/>
          <w:bCs/>
        </w:rPr>
        <w:t xml:space="preserve">итн</w:t>
      </w:r>
      <w:bookmarkStart w:id="20" w:name="_Hlt159494758"/>
      <w:r/>
      <w:bookmarkStart w:id="21" w:name="_Hlt159494759"/>
      <w:r>
        <w:rPr>
          <w:rStyle w:val="1133"/>
          <w:bCs/>
        </w:rPr>
        <w:t xml:space="preserve">ы</w:t>
      </w:r>
      <w:bookmarkEnd w:id="20"/>
      <w:r/>
      <w:bookmarkEnd w:id="21"/>
      <w:r>
        <w:rPr>
          <w:rStyle w:val="1133"/>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"_Toc92890663"</w:instrText>
      </w:r>
      <w:r>
        <w:rPr>
          <w:rStyle w:val="1133"/>
        </w:rPr>
        <w:instrText xml:space="preserve"> </w:instrText>
      </w:r>
      <w:r>
        <w:rPr>
          <w:rStyle w:val="1133"/>
        </w:rPr>
        <w:fldChar w:fldCharType="separate"/>
      </w:r>
      <w:r>
        <w:rPr>
          <w:rStyle w:val="1133"/>
          <w:bCs/>
          <w:lang w:val="en-US"/>
        </w:rPr>
        <w:t xml:space="preserve">1</w:t>
      </w:r>
      <w:bookmarkStart w:id="22" w:name="_Hlt134604521"/>
      <w:r/>
      <w:bookmarkStart w:id="23" w:name="_Hlt134604522"/>
      <w:r>
        <w:rPr>
          <w:rStyle w:val="1133"/>
          <w:bCs/>
          <w:lang w:val="en-US"/>
        </w:rPr>
        <w:t xml:space="preserve">3</w:t>
      </w:r>
      <w:bookmarkEnd w:id="22"/>
      <w:r/>
      <w:bookmarkEnd w:id="23"/>
      <w:r>
        <w:rPr>
          <w:rStyle w:val="1133"/>
          <w:bCs/>
          <w:lang w:val="en-US"/>
        </w:rPr>
        <w:t xml:space="preserve">.</w:t>
      </w:r>
      <w:r>
        <w:tab/>
      </w:r>
      <w:bookmarkStart w:id="24" w:name="_Hlt182909927"/>
      <w:r/>
      <w:bookmarkStart w:id="25" w:name="_Hlt182909928"/>
      <w:r>
        <w:rPr>
          <w:rStyle w:val="1133"/>
        </w:rPr>
        <w:t xml:space="preserve">О</w:t>
      </w:r>
      <w:bookmarkEnd w:id="24"/>
      <w:r/>
      <w:bookmarkEnd w:id="25"/>
      <w:r>
        <w:rPr>
          <w:rStyle w:val="1133"/>
        </w:rPr>
        <w:t xml:space="preserve">бс</w:t>
      </w:r>
      <w:bookmarkStart w:id="26" w:name="_Hlt173226986"/>
      <w:r/>
      <w:bookmarkStart w:id="27" w:name="_Hlt173226987"/>
      <w:r>
        <w:rPr>
          <w:rStyle w:val="1133"/>
        </w:rPr>
        <w:t xml:space="preserve">л</w:t>
      </w:r>
      <w:bookmarkEnd w:id="26"/>
      <w:r/>
      <w:bookmarkEnd w:id="27"/>
      <w:r>
        <w:rPr>
          <w:rStyle w:val="1133"/>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"_Toc92890664"</w:instrText>
      </w:r>
      <w:r>
        <w:rPr>
          <w:rStyle w:val="1133"/>
        </w:rPr>
        <w:instrText xml:space="preserve"> </w:instrText>
      </w:r>
      <w:r>
        <w:rPr>
          <w:rStyle w:val="1133"/>
        </w:rPr>
        <w:fldChar w:fldCharType="separate"/>
      </w:r>
      <w:r>
        <w:rPr>
          <w:rStyle w:val="1133"/>
          <w:bCs/>
          <w:lang w:val="en-US"/>
        </w:rPr>
        <w:t xml:space="preserve">14.</w:t>
      </w:r>
      <w:r>
        <w:tab/>
      </w:r>
      <w:r>
        <w:rPr>
          <w:rStyle w:val="1133"/>
          <w:bCs/>
          <w:lang w:val="en-US"/>
        </w:rPr>
        <w:t xml:space="preserve">Д</w:t>
      </w:r>
      <w:bookmarkStart w:id="28" w:name="_Hlt98333760"/>
      <w:r/>
      <w:bookmarkStart w:id="29" w:name="_Hlt98333761"/>
      <w:r>
        <w:rPr>
          <w:rStyle w:val="1133"/>
          <w:bCs/>
          <w:lang w:val="en-US"/>
        </w:rPr>
        <w:t xml:space="preserve">е</w:t>
      </w:r>
      <w:bookmarkEnd w:id="28"/>
      <w:r/>
      <w:bookmarkEnd w:id="29"/>
      <w:r>
        <w:rPr>
          <w:rStyle w:val="1133"/>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"_Toc92890665"</w:instrText>
      </w:r>
      <w:r>
        <w:rPr>
          <w:rStyle w:val="1133"/>
        </w:rPr>
        <w:instrText xml:space="preserve"> </w:instrText>
      </w:r>
      <w:r>
        <w:rPr>
          <w:rStyle w:val="1133"/>
        </w:rPr>
        <w:fldChar w:fldCharType="separate"/>
      </w:r>
      <w:r>
        <w:rPr>
          <w:rStyle w:val="1133"/>
          <w:bCs/>
          <w:lang w:val="en-US"/>
        </w:rPr>
        <w:t xml:space="preserve">15.</w:t>
      </w:r>
      <w:r>
        <w:tab/>
      </w:r>
      <w:r>
        <w:rPr>
          <w:rStyle w:val="1133"/>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"_Toc92890666"</w:instrText>
      </w:r>
      <w:r>
        <w:rPr>
          <w:rStyle w:val="1133"/>
        </w:rPr>
        <w:instrText xml:space="preserve"> </w:instrText>
      </w:r>
      <w:r>
        <w:rPr>
          <w:rStyle w:val="1133"/>
        </w:rPr>
        <w:fldChar w:fldCharType="separate"/>
      </w:r>
      <w:r>
        <w:rPr>
          <w:rStyle w:val="1133"/>
        </w:rPr>
        <w:t xml:space="preserve">16.</w:t>
      </w:r>
      <w:r>
        <w:tab/>
      </w:r>
      <w:r>
        <w:rPr>
          <w:rStyle w:val="1133"/>
        </w:rPr>
        <w:t xml:space="preserve">О</w:t>
      </w:r>
      <w:bookmarkStart w:id="30" w:name="_Hlt170133349"/>
      <w:r/>
      <w:bookmarkStart w:id="31" w:name="_Hlt170133350"/>
      <w:r>
        <w:rPr>
          <w:rStyle w:val="1133"/>
        </w:rPr>
        <w:t xml:space="preserve">п</w:t>
      </w:r>
      <w:bookmarkEnd w:id="30"/>
      <w:r/>
      <w:bookmarkEnd w:id="31"/>
      <w:r>
        <w:rPr>
          <w:rStyle w:val="1133"/>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1133"/>
        </w:rPr>
        <w:fldChar w:fldCharType="end"/>
      </w:r>
      <w:r/>
    </w:p>
    <w:p>
      <w:pPr>
        <w:pStyle w:val="1164"/>
      </w:pPr>
      <w:r>
        <w:rPr>
          <w:rStyle w:val="1133"/>
        </w:rPr>
        <w:fldChar w:fldCharType="begin"/>
      </w:r>
      <w:r>
        <w:rPr>
          <w:rStyle w:val="1133"/>
        </w:rPr>
        <w:instrText xml:space="preserve"> </w:instrText>
      </w:r>
      <w:r>
        <w:instrText xml:space="preserve">HYPERLINK \l "_Toc92890667"</w:instrText>
      </w:r>
      <w:r>
        <w:rPr>
          <w:rStyle w:val="1133"/>
        </w:rPr>
        <w:instrText xml:space="preserve"> </w:instrText>
      </w:r>
      <w:r>
        <w:rPr>
          <w:rStyle w:val="1133"/>
        </w:rPr>
        <w:fldChar w:fldCharType="separate"/>
      </w:r>
      <w:r>
        <w:rPr>
          <w:rStyle w:val="1133"/>
          <w:bCs/>
        </w:rPr>
        <w:t xml:space="preserve">17.</w:t>
      </w:r>
      <w:r>
        <w:tab/>
      </w:r>
      <w:r>
        <w:rPr>
          <w:rStyle w:val="1133"/>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1133"/>
        </w:rPr>
        <w:fldChar w:fldCharType="end"/>
      </w:r>
      <w:r/>
    </w:p>
    <w:p>
      <w:pPr>
        <w:rPr>
          <w:rFonts w:ascii="Calibri" w:hAnsi="Calibri" w:cs="Calibri"/>
          <w:b w:val="0"/>
          <w:bCs w:val="0"/>
        </w:rPr>
      </w:pPr>
      <w:r>
        <w:t xml:space="preserve">18. </w:t>
      </w:r>
      <w:r>
        <w:rPr>
          <w:rFonts w:ascii="Calibri" w:hAnsi="Calibri" w:eastAsia="Calibri" w:cs="Calibri"/>
          <w:b w:val="0"/>
          <w:bCs w:val="0"/>
          <w:sz w:val="24"/>
          <w:szCs w:val="24"/>
          <w:lang w:eastAsia="ru-RU"/>
        </w:rPr>
        <w:t xml:space="preserve">Операции с использованием цифрового рубля</w:t>
      </w:r>
      <w:r>
        <w:rPr>
          <w:rFonts w:ascii="Calibri" w:hAnsi="Calibri" w:eastAsia="Calibri" w:cs="Calibri"/>
          <w:b w:val="0"/>
          <w:bCs w:val="0"/>
        </w:rPr>
        <w:t xml:space="preserve">.............................................................................92</w:t>
      </w:r>
      <w:r>
        <w:rPr>
          <w:rFonts w:ascii="Calibri" w:hAnsi="Calibri" w:cs="Calibri"/>
          <w:b w:val="0"/>
          <w:bCs w:val="0"/>
        </w:rPr>
      </w:r>
      <w:r>
        <w:rPr>
          <w:rFonts w:ascii="Calibri" w:hAnsi="Calibri" w:cs="Calibri"/>
          <w:b w:val="0"/>
          <w:bCs w:val="0"/>
        </w:rPr>
      </w:r>
    </w:p>
    <w:p>
      <w:pPr>
        <w:pStyle w:val="1112"/>
        <w:spacing w:line="360" w:lineRule="auto"/>
      </w:pPr>
      <w:r>
        <w:rPr>
          <w:b/>
          <w:bCs/>
          <w:sz w:val="22"/>
        </w:rPr>
        <w:fldChar w:fldCharType="end"/>
      </w:r>
      <w:r/>
    </w:p>
    <w:p>
      <w:pPr>
        <w:pStyle w:val="1112"/>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1112"/>
        <w:spacing w:after="120"/>
        <w:rPr>
          <w:b/>
          <w:bCs/>
        </w:rPr>
      </w:pPr>
      <w:r>
        <w:rPr>
          <w:b/>
          <w:bCs/>
        </w:rPr>
      </w: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1112"/>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1112"/>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12"/>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накопительного счета, счета с особым режимом, счета по депозиту</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rPr>
                <w:bCs/>
              </w:rPr>
            </w:pPr>
            <w:r>
              <w:rPr>
                <w:bCs/>
              </w:rPr>
              <w:t xml:space="preserve">2 500 руб.</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1112"/>
              <w:jc w:val="center"/>
            </w:pPr>
            <w:r>
              <w:t xml:space="preserve">Не взимается</w:t>
            </w:r>
            <w:r/>
          </w:p>
          <w:p>
            <w:pPr>
              <w:pStyle w:val="1112"/>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70"/>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1170"/>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1112"/>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12"/>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12"/>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1112"/>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t xml:space="preserve">20</w:t>
            </w:r>
            <w:r>
              <w:t xml:space="preserve">00 руб.</w:t>
            </w:r>
            <w:r/>
          </w:p>
          <w:p>
            <w:pPr>
              <w:pStyle w:val="1112"/>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1112"/>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spacing w:before="40" w:after="40"/>
            </w:pPr>
            <w:r>
              <w:rPr>
                <w:bCs/>
              </w:rPr>
              <w:t xml:space="preserve">Не признаются операциями по счету:</w:t>
            </w:r>
            <w:r>
              <w:rPr>
                <w:bCs/>
              </w:rPr>
            </w:r>
            <w:r/>
          </w:p>
          <w:p>
            <w:pPr>
              <w:pStyle w:val="1112"/>
              <w:jc w:val="both"/>
              <w:spacing w:before="40" w:after="40"/>
            </w:pPr>
            <w:r>
              <w:rPr>
                <w:bCs/>
              </w:rPr>
              <w:t xml:space="preserve">- причисление процентов к счету;</w:t>
            </w:r>
            <w:r>
              <w:rPr>
                <w:bCs/>
              </w:rPr>
            </w:r>
            <w:r/>
          </w:p>
          <w:p>
            <w:pPr>
              <w:pStyle w:val="1112"/>
              <w:jc w:val="both"/>
              <w:spacing w:before="40" w:after="40"/>
            </w:pPr>
            <w:r>
              <w:rPr>
                <w:bCs/>
              </w:rPr>
              <w:t xml:space="preserve">- взимание комиссий Банка;</w:t>
            </w:r>
            <w:r>
              <w:rPr>
                <w:bCs/>
              </w:rPr>
            </w:r>
            <w:r/>
          </w:p>
          <w:p>
            <w:pPr>
              <w:pStyle w:val="1112"/>
              <w:jc w:val="both"/>
              <w:spacing w:before="40" w:after="40"/>
            </w:pPr>
            <w:r>
              <w:rPr>
                <w:bCs/>
              </w:rPr>
              <w:t xml:space="preserve">- зачисление/списание со счета ошибочно зачисленных Банком денежных средств;</w:t>
            </w:r>
            <w:r>
              <w:rPr>
                <w:bCs/>
              </w:rPr>
            </w:r>
            <w:r/>
          </w:p>
          <w:p>
            <w:pPr>
              <w:pStyle w:val="1112"/>
              <w:jc w:val="both"/>
              <w:spacing w:before="40" w:after="40"/>
            </w:pPr>
            <w:r>
              <w:rPr>
                <w:bCs/>
              </w:rPr>
              <w:t xml:space="preserve">-</w:t>
            </w:r>
            <w:r>
              <w:rPr>
                <w:bC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bCs/>
              </w:rPr>
              <w:t xml:space="preserve">та (для погашения дебиторской задолженности по оплате комиссии перед Банком)).</w:t>
            </w:r>
            <w:r>
              <w:rPr>
                <w:bCs/>
              </w:rPr>
            </w:r>
            <w:r/>
          </w:p>
          <w:p>
            <w:pPr>
              <w:pStyle w:val="1112"/>
              <w:jc w:val="both"/>
              <w:spacing w:before="40" w:after="40"/>
            </w:pPr>
            <w:r>
              <w:rPr>
                <w:bCs/>
              </w:rPr>
              <w:t xml:space="preserve">Перечисление/выдача остатка денежных средств при закрытии счета признается операцией по счету.</w:t>
            </w:r>
            <w:r>
              <w:rPr>
                <w:bCs/>
              </w:rPr>
            </w:r>
            <w:r/>
          </w:p>
          <w:p>
            <w:pPr>
              <w:pStyle w:val="1112"/>
              <w:jc w:val="both"/>
              <w:spacing w:before="40" w:after="40"/>
            </w:pPr>
            <w:r>
              <w:rPr>
                <w:bC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w:t>
            </w:r>
            <w:r>
              <w:rPr>
                <w:bCs/>
              </w:rPr>
            </w:r>
            <w:r/>
          </w:p>
          <w:p>
            <w:pPr>
              <w:pStyle w:val="1112"/>
              <w:jc w:val="both"/>
              <w:spacing w:before="40" w:after="40"/>
            </w:pPr>
            <w:r>
              <w:rPr>
                <w:bCs/>
              </w:rPr>
              <w:t xml:space="preserve">в Банке на дату взимания комиссии предусмотренных законодательством Российской Федерации действующих решений уполномоченных органов</w:t>
            </w:r>
            <w:r>
              <w:rPr>
                <w:bCs/>
              </w:rPr>
            </w:r>
            <w:r/>
          </w:p>
          <w:p>
            <w:pPr>
              <w:pStyle w:val="1112"/>
              <w:jc w:val="both"/>
              <w:spacing w:before="40" w:after="40"/>
            </w:pPr>
            <w:r>
              <w:rPr>
                <w:bCs/>
              </w:rPr>
              <w:t xml:space="preserve">об ограничении прав клиента</w:t>
            </w:r>
            <w:r>
              <w:rPr>
                <w:bCs/>
              </w:rPr>
            </w:r>
            <w:r/>
          </w:p>
          <w:p>
            <w:pPr>
              <w:pStyle w:val="1112"/>
              <w:jc w:val="both"/>
              <w:spacing w:before="40" w:after="40"/>
              <w:rPr>
                <w:bCs/>
              </w:rPr>
            </w:pPr>
            <w:r>
              <w:rPr>
                <w:bCs/>
              </w:rPr>
              <w:t xml:space="preserve">на распоряжение денежными средствами по счету</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ind w:left="74"/>
              <w:jc w:val="center"/>
              <w:spacing w:before="40"/>
            </w:pPr>
            <w:r>
              <w:t xml:space="preserve">Не взимается</w:t>
            </w: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70"/>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1170"/>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1170"/>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r>
              <w:rPr>
                <w:rFonts w:eastAsia="Times New Roman"/>
                <w:bCs/>
              </w:rPr>
            </w:r>
          </w:p>
          <w:p>
            <w:pPr>
              <w:pStyle w:val="1112"/>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12"/>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rPr>
                <w:bCs/>
              </w:rPr>
            </w:pPr>
            <w:r>
              <w:rPr>
                <w:bCs/>
              </w:rPr>
              <w:t xml:space="preserve">По согласованию сторон </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12"/>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12"/>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1112"/>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12"/>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12"/>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12"/>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12"/>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12"/>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12"/>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12"/>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34"/>
              <w:spacing w:after="40"/>
            </w:pPr>
            <w:r/>
            <w:r/>
          </w:p>
          <w:p>
            <w:pPr>
              <w:pStyle w:val="1112"/>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after="40"/>
            </w:pPr>
            <w:r/>
            <w:r/>
          </w:p>
          <w:p>
            <w:pPr>
              <w:pStyle w:val="1112"/>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1112"/>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12"/>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rPr>
                <w:iCs/>
                <w:highlight w:val="none"/>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highlight w:val="none"/>
              </w:rPr>
            </w:r>
            <w:r>
              <w:rPr>
                <w:iCs/>
                <w:highlight w:val="none"/>
              </w:rP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Pr>
                <w:iCs/>
                <w:highlight w:val="none"/>
              </w:rPr>
            </w:r>
            <w:r>
              <w:rPr>
                <w:iCs/>
                <w:highlight w:val="none"/>
              </w:rPr>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rPr>
                <w:bCs/>
              </w:rPr>
            </w:pPr>
            <w:r>
              <w:rPr>
                <w:bCs/>
              </w:rPr>
              <w:t xml:space="preserve">По согласованию сторон</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12"/>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4"/>
                <w:szCs w:val="24"/>
              </w:rPr>
              <w:t xml:space="preserve">«</w:t>
            </w:r>
            <w:r>
              <w:rPr>
                <w:rFonts w:ascii="Times New Roman" w:hAnsi="Times New Roman"/>
              </w:rPr>
              <w:t xml:space="preserve">300 руб. </w:t>
            </w:r>
            <w:r>
              <w:rPr>
                <w:rFonts w:ascii="Times New Roman" w:hAnsi="Times New Roman"/>
              </w:rPr>
              <w:t xml:space="preserve">за </w:t>
            </w:r>
            <w:r>
              <w:rPr>
                <w:rFonts w:ascii="Times New Roman" w:hAnsi="Times New Roman"/>
              </w:rPr>
              <w:t xml:space="preserve">перевод</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до 150 000,00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 от суммы </w:t>
            </w:r>
            <w:r>
              <w:rPr>
                <w:rFonts w:ascii="Times New Roman" w:hAnsi="Times New Roman"/>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150 000,01 руб. до 300 000,00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1,7%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300 000,01 руб. </w:t>
            </w:r>
            <w:r>
              <w:rPr>
                <w:rFonts w:ascii="Times New Roman" w:hAnsi="Times New Roman"/>
              </w:rPr>
              <w:t xml:space="preserve">до   2 000 000,00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rPr>
              <w:t xml:space="preserve">3,7% от суммы </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2 000 000,01 руб. </w:t>
            </w:r>
            <w:r>
              <w:rPr>
                <w:rFonts w:ascii="Times New Roman" w:hAnsi="Times New Roman"/>
              </w:rPr>
              <w:t xml:space="preserve">до 5 000 000,00 руб. (включительно)</w:t>
            </w:r>
            <w:r>
              <w:rPr>
                <w:rFonts w:ascii="Times New Roman" w:hAnsi="Times New Roman"/>
              </w:rPr>
              <w:t xml:space="preserve"> в месяц</w:t>
            </w:r>
            <w:r>
              <w:rPr>
                <w:rFonts w:ascii="Times New Roman" w:hAnsi="Times New Roman"/>
              </w:rPr>
              <w:t xml:space="preserve">;</w:t>
            </w:r>
            <w:r>
              <w:rPr>
                <w:rFonts w:ascii="Times New Roman" w:hAnsi="Times New Roman"/>
                <w14:ligatures w14:val="none"/>
              </w:rPr>
            </w:r>
            <w:r>
              <w:rPr>
                <w:rFonts w:ascii="Times New Roman" w:hAnsi="Times New Roman"/>
                <w14:ligatures w14:val="none"/>
              </w:rPr>
            </w:r>
          </w:p>
          <w:p>
            <w:pPr>
              <w:jc w:val="center"/>
              <w:spacing w:before="28" w:beforeAutospacing="0" w:after="0" w:afterAutospacing="0" w:line="240" w:lineRule="auto"/>
              <w:rPr>
                <w:rFonts w:ascii="Times New Roman" w:hAnsi="Times New Roman"/>
                <w:highlight w:val="none"/>
              </w:rPr>
            </w:pPr>
            <w:r>
              <w:rPr>
                <w:rFonts w:ascii="Times New Roman" w:hAnsi="Times New Roman"/>
              </w:rPr>
              <w:t xml:space="preserve">6% от суммы</w:t>
            </w:r>
            <w:r>
              <w:rPr>
                <w:rFonts w:ascii="Times New Roman" w:hAnsi="Times New Roman"/>
              </w:rPr>
              <w:t xml:space="preserve"> 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свыше 5 000 000,00 руб.</w:t>
            </w:r>
            <w:r>
              <w:rPr>
                <w:rFonts w:ascii="Times New Roman" w:hAnsi="Times New Roman"/>
              </w:rPr>
              <w:t xml:space="preserve"> в месяц</w:t>
            </w:r>
            <w:r>
              <w:rPr>
                <w:rFonts w:ascii="Times New Roman" w:hAnsi="Times New Roman"/>
                <w:sz w:val="24"/>
                <w:szCs w:val="24"/>
              </w:rPr>
              <w:t xml:space="preserve">».</w:t>
            </w:r>
            <w:r>
              <w:rPr>
                <w:rFonts w:ascii="Times New Roman" w:hAnsi="Times New Roman"/>
                <w:highlight w:val="none"/>
              </w:rPr>
            </w:r>
            <w:r>
              <w:rPr>
                <w:rFonts w:ascii="Times New Roman" w:hAnsi="Times New Roman"/>
                <w:highlight w:val="none"/>
              </w:rPr>
            </w:r>
          </w:p>
          <w:p>
            <w:pPr>
              <w:pStyle w:val="1112"/>
              <w:jc w:val="center"/>
              <w:spacing w:after="120"/>
            </w:pPr>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pPr>
            <w:r>
              <w:t xml:space="preserve">1. Комиссия взимается при переводе денежных средств на счета физических лиц, в том числе:</w:t>
            </w:r>
            <w:r/>
          </w:p>
          <w:p>
            <w:pPr>
              <w:pStyle w:val="1112"/>
              <w:jc w:val="both"/>
            </w:pPr>
            <w:r>
              <w:t xml:space="preserve">- на текущие счета и счета вкладов;</w:t>
            </w:r>
            <w:r/>
          </w:p>
          <w:p>
            <w:pPr>
              <w:pStyle w:val="1112"/>
              <w:jc w:val="both"/>
            </w:pPr>
            <w:r>
              <w:t xml:space="preserve">- на счета, открытые для расчетов с использованием карт;</w:t>
            </w:r>
            <w:r/>
          </w:p>
          <w:p>
            <w:pPr>
              <w:pStyle w:val="1112"/>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1112"/>
              <w:jc w:val="both"/>
            </w:pPr>
            <w:r>
              <w:t xml:space="preserve">2. При осуществлении следующих операций комиссия взимается согласно п. 1.1.5 Тарифов:</w:t>
            </w:r>
            <w:r/>
          </w:p>
          <w:p>
            <w:pPr>
              <w:pStyle w:val="1112"/>
              <w:jc w:val="both"/>
            </w:pPr>
            <w:r>
              <w:t xml:space="preserve">- перевод денежных средств со счетов страховых и управляющих компаний;</w:t>
            </w:r>
            <w:r/>
          </w:p>
          <w:p>
            <w:pPr>
              <w:pStyle w:val="1112"/>
              <w:jc w:val="both"/>
            </w:pPr>
            <w:r>
              <w:t xml:space="preserve">- перевод денежных средств с расчетного счета застройщика;</w:t>
            </w:r>
            <w:r/>
          </w:p>
          <w:p>
            <w:pPr>
              <w:pStyle w:val="1112"/>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12"/>
              <w:jc w:val="both"/>
            </w:pPr>
            <w:r>
              <w:t xml:space="preserve">- перечисление алиментов, пенсий,</w:t>
            </w:r>
            <w:r/>
          </w:p>
          <w:p>
            <w:pPr>
              <w:pStyle w:val="1112"/>
              <w:jc w:val="both"/>
            </w:pPr>
            <w:r>
              <w:t xml:space="preserve"> стипендий, иных социальных выплат;</w:t>
            </w:r>
            <w:r/>
          </w:p>
          <w:p>
            <w:pPr>
              <w:pStyle w:val="1112"/>
              <w:jc w:val="both"/>
            </w:pPr>
            <w:r>
              <w:t xml:space="preserve">- перечисление дохода лицам, занимающимся частной практикой;</w:t>
            </w:r>
            <w:r/>
          </w:p>
          <w:p>
            <w:pPr>
              <w:pStyle w:val="1112"/>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12"/>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12"/>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12"/>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12"/>
              <w:jc w:val="both"/>
            </w:pPr>
            <w:r>
              <w:t xml:space="preserve">3. Комиссия не взимается за перевод денежных средств:</w:t>
            </w:r>
            <w:r/>
          </w:p>
          <w:p>
            <w:pPr>
              <w:pStyle w:val="1112"/>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12"/>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12"/>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12"/>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12"/>
              <w:jc w:val="both"/>
              <w:spacing w:before="40"/>
            </w:pPr>
            <w:r>
              <w:t xml:space="preserve">Для </w:t>
            </w:r>
            <w:r>
              <w:t xml:space="preserve">определения размера тарифа по каждой операции рассчитывается </w:t>
            </w:r>
            <w:r>
              <w:rPr>
                <w:rFonts w:ascii="Times New Roman" w:hAnsi="Times New Roman"/>
                <w:b/>
                <w:bCs/>
                <w:sz w:val="24"/>
                <w:szCs w:val="24"/>
                <w:highlight w:val="none"/>
              </w:rPr>
              <w:t xml:space="preserve">Суммарный объем</w:t>
            </w:r>
            <w:r>
              <w:t xml:space="preserve">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12"/>
              <w:jc w:val="both"/>
            </w:pPr>
            <w:r>
              <w:rPr>
                <w:rFonts w:ascii="Times New Roman" w:hAnsi="Times New Roman"/>
                <w:sz w:val="24"/>
                <w:szCs w:val="24"/>
                <w:highlight w:val="none"/>
              </w:rPr>
            </w:r>
            <w:r>
              <w:rPr>
                <w:rFonts w:ascii="Times New Roman" w:hAnsi="Times New Roman"/>
                <w:sz w:val="24"/>
                <w:szCs w:val="24"/>
                <w:highlight w:val="none"/>
              </w:rPr>
              <w:t xml:space="preserve">При этом комиссия за перевод</w:t>
            </w:r>
            <w:r>
              <w:rPr>
                <w:rFonts w:ascii="Times New Roman" w:hAnsi="Times New Roman"/>
                <w:sz w:val="24"/>
                <w:szCs w:val="24"/>
                <w:highlight w:val="none"/>
              </w:rPr>
              <w:t xml:space="preserve"> рассчитывается </w:t>
            </w:r>
            <w:r>
              <w:rPr>
                <w:rFonts w:ascii="Times New Roman" w:hAnsi="Times New Roman"/>
                <w:sz w:val="24"/>
                <w:szCs w:val="24"/>
                <w:highlight w:val="none"/>
              </w:rPr>
              <w:t xml:space="preserve">по ставке, соответствующей достигнутому диапазону</w:t>
            </w:r>
            <w:r>
              <w:rPr>
                <w:rFonts w:ascii="Times New Roman" w:hAnsi="Times New Roman"/>
                <w:sz w:val="24"/>
                <w:szCs w:val="24"/>
                <w:highlight w:val="none"/>
              </w:rPr>
              <w:t xml:space="preserve"> Суммарного объема перевода денежных средств, указанному в графе «Тариф»</w:t>
            </w:r>
            <w:r>
              <w:rPr>
                <w:rFonts w:ascii="Times New Roman" w:hAnsi="Times New Roman"/>
                <w:sz w:val="24"/>
                <w:szCs w:val="24"/>
                <w:highlight w:val="none"/>
              </w:rPr>
              <w:t xml:space="preserve">.</w:t>
            </w:r>
            <w:r>
              <w:rPr>
                <w:rFonts w:ascii="Times New Roman" w:hAnsi="Times New Roman"/>
                <w:sz w:val="24"/>
                <w:szCs w:val="24"/>
                <w:highlight w:val="none"/>
              </w:rPr>
              <w:t xml:space="preserve"> Деление суммы перевода на части, для применения ставки, приходящейся на разные диапазоны, не производится</w:t>
            </w:r>
            <w:r>
              <w:t xml:space="preserve">.</w:t>
            </w:r>
            <w:r/>
          </w:p>
          <w:p>
            <w:pPr>
              <w:pStyle w:val="1112"/>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12"/>
              <w:jc w:val="both"/>
            </w:pPr>
            <w:r>
              <w:t xml:space="preserve">При расчете</w:t>
            </w:r>
            <w:r>
              <w:rPr>
                <w:b/>
                <w:bCs/>
              </w:rPr>
              <w:t xml:space="preserve"> </w:t>
            </w:r>
            <w:r>
              <w:rPr>
                <w:rFonts w:ascii="Times New Roman" w:hAnsi="Times New Roman"/>
                <w:b/>
                <w:bCs/>
                <w:sz w:val="24"/>
                <w:szCs w:val="24"/>
              </w:rPr>
              <w:t xml:space="preserve">Суммарного объема</w:t>
            </w:r>
            <w:r>
              <w:t xml:space="preserve"> не учитываются операции, указанные в пунктах 2, 3, 4 настоящего </w:t>
            </w:r>
            <w:r>
              <w:t xml:space="preserve">примечания</w:t>
            </w:r>
            <w:r>
              <w:t xml:space="preserve">.</w:t>
            </w:r>
            <w:r/>
          </w:p>
          <w:p>
            <w:pPr>
              <w:pStyle w:val="1112"/>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rPr>
                <w:bCs/>
              </w:rPr>
            </w:pPr>
            <w:r>
              <w:rPr>
                <w:bCs/>
              </w:rPr>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12"/>
              <w:jc w:val="center"/>
              <w:spacing w:before="40"/>
              <w:rPr>
                <w:bCs/>
              </w:rPr>
            </w:pPr>
            <w:r>
              <w:rPr>
                <w:bCs/>
              </w:rPr>
              <w:t xml:space="preserve">400 руб. за один расчетный документ</w:t>
            </w:r>
            <w:r>
              <w:rPr>
                <w:bCs/>
              </w:rPr>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rPr>
                <w:bCs/>
              </w:rPr>
            </w:pPr>
            <w:r>
              <w:rPr>
                <w:bCs/>
              </w:rPr>
              <w:t xml:space="preserve">50 руб. за один расчетный документ</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jc w:val="center"/>
              <w:spacing w:before="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12"/>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12"/>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12"/>
              <w:jc w:val="both"/>
            </w:pPr>
            <w:r>
              <w:t xml:space="preserve">Комиссионное вознаграждение взимается за каждую операцию.</w:t>
            </w:r>
            <w:r/>
          </w:p>
          <w:p>
            <w:pPr>
              <w:pStyle w:val="1112"/>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112"/>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firstLine="34"/>
              <w:jc w:val="center"/>
              <w:spacing w:before="120" w:after="120"/>
              <w:rPr>
                <w:bCs/>
              </w:rPr>
            </w:pPr>
            <w:r>
              <w:rPr>
                <w:bCs/>
              </w:rPr>
              <w:t xml:space="preserve">1.2.</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12"/>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12"/>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bCs/>
              </w:rPr>
              <w:t xml:space="preserve">3000 руб.</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12"/>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12"/>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2" w:firstLine="52"/>
              <w:jc w:val="both"/>
              <w:spacing w:before="40" w:after="40"/>
              <w:rPr>
                <w:bCs/>
              </w:rPr>
            </w:pPr>
            <w:r>
              <w:rPr>
                <w:bCs/>
              </w:rPr>
              <w:t xml:space="preserve">Закрытие счета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12"/>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12"/>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12"/>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12"/>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12"/>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12"/>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12"/>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12"/>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12"/>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12"/>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12"/>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2"/>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52" w:firstLine="52"/>
              <w:jc w:val="both"/>
              <w:spacing w:before="40" w:after="40"/>
            </w:pPr>
            <w:r>
              <w:t xml:space="preserve">Ведение счета в отдельных иностранных валютах**:</w:t>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pPr>
            <w:r/>
            <w:r/>
          </w:p>
          <w:p>
            <w:pPr>
              <w:pStyle w:val="1112"/>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lang w:eastAsia="en-US"/>
              </w:rPr>
            </w:pPr>
            <w:r>
              <w:rPr>
                <w:lang w:eastAsia="en-US"/>
              </w:rPr>
            </w:r>
            <w:r>
              <w:rPr>
                <w:lang w:eastAsia="en-US"/>
              </w:rPr>
            </w:r>
            <w:r>
              <w:rPr>
                <w:lang w:eastAsia="en-US"/>
              </w:rPr>
            </w:r>
          </w:p>
          <w:p>
            <w:pPr>
              <w:pStyle w:val="1112"/>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12"/>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12"/>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12"/>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12"/>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12"/>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12"/>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12"/>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12"/>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pPr>
            <w:r>
              <w:t xml:space="preserve">0,33%</w:t>
            </w:r>
            <w:r/>
          </w:p>
          <w:p>
            <w:pPr>
              <w:pStyle w:val="1112"/>
              <w:jc w:val="center"/>
            </w:pPr>
            <w:r>
              <w:t xml:space="preserve">минимум </w:t>
            </w:r>
            <w:r/>
          </w:p>
          <w:p>
            <w:pPr>
              <w:pStyle w:val="1112"/>
              <w:jc w:val="center"/>
            </w:pPr>
            <w:r>
              <w:t xml:space="preserve">25 долл. США,</w:t>
            </w:r>
            <w:r/>
          </w:p>
          <w:p>
            <w:pPr>
              <w:pStyle w:val="1112"/>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12"/>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12"/>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12"/>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1112"/>
              <w:ind w:left="34"/>
              <w:spacing w:before="40"/>
            </w:pPr>
            <w:r>
              <w:t xml:space="preserve">Комиссия Банка взимается в день совершения операции отдельно от суммы перевода.</w:t>
            </w:r>
            <w:r/>
          </w:p>
          <w:p>
            <w:pPr>
              <w:pStyle w:val="1112"/>
              <w:ind w:left="34"/>
            </w:pPr>
            <w:r>
              <w:t xml:space="preserve">Комиссия взимается дополнительно к комиссии, указанной в п. 1.2.5.1 настоящих Тарифов.</w:t>
            </w:r>
            <w:r/>
          </w:p>
          <w:p>
            <w:pPr>
              <w:pStyle w:val="1112"/>
              <w:ind w:left="34"/>
              <w:tabs>
                <w:tab w:val="left" w:pos="301" w:leader="none"/>
              </w:tabs>
            </w:pPr>
            <w:r>
              <w:t xml:space="preserve">Услуга предоставляется при одновременном выполнении следующих условий:</w:t>
            </w:r>
            <w:r/>
          </w:p>
          <w:p>
            <w:pPr>
              <w:pStyle w:val="1112"/>
              <w:numPr>
                <w:ilvl w:val="0"/>
                <w:numId w:val="47"/>
              </w:numPr>
              <w:ind w:left="57" w:firstLine="0"/>
              <w:jc w:val="both"/>
              <w:tabs>
                <w:tab w:val="left" w:pos="340" w:leader="none"/>
              </w:tabs>
            </w:pPr>
            <w:r>
              <w:t xml:space="preserve">Валюта перевода – доллары США.</w:t>
            </w:r>
            <w:r/>
          </w:p>
          <w:p>
            <w:pPr>
              <w:pStyle w:val="1112"/>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12"/>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rPr>
                <w:b/>
                <w:bCs/>
                <w:i/>
              </w:rPr>
            </w:pPr>
            <w:r>
              <w:rPr>
                <w:b/>
                <w:bCs/>
                <w:i/>
              </w:rPr>
            </w: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rPr>
                <w:bCs/>
              </w:rPr>
              <w:t xml:space="preserve">-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rPr>
                <w:bCs/>
              </w:rPr>
              <w:t xml:space="preserve">- свыше трех месяцев</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rPr>
                <w:bCs/>
              </w:rPr>
              <w:t xml:space="preserve">50 долл. США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ind w:left="-52" w:firstLine="52"/>
              <w:jc w:val="center"/>
              <w:spacing w:before="120" w:after="120"/>
              <w:rPr>
                <w:bCs/>
              </w:rPr>
            </w:pPr>
            <w:r>
              <w:rPr>
                <w:bCs/>
              </w:rPr>
              <w:t xml:space="preserve">1.3.</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12"/>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rPr>
                <w:bCs/>
              </w:rPr>
            </w:pPr>
            <w:r>
              <w:rPr>
                <w:bCs/>
              </w:rPr>
              <w:t xml:space="preserve">Предоставление выписки по счету</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rPr>
                <w:bCs/>
              </w:rPr>
            </w:pPr>
            <w:r>
              <w:rPr>
                <w:bCs/>
              </w:rPr>
              <w:t xml:space="preserve">Выдача справки об открытии счета в момент его открытия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74"/>
              <w:jc w:val="both"/>
              <w:spacing w:before="40"/>
              <w:rPr>
                <w:bCs/>
              </w:rPr>
            </w:pPr>
            <w:r>
              <w:rPr>
                <w:bCs/>
              </w:rPr>
              <w:t xml:space="preserve">Выдача справки по письменному заявлению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ind w:left="-108"/>
              <w:jc w:val="center"/>
              <w:spacing w:before="40"/>
              <w:rPr>
                <w:bCs/>
              </w:rPr>
            </w:pPr>
            <w:r>
              <w:rPr>
                <w:bCs/>
              </w:rPr>
              <w:t xml:space="preserve">500 руб. </w:t>
              <w:br w:type="textWrapping" w:clear="all"/>
              <w:t xml:space="preserve">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ind w:left="-108"/>
              <w:jc w:val="center"/>
              <w:spacing w:before="40"/>
              <w:rPr>
                <w:bCs/>
              </w:rPr>
            </w:pPr>
            <w:r>
              <w:rPr>
                <w:bCs/>
              </w:rPr>
              <w:t xml:space="preserve">200 руб. </w:t>
              <w:br w:type="textWrapping" w:clear="all"/>
              <w:t xml:space="preserve">за документ</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12"/>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12"/>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12"/>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12"/>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Выдача копии платежного документа по заявлению клиента</w:t>
            </w:r>
            <w:r>
              <w:rPr>
                <w:bCs/>
              </w:rPr>
            </w:r>
            <w:r>
              <w:rPr>
                <w:bCs/>
              </w:rPr>
            </w:r>
          </w:p>
          <w:p>
            <w:pPr>
              <w:pStyle w:val="1112"/>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12"/>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rPr>
                <w:bCs/>
              </w:rPr>
              <w:t xml:space="preserve">400 руб.</w:t>
              <w:br w:type="textWrapping" w:clear="all"/>
              <w:t xml:space="preserve">за одну подпись</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rPr>
                <w:bCs/>
              </w:rPr>
            </w:pPr>
            <w:r>
              <w:rPr>
                <w:bCs/>
              </w:rPr>
              <w:t xml:space="preserve">Услуга облагается НДС, сумма которого взимается дополнительно</w:t>
            </w:r>
            <w:r>
              <w:rPr>
                <w:bCs/>
              </w:rPr>
            </w:r>
            <w:r>
              <w:rPr>
                <w:bCs/>
              </w:rPr>
            </w:r>
          </w:p>
          <w:p>
            <w:pPr>
              <w:pStyle w:val="1112"/>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12"/>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12"/>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rPr>
                <w:bCs/>
              </w:rPr>
            </w:pPr>
            <w:r>
              <w:rPr>
                <w:bCs/>
              </w:rP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12"/>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12"/>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12"/>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12"/>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12"/>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12"/>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12"/>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12"/>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12"/>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12"/>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12"/>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12"/>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12"/>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12"/>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12"/>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12"/>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7"/>
        <w:jc w:val="both"/>
        <w:spacing w:before="60"/>
      </w:pPr>
      <w:r>
        <w:t xml:space="preserve">*** Под обязательствами перед АО «Россельхозбанк» по кредитным сделкам понимаются:</w:t>
      </w:r>
      <w:r/>
    </w:p>
    <w:p>
      <w:pPr>
        <w:pStyle w:val="1127"/>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27"/>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12"/>
        <w:jc w:val="both"/>
        <w:tabs>
          <w:tab w:val="left" w:pos="1080" w:leader="none"/>
        </w:tabs>
        <w:rPr>
          <w:sz w:val="20"/>
          <w:szCs w:val="20"/>
        </w:rPr>
      </w:pPr>
      <w:r>
        <w:rPr>
          <w:sz w:val="20"/>
          <w:szCs w:val="20"/>
        </w:rPr>
      </w:r>
      <w:r>
        <w:rPr>
          <w:sz w:val="20"/>
          <w:szCs w:val="20"/>
        </w:rPr>
      </w:r>
      <w:r>
        <w:rPr>
          <w:sz w:val="20"/>
          <w:szCs w:val="20"/>
        </w:rPr>
      </w:r>
    </w:p>
    <w:p>
      <w:pPr>
        <w:pStyle w:val="1112"/>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12"/>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12"/>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2"/>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2"/>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2"/>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12"/>
        <w:rPr>
          <w:i/>
          <w:sz w:val="16"/>
          <w:szCs w:val="16"/>
        </w:rPr>
      </w:pPr>
      <w:r>
        <w:rPr>
          <w:i/>
          <w:sz w:val="16"/>
          <w:szCs w:val="16"/>
        </w:rPr>
        <w:t xml:space="preserve">.</w:t>
      </w:r>
      <w:r>
        <w:rPr>
          <w:i/>
          <w:sz w:val="16"/>
          <w:szCs w:val="16"/>
        </w:rPr>
      </w:r>
      <w:r>
        <w:rPr>
          <w:i/>
          <w:sz w:val="16"/>
          <w:szCs w:val="16"/>
        </w:rPr>
      </w:r>
    </w:p>
    <w:p>
      <w:pPr>
        <w:pStyle w:val="1112"/>
        <w:jc w:val="center"/>
        <w:tabs>
          <w:tab w:val="left" w:pos="426" w:leader="none"/>
          <w:tab w:val="left" w:pos="1134" w:leader="none"/>
        </w:tabs>
        <w:rPr>
          <w:b/>
          <w:bCs/>
        </w:rPr>
      </w:pPr>
      <w:r>
        <w:rPr>
          <w:b/>
          <w:bCs/>
        </w:rPr>
      </w:r>
      <w:r>
        <w:rPr>
          <w:b/>
          <w:bCs/>
        </w:rPr>
      </w:r>
      <w:r>
        <w:rPr>
          <w:b/>
          <w:bCs/>
        </w:rPr>
      </w:r>
    </w:p>
    <w:p>
      <w:pPr>
        <w:pStyle w:val="1113"/>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1112"/>
        <w:tabs>
          <w:tab w:val="left" w:pos="426" w:leader="none"/>
          <w:tab w:val="left" w:pos="1134" w:leader="none"/>
        </w:tabs>
        <w:rPr>
          <w:bCs/>
          <w:sz w:val="20"/>
          <w:szCs w:val="20"/>
        </w:rPr>
      </w:pPr>
      <w:r>
        <w:rPr>
          <w:bCs/>
          <w:sz w:val="20"/>
          <w:szCs w:val="20"/>
        </w:rPr>
      </w: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1112"/>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111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1112"/>
              <w:jc w:val="center"/>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111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25 листов – 20</w:t>
            </w:r>
            <w:r>
              <w:rPr>
                <w:bCs/>
                <w:sz w:val="20"/>
                <w:szCs w:val="20"/>
              </w:rPr>
              <w:t xml:space="preserve">0 руб,</w:t>
            </w:r>
            <w:r>
              <w:rPr>
                <w:bCs/>
                <w:sz w:val="20"/>
                <w:szCs w:val="20"/>
              </w:rPr>
            </w:r>
            <w:r>
              <w:rPr>
                <w:bCs/>
                <w:sz w:val="20"/>
                <w:szCs w:val="20"/>
              </w:rPr>
            </w:r>
          </w:p>
          <w:p>
            <w:pPr>
              <w:pStyle w:val="1112"/>
              <w:jc w:val="center"/>
              <w:rPr>
                <w:bCs/>
                <w:sz w:val="20"/>
                <w:szCs w:val="20"/>
              </w:rPr>
            </w:pPr>
            <w:r>
              <w:rPr>
                <w:bCs/>
                <w:sz w:val="20"/>
                <w:szCs w:val="20"/>
              </w:rPr>
              <w:t xml:space="preserve">50 листов – 30</w:t>
            </w:r>
            <w:r>
              <w:rPr>
                <w:bCs/>
                <w:sz w:val="20"/>
                <w:szCs w:val="20"/>
              </w:rPr>
              <w:t xml:space="preserve">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1112"/>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1112"/>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12"/>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12"/>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12"/>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r>
              <w:rPr>
                <w:rFonts w:eastAsia="Calibri"/>
                <w:bCs/>
                <w:sz w:val="20"/>
                <w:szCs w:val="20"/>
                <w:lang w:eastAsia="en-US"/>
              </w:rPr>
            </w:r>
          </w:p>
          <w:p>
            <w:pPr>
              <w:pStyle w:val="1112"/>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12"/>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12"/>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r>
              <w:rPr>
                <w:rFonts w:eastAsia="Calibri"/>
                <w:bCs/>
                <w:sz w:val="20"/>
                <w:szCs w:val="20"/>
                <w:lang w:eastAsia="en-US"/>
              </w:rPr>
            </w:r>
          </w:p>
          <w:p>
            <w:pPr>
              <w:pStyle w:val="1112"/>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12"/>
              <w:jc w:val="center"/>
              <w:spacing w:line="276" w:lineRule="auto"/>
            </w:pPr>
            <w:r>
              <w:rPr>
                <w:rFonts w:eastAsia="Calibri"/>
                <w:sz w:val="20"/>
                <w:szCs w:val="20"/>
                <w:lang w:eastAsia="en-US"/>
              </w:rPr>
              <w:t xml:space="preserve">2% от суммы выдачи при Суммарном объеме выдачи денежных средств до 300 000 руб. (включительно) в месяц;</w:t>
            </w:r>
            <w:r>
              <w:rPr>
                <w:rFonts w:eastAsia="Calibri"/>
                <w:sz w:val="20"/>
                <w:szCs w:val="20"/>
                <w:lang w:eastAsia="en-US"/>
              </w:rPr>
            </w:r>
            <w:r/>
          </w:p>
          <w:p>
            <w:pPr>
              <w:pStyle w:val="1112"/>
              <w:jc w:val="center"/>
              <w:spacing w:line="276" w:lineRule="auto"/>
            </w:pPr>
            <w:r>
              <w:rPr>
                <w:rFonts w:eastAsia="Calibri"/>
                <w:sz w:val="20"/>
                <w:szCs w:val="20"/>
                <w:lang w:eastAsia="en-US"/>
              </w:rPr>
              <w:t xml:space="preserve">3,5% от суммы выдачи при Суммарном объеме выдачи денежных средств с 300 000,01 руб. до 1 500 000,00 руб. (включительно) в месяц;</w:t>
            </w:r>
            <w:r>
              <w:rPr>
                <w:rFonts w:eastAsia="Calibri"/>
                <w:sz w:val="20"/>
                <w:szCs w:val="20"/>
                <w:lang w:eastAsia="en-US"/>
              </w:rPr>
            </w:r>
            <w:r/>
          </w:p>
          <w:p>
            <w:pPr>
              <w:pStyle w:val="1112"/>
              <w:jc w:val="center"/>
              <w:spacing w:line="276" w:lineRule="auto"/>
            </w:pPr>
            <w:r>
              <w:rPr>
                <w:rFonts w:eastAsia="Calibri"/>
                <w:sz w:val="20"/>
                <w:szCs w:val="20"/>
                <w:lang w:eastAsia="en-US"/>
              </w:rPr>
              <w:t xml:space="preserve">6,5% от суммы выдачи при Суммарном объеме выдачи денежных средств с 1 500 000,01 руб. до 4 000 000,00 руб. (включительно) в месяц;</w:t>
            </w:r>
            <w:r>
              <w:rPr>
                <w:rFonts w:eastAsia="Calibri"/>
                <w:sz w:val="20"/>
                <w:szCs w:val="20"/>
                <w:lang w:eastAsia="en-US"/>
              </w:rPr>
            </w:r>
            <w:r/>
          </w:p>
          <w:p>
            <w:pPr>
              <w:pStyle w:val="1112"/>
              <w:jc w:val="center"/>
              <w:spacing w:line="276" w:lineRule="auto"/>
              <w:rPr>
                <w:rFonts w:eastAsia="Calibri"/>
                <w:sz w:val="20"/>
                <w:szCs w:val="20"/>
                <w:lang w:eastAsia="en-US"/>
              </w:rPr>
            </w:pPr>
            <w:r>
              <w:rPr>
                <w:rFonts w:eastAsia="Calibri"/>
                <w:sz w:val="20"/>
                <w:szCs w:val="20"/>
                <w:lang w:eastAsia="en-US"/>
              </w:rPr>
              <w:t xml:space="preserve">10% от суммы выдачи при Суммарном объеме выдачи денежных средств с 4 000 000,01 руб. и выше в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12"/>
              <w:ind w:firstLine="709"/>
              <w:jc w:val="both"/>
              <w:spacing w:after="200" w:line="276" w:lineRule="auto"/>
              <w:tabs>
                <w:tab w:val="left" w:pos="0" w:leader="none"/>
                <w:tab w:val="left" w:pos="1134" w:leader="none"/>
              </w:tabs>
              <w:rPr>
                <w:sz w:val="20"/>
                <w:szCs w:val="20"/>
                <w:highlight w:val="white"/>
              </w:rPr>
            </w:pPr>
            <w:r>
              <w:rPr>
                <w:sz w:val="20"/>
                <w:szCs w:val="20"/>
              </w:rPr>
              <w:t xml:space="preserve">Для определения размера тарифа по каждой операции рассчитывается </w:t>
            </w:r>
            <w:r>
              <w:rPr>
                <w:rFonts w:ascii="Times New Roman" w:hAnsi="Times New Roman"/>
                <w:b/>
                <w:bCs/>
                <w:sz w:val="24"/>
                <w:szCs w:val="24"/>
                <w:highlight w:val="none"/>
              </w:rPr>
              <w:t xml:space="preserve">Суммарный объем</w:t>
            </w:r>
            <w:r>
              <w:rPr>
                <w:sz w:val="20"/>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  </w:t>
            </w:r>
            <w:r>
              <w:rPr>
                <w:sz w:val="20"/>
                <w:szCs w:val="20"/>
              </w:rPr>
              <w:t xml:space="preserve">П</w:t>
            </w:r>
            <w:r>
              <w:rPr>
                <w:sz w:val="20"/>
                <w:szCs w:val="20"/>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sz w:val="20"/>
                <w:szCs w:val="20"/>
              </w:rPr>
              <w:t xml:space="preserve">на разные диапазоны, не производится</w:t>
            </w:r>
            <w:r>
              <w:rPr>
                <w:sz w:val="20"/>
                <w:szCs w:val="20"/>
              </w:rPr>
              <w:t xml:space="preserve">. </w:t>
            </w:r>
            <w:r>
              <w:rPr>
                <w:sz w:val="20"/>
                <w:szCs w:val="20"/>
                <w:highlight w:val="white"/>
              </w:rPr>
              <w:t xml:space="preserve">При этом денежные средства, выданные в течение текущего календарного месяца на цели, указанные в пункте</w:t>
            </w:r>
            <w:r>
              <w:rPr>
                <w:sz w:val="20"/>
                <w:szCs w:val="20"/>
                <w:highlight w:val="white"/>
              </w:rPr>
              <w:t xml:space="preserve"> 2.2.1, в расчет Суммарного объема средств, выданных клиенту в течение указанного месяца, не включаются. </w:t>
            </w:r>
            <w:r>
              <w:rPr>
                <w:highlight w:val="white"/>
              </w:rPr>
            </w:r>
            <w:r>
              <w:rPr>
                <w:sz w:val="20"/>
                <w:szCs w:val="20"/>
                <w:highlight w:val="white"/>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pPr>
            <w:r>
              <w:rPr>
                <w:sz w:val="20"/>
                <w:szCs w:val="20"/>
              </w:rPr>
              <w:t xml:space="preserve">1,3% от суммы выдачи при Суммарном объеме выдачи денежных средств до 3 500 000,00 руб. (включительно) в месяц,</w:t>
            </w:r>
            <w:r>
              <w:rPr>
                <w:sz w:val="20"/>
                <w:szCs w:val="20"/>
              </w:rPr>
            </w:r>
            <w:r/>
          </w:p>
          <w:p>
            <w:pPr>
              <w:pStyle w:val="1112"/>
              <w:jc w:val="center"/>
            </w:pPr>
            <w:r>
              <w:rPr>
                <w:sz w:val="20"/>
                <w:szCs w:val="20"/>
              </w:rPr>
              <w:t xml:space="preserve">1,5% от суммы выдачи при Суммарном объеме выдачи денежных средств с 3 500 000,01 до 6 000 000,00 руб. (включительно) в месяц,</w:t>
            </w:r>
            <w:r>
              <w:rPr>
                <w:sz w:val="20"/>
                <w:szCs w:val="20"/>
              </w:rPr>
            </w:r>
            <w:r/>
          </w:p>
          <w:p>
            <w:pPr>
              <w:pStyle w:val="1112"/>
              <w:jc w:val="center"/>
            </w:pPr>
            <w:r>
              <w:rPr>
                <w:sz w:val="20"/>
                <w:szCs w:val="20"/>
              </w:rPr>
              <w:t xml:space="preserve">3% от суммы выдачи при Суммарном объеме выдачи денежных средств с   6 000 000,01 до          10 000 000,00 руб. (включительно) в месяц,</w:t>
            </w:r>
            <w:r>
              <w:rPr>
                <w:sz w:val="20"/>
                <w:szCs w:val="20"/>
              </w:rPr>
            </w:r>
            <w:r/>
          </w:p>
          <w:p>
            <w:pPr>
              <w:pStyle w:val="1112"/>
              <w:jc w:val="center"/>
            </w:pPr>
            <w:r>
              <w:rPr>
                <w:sz w:val="20"/>
                <w:szCs w:val="20"/>
              </w:rPr>
              <w:t xml:space="preserve">5% от суммы выдачи при Суммарном объеме выдачи денежных средств с 10 000 000,01 до       15 000 000,00 руб. (включительно) в  месяц,</w:t>
            </w:r>
            <w:r>
              <w:rPr>
                <w:sz w:val="20"/>
                <w:szCs w:val="20"/>
              </w:rPr>
            </w:r>
            <w:r/>
          </w:p>
          <w:p>
            <w:pPr>
              <w:pStyle w:val="1112"/>
              <w:jc w:val="center"/>
              <w:rPr>
                <w:sz w:val="20"/>
                <w:szCs w:val="20"/>
              </w:rPr>
            </w:pPr>
            <w:r>
              <w:rPr>
                <w:sz w:val="20"/>
                <w:szCs w:val="20"/>
              </w:rPr>
              <w:t xml:space="preserve">10% от суммы выдачи при Суммарном объеме выдачи денежных средств c 15 000 000,01 руб. и выше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ind w:firstLine="709"/>
              <w:jc w:val="both"/>
              <w:spacing w:after="200" w:line="276" w:lineRule="auto"/>
              <w:tabs>
                <w:tab w:val="left" w:pos="0" w:leader="none"/>
                <w:tab w:val="left" w:pos="1134" w:leader="none"/>
              </w:tabs>
              <w:rPr>
                <w:sz w:val="20"/>
                <w:szCs w:val="20"/>
                <w:highlight w:val="none"/>
              </w:rPr>
            </w:pPr>
            <w:r>
              <w:rPr>
                <w:sz w:val="20"/>
                <w:szCs w:val="20"/>
              </w:rPr>
              <w:t xml:space="preserve">Для определения размера тарифа по каждой операции рассчитывается </w:t>
            </w:r>
            <w:r>
              <w:rPr>
                <w:b/>
                <w:bCs/>
                <w:sz w:val="20"/>
                <w:szCs w:val="20"/>
              </w:rPr>
              <w:t xml:space="preserve">Суммарный объем</w:t>
            </w:r>
            <w:r>
              <w:rPr>
                <w:sz w:val="20"/>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ind w:firstLine="709"/>
              <w:jc w:val="both"/>
              <w:spacing w:after="200" w:line="276" w:lineRule="auto"/>
              <w:tabs>
                <w:tab w:val="left" w:pos="0" w:leader="none"/>
                <w:tab w:val="left" w:pos="1134" w:leader="none"/>
              </w:tabs>
              <w:rPr>
                <w:sz w:val="20"/>
                <w:szCs w:val="20"/>
              </w:rPr>
            </w:pPr>
            <w:r>
              <w:rPr>
                <w:sz w:val="20"/>
                <w:szCs w:val="20"/>
                <w:highlight w:val="none"/>
              </w:rPr>
            </w:r>
            <w:r>
              <w:rPr>
                <w:sz w:val="20"/>
                <w:szCs w:val="20"/>
                <w:highlight w:val="none"/>
              </w:rPr>
              <w:t xml:space="preserve">П</w:t>
            </w:r>
            <w:r>
              <w:rPr>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sz w:val="20"/>
                <w:szCs w:val="20"/>
                <w:highlight w:val="none"/>
              </w:rPr>
              <w:t xml:space="preserve">на разные диапазоны, не производится.</w:t>
            </w:r>
            <w:r>
              <w:rPr>
                <w:sz w:val="20"/>
                <w:szCs w:val="20"/>
              </w:rPr>
            </w:r>
            <w:r>
              <w:rPr>
                <w:sz w:val="20"/>
                <w:szCs w:val="20"/>
              </w:rPr>
            </w:r>
          </w:p>
          <w:p>
            <w:pPr>
              <w:pStyle w:val="1112"/>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w:t>
            </w:r>
            <w:r>
              <w:rPr>
                <w:sz w:val="20"/>
                <w:szCs w:val="20"/>
              </w:rPr>
              <w:t xml:space="preserve">едств, выданных клиенту в течение указанного месяца, не включаются.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12"/>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sz w:val="20"/>
                <w:szCs w:val="20"/>
              </w:rPr>
              <w:t xml:space="preserve">0,25% от суммы,</w:t>
            </w:r>
            <w:r>
              <w:rPr>
                <w:sz w:val="20"/>
                <w:szCs w:val="20"/>
              </w:rPr>
            </w:r>
            <w:r>
              <w:rPr>
                <w:sz w:val="20"/>
                <w:szCs w:val="20"/>
              </w:rPr>
            </w:r>
          </w:p>
          <w:p>
            <w:pPr>
              <w:pStyle w:val="1112"/>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spacing w:before="40" w:after="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spacing w:before="40" w:after="40"/>
              <w:rPr>
                <w:sz w:val="20"/>
                <w:szCs w:val="20"/>
              </w:rPr>
            </w:pPr>
            <w:r>
              <w:rPr>
                <w:sz w:val="20"/>
                <w:szCs w:val="20"/>
              </w:rPr>
              <w:t xml:space="preserve">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0,3% от суммы,</w:t>
            </w:r>
            <w:r>
              <w:rPr>
                <w:bCs/>
                <w:sz w:val="20"/>
                <w:szCs w:val="20"/>
              </w:rPr>
            </w:r>
            <w:r>
              <w:rPr>
                <w:bCs/>
                <w:sz w:val="20"/>
                <w:szCs w:val="20"/>
              </w:rPr>
            </w:r>
          </w:p>
          <w:p>
            <w:pPr>
              <w:pStyle w:val="1112"/>
              <w:jc w:val="center"/>
              <w:rPr>
                <w:bCs/>
                <w:sz w:val="20"/>
                <w:szCs w:val="20"/>
              </w:rPr>
            </w:pPr>
            <w:r>
              <w:rPr>
                <w:bCs/>
                <w:sz w:val="20"/>
                <w:szCs w:val="20"/>
              </w:rPr>
              <w:t xml:space="preserve"> минимум</w:t>
            </w:r>
            <w:r>
              <w:rPr>
                <w:bCs/>
                <w:sz w:val="20"/>
                <w:szCs w:val="20"/>
              </w:rPr>
            </w:r>
            <w:r>
              <w:rPr>
                <w:bCs/>
                <w:sz w:val="20"/>
                <w:szCs w:val="20"/>
              </w:rPr>
            </w:r>
          </w:p>
          <w:p>
            <w:pPr>
              <w:pStyle w:val="1112"/>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0,1% от суммы,</w:t>
            </w:r>
            <w:r>
              <w:rPr>
                <w:bCs/>
                <w:sz w:val="20"/>
                <w:szCs w:val="20"/>
              </w:rPr>
            </w:r>
            <w:r>
              <w:rPr>
                <w:bCs/>
                <w:sz w:val="20"/>
                <w:szCs w:val="20"/>
              </w:rPr>
            </w:r>
          </w:p>
          <w:p>
            <w:pPr>
              <w:pStyle w:val="1112"/>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1112"/>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1112"/>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0,5% от суммы,</w:t>
            </w:r>
            <w:r>
              <w:rPr>
                <w:bCs/>
                <w:sz w:val="20"/>
                <w:szCs w:val="20"/>
              </w:rPr>
            </w:r>
            <w:r>
              <w:rPr>
                <w:bCs/>
                <w:sz w:val="20"/>
                <w:szCs w:val="20"/>
              </w:rPr>
            </w:r>
          </w:p>
          <w:p>
            <w:pPr>
              <w:pStyle w:val="1112"/>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2,5% от суммы,</w:t>
            </w:r>
            <w:r>
              <w:rPr>
                <w:bCs/>
                <w:sz w:val="20"/>
                <w:szCs w:val="20"/>
              </w:rPr>
            </w:r>
            <w:r>
              <w:rPr>
                <w:bCs/>
                <w:sz w:val="20"/>
                <w:szCs w:val="20"/>
              </w:rPr>
            </w:r>
          </w:p>
          <w:p>
            <w:pPr>
              <w:pStyle w:val="1112"/>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3,5% от суммы,</w:t>
            </w:r>
            <w:r>
              <w:rPr>
                <w:bCs/>
                <w:sz w:val="20"/>
                <w:szCs w:val="20"/>
              </w:rPr>
            </w:r>
            <w:r>
              <w:rPr>
                <w:bCs/>
                <w:sz w:val="20"/>
                <w:szCs w:val="20"/>
              </w:rPr>
            </w:r>
          </w:p>
          <w:p>
            <w:pPr>
              <w:pStyle w:val="1112"/>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r>
              <w:rPr>
                <w:bCs/>
                <w:sz w:val="20"/>
                <w:szCs w:val="20"/>
              </w:rPr>
            </w:r>
          </w:p>
          <w:p>
            <w:pPr>
              <w:pStyle w:val="1112"/>
              <w:rPr>
                <w:bCs/>
                <w:sz w:val="20"/>
                <w:szCs w:val="20"/>
              </w:rPr>
            </w:pPr>
            <w:r>
              <w:rPr>
                <w:bCs/>
                <w:sz w:val="20"/>
                <w:szCs w:val="20"/>
              </w:rPr>
              <w:t xml:space="preserve">п.п. 2.2.1-2.2.3 Тарифов.</w:t>
            </w:r>
            <w:r>
              <w:rPr>
                <w:bCs/>
                <w:sz w:val="20"/>
                <w:szCs w:val="20"/>
              </w:rPr>
            </w:r>
            <w:r>
              <w:rPr>
                <w:bCs/>
                <w:sz w:val="20"/>
                <w:szCs w:val="20"/>
              </w:rPr>
            </w:r>
          </w:p>
          <w:p>
            <w:pPr>
              <w:pStyle w:val="1112"/>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12"/>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12"/>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12"/>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12"/>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1112"/>
      </w:pPr>
      <w: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12"/>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112"/>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2"/>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2"/>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2"/>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2"/>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2"/>
        <w:rPr>
          <w:i/>
          <w:sz w:val="16"/>
          <w:szCs w:val="16"/>
        </w:rPr>
      </w:pPr>
      <w:r>
        <w:rPr>
          <w:i/>
          <w:sz w:val="16"/>
          <w:szCs w:val="16"/>
        </w:rPr>
        <w:t xml:space="preserve">46.21.11 - Торговля оптовая зерном.</w:t>
      </w:r>
      <w:r>
        <w:rPr>
          <w:i/>
          <w:sz w:val="16"/>
          <w:szCs w:val="16"/>
        </w:rPr>
      </w:r>
      <w:r>
        <w:rPr>
          <w:i/>
          <w:sz w:val="16"/>
          <w:szCs w:val="16"/>
        </w:rPr>
      </w:r>
    </w:p>
    <w:p>
      <w:pPr>
        <w:pStyle w:val="1112"/>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2"/>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2"/>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2"/>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2"/>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2"/>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2"/>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2"/>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2"/>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2"/>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2"/>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2"/>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2"/>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2"/>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2"/>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2"/>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2"/>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2"/>
        <w:rPr>
          <w:i/>
          <w:sz w:val="16"/>
          <w:szCs w:val="16"/>
        </w:rPr>
      </w:pPr>
      <w:r>
        <w:rPr>
          <w:i/>
          <w:sz w:val="16"/>
          <w:szCs w:val="16"/>
        </w:rPr>
        <w:t xml:space="preserve">46.33.2 - Торговля оптовая яйцами.</w:t>
      </w:r>
      <w:r>
        <w:rPr>
          <w:i/>
          <w:sz w:val="16"/>
          <w:szCs w:val="16"/>
        </w:rPr>
      </w:r>
      <w:r>
        <w:rPr>
          <w:i/>
          <w:sz w:val="16"/>
          <w:szCs w:val="16"/>
        </w:rPr>
      </w:r>
    </w:p>
    <w:p>
      <w:pPr>
        <w:pStyle w:val="1112"/>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2"/>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r>
        <w:rPr>
          <w:i/>
          <w:sz w:val="16"/>
          <w:szCs w:val="16"/>
        </w:rPr>
      </w:r>
    </w:p>
    <w:p>
      <w:pPr>
        <w:pStyle w:val="1112"/>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2"/>
      </w:pPr>
      <w:r/>
      <w:r/>
    </w:p>
    <w:p>
      <w:pPr>
        <w:pStyle w:val="1113"/>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1112"/>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12"/>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12"/>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r>
              <w:rPr>
                <w:rFonts w:eastAsia="Calibri"/>
                <w:sz w:val="20"/>
                <w:szCs w:val="20"/>
                <w:lang w:eastAsia="en-US"/>
              </w:rPr>
            </w:r>
          </w:p>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2"/>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2"/>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12"/>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12"/>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2"/>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12"/>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12"/>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112"/>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112"/>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112"/>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12"/>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12"/>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12"/>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112"/>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112"/>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112"/>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112"/>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112"/>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112"/>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112"/>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12"/>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12"/>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112"/>
        <w:rPr>
          <w:i/>
          <w:sz w:val="16"/>
          <w:szCs w:val="16"/>
        </w:rPr>
      </w:pPr>
      <w:r>
        <w:rPr>
          <w:i/>
          <w:sz w:val="16"/>
          <w:szCs w:val="16"/>
        </w:rPr>
        <w:t xml:space="preserve">- день списания денежных средств с расчетного счета клиента-резидента;</w:t>
      </w:r>
      <w:r>
        <w:rPr>
          <w:i/>
          <w:sz w:val="16"/>
          <w:szCs w:val="16"/>
        </w:rPr>
      </w:r>
      <w:r>
        <w:rPr>
          <w:i/>
          <w:sz w:val="16"/>
          <w:szCs w:val="16"/>
        </w:rPr>
      </w:r>
    </w:p>
    <w:p>
      <w:pPr>
        <w:pStyle w:val="1112"/>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r>
        <w:rPr>
          <w:i/>
          <w:sz w:val="16"/>
          <w:szCs w:val="16"/>
        </w:rPr>
      </w:r>
    </w:p>
    <w:p>
      <w:pPr>
        <w:pStyle w:val="1112"/>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r>
        <w:rPr>
          <w:i/>
          <w:sz w:val="16"/>
          <w:szCs w:val="16"/>
        </w:rPr>
      </w:r>
    </w:p>
    <w:p>
      <w:pPr>
        <w:pStyle w:val="1112"/>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r>
        <w:rPr>
          <w:i/>
          <w:sz w:val="16"/>
          <w:szCs w:val="16"/>
        </w:rPr>
      </w:r>
    </w:p>
    <w:p>
      <w:pPr>
        <w:pStyle w:val="1112"/>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r>
        <w:rPr>
          <w:i/>
          <w:sz w:val="16"/>
          <w:szCs w:val="16"/>
        </w:rPr>
      </w:r>
    </w:p>
    <w:p>
      <w:pPr>
        <w:pStyle w:val="1112"/>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12"/>
        <w:rPr>
          <w:i/>
          <w:sz w:val="16"/>
          <w:szCs w:val="16"/>
        </w:rPr>
      </w:pPr>
      <w:r>
        <w:rPr>
          <w:i/>
          <w:sz w:val="16"/>
          <w:szCs w:val="16"/>
        </w:rPr>
        <w:t xml:space="preserve">- день направления резиденту информации о коде вида операции.</w:t>
      </w:r>
      <w:r>
        <w:rPr>
          <w:i/>
          <w:sz w:val="16"/>
          <w:szCs w:val="16"/>
        </w:rPr>
      </w:r>
      <w:r>
        <w:rPr>
          <w:i/>
          <w:sz w:val="16"/>
          <w:szCs w:val="16"/>
        </w:rPr>
      </w:r>
    </w:p>
    <w:p>
      <w:pPr>
        <w:pStyle w:val="1112"/>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12"/>
        <w:rPr>
          <w:i/>
          <w:sz w:val="16"/>
          <w:szCs w:val="16"/>
        </w:rPr>
      </w:pPr>
      <w:r>
        <w:rPr>
          <w:i/>
          <w:sz w:val="16"/>
          <w:szCs w:val="16"/>
        </w:rPr>
        <w:t xml:space="preserve">- день присвоения Банком экспортному контракту уникального номера.</w:t>
      </w:r>
      <w:r>
        <w:rPr>
          <w:i/>
          <w:sz w:val="16"/>
          <w:szCs w:val="16"/>
        </w:rPr>
      </w:r>
      <w:r>
        <w:rPr>
          <w:i/>
          <w:sz w:val="16"/>
          <w:szCs w:val="16"/>
        </w:rPr>
      </w:r>
    </w:p>
    <w:p>
      <w:pPr>
        <w:pStyle w:val="1112"/>
        <w:rPr>
          <w:i/>
          <w:sz w:val="16"/>
          <w:szCs w:val="16"/>
        </w:rPr>
      </w:pPr>
      <w:r>
        <w:rPr>
          <w:i/>
          <w:sz w:val="16"/>
          <w:szCs w:val="16"/>
        </w:rPr>
        <w:t xml:space="preserve">4.</w:t>
        <w:tab/>
        <w:t xml:space="preserve">При проверке СПД:</w:t>
      </w:r>
      <w:r>
        <w:rPr>
          <w:i/>
          <w:sz w:val="16"/>
          <w:szCs w:val="16"/>
        </w:rPr>
      </w:r>
      <w:r>
        <w:rPr>
          <w:i/>
          <w:sz w:val="16"/>
          <w:szCs w:val="16"/>
        </w:rPr>
      </w:r>
    </w:p>
    <w:p>
      <w:pPr>
        <w:pStyle w:val="1112"/>
        <w:rPr>
          <w:i/>
          <w:sz w:val="16"/>
          <w:szCs w:val="16"/>
        </w:rPr>
      </w:pPr>
      <w:r>
        <w:rPr>
          <w:i/>
          <w:sz w:val="16"/>
          <w:szCs w:val="16"/>
        </w:rPr>
        <w:t xml:space="preserve">- день принятия Банком СПД.</w:t>
      </w:r>
      <w:r>
        <w:rPr>
          <w:i/>
          <w:sz w:val="16"/>
          <w:szCs w:val="16"/>
        </w:rPr>
      </w:r>
      <w:r>
        <w:rPr>
          <w:i/>
          <w:sz w:val="16"/>
          <w:szCs w:val="16"/>
        </w:rPr>
      </w:r>
    </w:p>
    <w:p>
      <w:pPr>
        <w:pStyle w:val="1112"/>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12"/>
        <w:rPr>
          <w:i/>
          <w:sz w:val="16"/>
          <w:szCs w:val="16"/>
        </w:rPr>
      </w:pPr>
      <w:r>
        <w:rPr>
          <w:i/>
          <w:sz w:val="16"/>
          <w:szCs w:val="16"/>
        </w:rPr>
        <w:t xml:space="preserve">- день оформления Банком СПД.</w:t>
      </w:r>
      <w:r>
        <w:rPr>
          <w:i/>
          <w:sz w:val="16"/>
          <w:szCs w:val="16"/>
        </w:rPr>
      </w:r>
      <w:r>
        <w:rPr>
          <w:i/>
          <w:sz w:val="16"/>
          <w:szCs w:val="16"/>
        </w:rPr>
      </w:r>
    </w:p>
    <w:p>
      <w:pPr>
        <w:pStyle w:val="1112"/>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12"/>
        <w:rPr>
          <w:i/>
          <w:sz w:val="16"/>
          <w:szCs w:val="16"/>
        </w:rPr>
      </w:pPr>
      <w:r>
        <w:rPr>
          <w:i/>
          <w:sz w:val="16"/>
          <w:szCs w:val="16"/>
        </w:rPr>
        <w:t xml:space="preserve">- день снятия Банком контракта (кредитного договора) с учета.</w:t>
      </w:r>
      <w:r>
        <w:rPr>
          <w:i/>
          <w:sz w:val="16"/>
          <w:szCs w:val="16"/>
        </w:rPr>
      </w:r>
      <w:r>
        <w:rPr>
          <w:i/>
          <w:sz w:val="16"/>
          <w:szCs w:val="16"/>
        </w:rPr>
      </w:r>
    </w:p>
    <w:p>
      <w:pPr>
        <w:pStyle w:val="1112"/>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12"/>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r>
        <w:rPr>
          <w:i/>
          <w:sz w:val="16"/>
          <w:szCs w:val="16"/>
        </w:rPr>
      </w:r>
    </w:p>
    <w:p>
      <w:pPr>
        <w:pStyle w:val="1112"/>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112"/>
        <w:rPr>
          <w:i/>
          <w:sz w:val="16"/>
          <w:szCs w:val="16"/>
        </w:rPr>
      </w:pPr>
      <w:r>
        <w:rPr>
          <w:i/>
          <w:sz w:val="16"/>
          <w:szCs w:val="16"/>
        </w:rPr>
        <w:t xml:space="preserve">- день направления клиенту копий документов. </w:t>
      </w:r>
      <w:r>
        <w:rPr>
          <w:i/>
          <w:sz w:val="16"/>
          <w:szCs w:val="16"/>
        </w:rPr>
      </w:r>
      <w:r>
        <w:rPr>
          <w:i/>
          <w:sz w:val="16"/>
          <w:szCs w:val="16"/>
        </w:rPr>
      </w:r>
    </w:p>
    <w:p>
      <w:pPr>
        <w:pStyle w:val="1112"/>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12"/>
        <w:rPr>
          <w:i/>
          <w:sz w:val="16"/>
          <w:szCs w:val="16"/>
        </w:rPr>
      </w:pPr>
      <w:r>
        <w:rPr>
          <w:i/>
          <w:sz w:val="16"/>
          <w:szCs w:val="16"/>
        </w:rPr>
        <w:t xml:space="preserve">                                                  </w:t>
      </w:r>
      <w:r>
        <w:rPr>
          <w:i/>
          <w:sz w:val="16"/>
          <w:szCs w:val="16"/>
        </w:rPr>
      </w:r>
      <w:r>
        <w:rPr>
          <w:i/>
          <w:sz w:val="16"/>
          <w:szCs w:val="16"/>
        </w:rPr>
      </w:r>
    </w:p>
    <w:p>
      <w:pPr>
        <w:pStyle w:val="1113"/>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r>
              <w:rPr>
                <w:sz w:val="20"/>
                <w:szCs w:val="20"/>
              </w:rPr>
            </w:r>
          </w:p>
        </w:tc>
        <w:tc>
          <w:tcPr>
            <w:gridSpan w:val="3"/>
            <w:tcW w:w="9497" w:type="dxa"/>
            <w:vAlign w:val="top"/>
            <w:textDirection w:val="lrTb"/>
            <w:noWrap w:val="false"/>
          </w:tcPr>
          <w:p>
            <w:pPr>
              <w:pStyle w:val="1112"/>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lang w:val="en-US"/>
        </w:rPr>
      </w:pPr>
      <w:r/>
      <w:bookmarkStart w:id="38" w:name="_Toc431486242"/>
      <w:r>
        <w:rPr>
          <w:lang w:val="en-US"/>
        </w:rPr>
      </w:r>
      <w:r>
        <w:rPr>
          <w:lang w:val="en-US"/>
        </w:rPr>
      </w:r>
    </w:p>
    <w:p>
      <w:pPr>
        <w:pStyle w:val="1112"/>
        <w:rPr>
          <w:lang w:val="en-US"/>
        </w:rPr>
      </w:pPr>
      <w:r>
        <w:rPr>
          <w:lang w:val="en-US"/>
        </w:rPr>
      </w:r>
      <w:r>
        <w:rPr>
          <w:lang w:val="en-US"/>
        </w:rPr>
      </w:r>
      <w:r>
        <w:rPr>
          <w:lang w:val="en-US"/>
        </w:rPr>
      </w:r>
    </w:p>
    <w:p>
      <w:pPr>
        <w:pStyle w:val="1112"/>
        <w:rPr>
          <w:lang w:val="en-US"/>
        </w:rPr>
      </w:pPr>
      <w:r>
        <w:rPr>
          <w:lang w:val="en-US"/>
        </w:rPr>
      </w:r>
      <w:r>
        <w:rPr>
          <w:lang w:val="en-US"/>
        </w:rPr>
      </w:r>
      <w:r>
        <w:rPr>
          <w:lang w:val="en-US"/>
        </w:rPr>
      </w:r>
    </w:p>
    <w:p>
      <w:pPr>
        <w:pStyle w:val="1113"/>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1112"/>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2"/>
                <w:szCs w:val="22"/>
              </w:rPr>
            </w:pPr>
            <w:r>
              <w:rPr>
                <w:b/>
                <w:sz w:val="22"/>
                <w:szCs w:val="22"/>
              </w:rPr>
              <w:t xml:space="preserve">№</w:t>
            </w:r>
            <w:r>
              <w:rPr>
                <w:b/>
                <w:sz w:val="22"/>
                <w:szCs w:val="22"/>
              </w:rPr>
            </w:r>
            <w:r>
              <w:rPr>
                <w:b/>
                <w:sz w:val="22"/>
                <w:szCs w:val="22"/>
              </w:rPr>
            </w:r>
          </w:p>
          <w:p>
            <w:pPr>
              <w:pStyle w:val="1112"/>
              <w:jc w:val="center"/>
              <w:rPr>
                <w:b/>
                <w:sz w:val="22"/>
                <w:szCs w:val="22"/>
              </w:rPr>
            </w:pPr>
            <w:r>
              <w:rPr>
                <w:b/>
                <w:sz w:val="22"/>
                <w:szCs w:val="22"/>
              </w:rPr>
              <w:t xml:space="preserve">п/п </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2"/>
                <w:szCs w:val="22"/>
              </w:rPr>
            </w:pPr>
            <w:r>
              <w:rPr>
                <w:b/>
                <w:sz w:val="22"/>
                <w:szCs w:val="22"/>
              </w:rPr>
              <w:t xml:space="preserve">Наименование услуги</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2"/>
                <w:szCs w:val="22"/>
              </w:rPr>
            </w:pPr>
            <w:r>
              <w:rPr>
                <w:b/>
                <w:sz w:val="22"/>
                <w:szCs w:val="22"/>
              </w:rPr>
              <w:t xml:space="preserve">Тариф</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2"/>
                <w:szCs w:val="22"/>
              </w:rPr>
            </w:pPr>
            <w:r>
              <w:rPr>
                <w:b/>
                <w:bCs/>
                <w:color w:val="000000"/>
                <w:sz w:val="22"/>
                <w:szCs w:val="22"/>
              </w:rPr>
              <w:t xml:space="preserve">5.1.</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2"/>
                <w:szCs w:val="22"/>
              </w:rPr>
            </w:pPr>
            <w:r>
              <w:rPr>
                <w:bCs/>
                <w:color w:val="000000"/>
                <w:sz w:val="22"/>
                <w:szCs w:val="22"/>
              </w:rPr>
            </w:r>
            <w:r>
              <w:rPr>
                <w:bCs/>
                <w:color w:val="000000"/>
                <w:sz w:val="22"/>
                <w:szCs w:val="22"/>
              </w:rPr>
              <w:t xml:space="preserve">обслуживание</w:t>
            </w:r>
            <w:r>
              <w:rPr>
                <w:bCs/>
                <w:color w:val="000000"/>
                <w:sz w:val="22"/>
                <w:szCs w:val="22"/>
              </w:rPr>
              <w:t xml:space="preserve">0,1% от суммы аккредитива или ее увеличения,</w:t>
            </w:r>
            <w:r>
              <w:rPr>
                <w:bCs/>
                <w:color w:val="000000"/>
                <w:sz w:val="22"/>
                <w:szCs w:val="22"/>
              </w:rPr>
            </w:r>
            <w:r>
              <w:rPr>
                <w:bCs/>
                <w:color w:val="000000"/>
                <w:sz w:val="22"/>
                <w:szCs w:val="22"/>
              </w:rPr>
            </w:r>
          </w:p>
          <w:p>
            <w:pPr>
              <w:pStyle w:val="1112"/>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1112"/>
              <w:jc w:val="center"/>
              <w:rPr>
                <w:bCs/>
                <w:color w:val="000000"/>
                <w:sz w:val="22"/>
                <w:szCs w:val="22"/>
              </w:rPr>
            </w:pPr>
            <w:r>
              <w:rPr>
                <w:bCs/>
                <w:color w:val="000000"/>
                <w:sz w:val="22"/>
                <w:szCs w:val="22"/>
              </w:rPr>
              <w:t xml:space="preserve">максимум 10 000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t xml:space="preserve">5.1.2.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t xml:space="preserve">5.1.2.1.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2"/>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12"/>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12"/>
              <w:jc w:val="center"/>
              <w:rPr>
                <w:rFonts w:eastAsia="Calibri"/>
                <w:bCs/>
                <w:sz w:val="22"/>
                <w:szCs w:val="22"/>
              </w:rPr>
            </w:pPr>
            <w:r>
              <w:rPr>
                <w:rFonts w:eastAsia="Calibri"/>
                <w:bCs/>
                <w:sz w:val="22"/>
                <w:szCs w:val="22"/>
              </w:rPr>
              <w:t xml:space="preserve">максимум 50 000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5.1.3.</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5.1.3.1.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5000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2"/>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12"/>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5.1.3.2</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5.1.6.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
                <w:bCs/>
                <w:color w:val="000000"/>
                <w:sz w:val="22"/>
                <w:szCs w:val="22"/>
              </w:rPr>
            </w:pPr>
            <w:r>
              <w:rPr>
                <w:b/>
                <w:bCs/>
                <w:color w:val="000000"/>
                <w:sz w:val="22"/>
                <w:szCs w:val="22"/>
              </w:rPr>
              <w:t xml:space="preserve">5.2.</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12"/>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5.2.1.1.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2"/>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12"/>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r>
              <w:rPr>
                <w:rFonts w:eastAsia="Calibri"/>
                <w:bCs/>
                <w:sz w:val="22"/>
                <w:szCs w:val="22"/>
              </w:rPr>
            </w:r>
          </w:p>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12"/>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5.2.3.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r>
              <w:rPr>
                <w:bCs/>
                <w:color w:val="000000"/>
                <w:sz w:val="22"/>
                <w:szCs w:val="22"/>
              </w:rPr>
            </w:r>
          </w:p>
          <w:p>
            <w:pPr>
              <w:pStyle w:val="1112"/>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5.2.6.</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12"/>
              <w:jc w:val="center"/>
              <w:spacing w:before="120" w:after="120"/>
              <w:rPr>
                <w:b/>
                <w:bCs/>
                <w:color w:val="000000"/>
                <w:sz w:val="22"/>
                <w:szCs w:val="22"/>
              </w:rPr>
            </w:pPr>
            <w:r>
              <w:rPr>
                <w:b/>
                <w:bCs/>
                <w:color w:val="000000"/>
                <w:sz w:val="22"/>
                <w:szCs w:val="22"/>
              </w:rPr>
              <w:t xml:space="preserve">5.3.</w:t>
            </w:r>
            <w:r>
              <w:rPr>
                <w:b/>
                <w:bCs/>
                <w:color w:val="000000"/>
                <w:sz w:val="22"/>
                <w:szCs w:val="22"/>
              </w:rPr>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1112"/>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bCs/>
                <w:color w:val="000000"/>
                <w:sz w:val="22"/>
                <w:szCs w:val="22"/>
              </w:rPr>
            </w:pPr>
            <w:r>
              <w:rPr>
                <w:bCs/>
                <w:color w:val="000000"/>
                <w:sz w:val="22"/>
                <w:szCs w:val="22"/>
              </w:rPr>
              <w:t xml:space="preserve">5.3.1.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12"/>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12"/>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r>
              <w:rPr>
                <w:bCs/>
                <w:color w:val="000000"/>
                <w:sz w:val="22"/>
                <w:szCs w:val="22"/>
              </w:rPr>
            </w:r>
          </w:p>
          <w:p>
            <w:pPr>
              <w:pStyle w:val="1112"/>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r>
              <w:rPr>
                <w:rFonts w:eastAsia="Calibri"/>
                <w:bCs/>
                <w:sz w:val="22"/>
                <w:szCs w:val="22"/>
              </w:rPr>
            </w:r>
          </w:p>
          <w:p>
            <w:pPr>
              <w:pStyle w:val="1112"/>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12"/>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112"/>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12"/>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rPr>
                <w:bCs/>
                <w:color w:val="000000"/>
                <w:sz w:val="22"/>
                <w:szCs w:val="22"/>
              </w:rPr>
            </w:pPr>
            <w:r>
              <w:rPr>
                <w:bCs/>
                <w:color w:val="000000"/>
                <w:sz w:val="22"/>
                <w:szCs w:val="22"/>
              </w:rPr>
              <w:t xml:space="preserve">5.3.4.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r>
              <w:rPr>
                <w:bCs/>
                <w:color w:val="000000"/>
                <w:sz w:val="22"/>
                <w:szCs w:val="22"/>
              </w:rPr>
            </w:r>
          </w:p>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12"/>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rPr>
                <w:bCs/>
                <w:color w:val="000000"/>
                <w:sz w:val="22"/>
                <w:szCs w:val="22"/>
              </w:rPr>
            </w:pPr>
            <w:r>
              <w:rPr>
                <w:bCs/>
                <w:color w:val="000000"/>
                <w:sz w:val="22"/>
                <w:szCs w:val="22"/>
              </w:rPr>
              <w:t xml:space="preserve">5.3.7.</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12"/>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12"/>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120" w:after="120"/>
              <w:rPr>
                <w:b/>
                <w:bCs/>
                <w:color w:val="000000"/>
                <w:sz w:val="22"/>
                <w:szCs w:val="22"/>
              </w:rPr>
            </w:pPr>
            <w:r>
              <w:rPr>
                <w:b/>
                <w:bCs/>
                <w:color w:val="000000"/>
                <w:sz w:val="22"/>
                <w:szCs w:val="22"/>
              </w:rPr>
              <w:t xml:space="preserve">5.4.</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12"/>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sz w:val="22"/>
                <w:szCs w:val="22"/>
              </w:rPr>
              <w:t xml:space="preserve">0,15% от суммы,</w:t>
            </w:r>
            <w:r>
              <w:rPr>
                <w:sz w:val="22"/>
                <w:szCs w:val="22"/>
              </w:rPr>
            </w:r>
            <w:r>
              <w:rPr>
                <w:sz w:val="22"/>
                <w:szCs w:val="22"/>
              </w:rPr>
            </w:r>
          </w:p>
          <w:p>
            <w:pPr>
              <w:pStyle w:val="1112"/>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12"/>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5.4.2.</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5.4.3.</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sz w:val="22"/>
                <w:szCs w:val="22"/>
              </w:rPr>
              <w:t xml:space="preserve">0,15% от суммы,</w:t>
            </w:r>
            <w:r>
              <w:rPr>
                <w:sz w:val="22"/>
                <w:szCs w:val="22"/>
              </w:rPr>
            </w:r>
            <w:r>
              <w:rPr>
                <w:sz w:val="22"/>
                <w:szCs w:val="22"/>
              </w:rPr>
            </w:r>
          </w:p>
          <w:p>
            <w:pPr>
              <w:pStyle w:val="1112"/>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12"/>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rPr>
              <w:t xml:space="preserve">5.4.4.</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spacing w:before="40" w:after="40"/>
              <w:rPr>
                <w:sz w:val="22"/>
                <w:szCs w:val="22"/>
              </w:rPr>
            </w:pPr>
            <w:r>
              <w:rPr>
                <w:sz w:val="22"/>
                <w:szCs w:val="22"/>
              </w:rPr>
              <w:t xml:space="preserve">Возврат неоплаченных/неакцептованных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12"/>
              <w:jc w:val="center"/>
              <w:spacing w:before="40" w:after="40"/>
              <w:rPr>
                <w:sz w:val="22"/>
                <w:szCs w:val="22"/>
              </w:rPr>
            </w:pPr>
            <w:r>
              <w:rPr>
                <w:sz w:val="22"/>
                <w:szCs w:val="22"/>
                <w:lang w:val="en-US"/>
              </w:rPr>
              <w:t xml:space="preserve">5</w:t>
            </w:r>
            <w:r>
              <w:rPr>
                <w:sz w:val="22"/>
                <w:szCs w:val="22"/>
              </w:rPr>
              <w:t xml:space="preserve">.4.5</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12"/>
              <w:spacing w:before="40" w:after="40"/>
              <w:rPr>
                <w:sz w:val="22"/>
                <w:szCs w:val="22"/>
              </w:rPr>
            </w:pPr>
            <w:r>
              <w:rPr>
                <w:sz w:val="22"/>
                <w:szCs w:val="22"/>
              </w:rPr>
              <w:t xml:space="preserve">Запрос по инкассо по распоряжению клиента </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12"/>
              <w:jc w:val="center"/>
              <w:spacing w:before="40"/>
              <w:rPr>
                <w:bCs/>
                <w:color w:val="000000"/>
                <w:sz w:val="22"/>
                <w:szCs w:val="22"/>
              </w:rPr>
            </w:pPr>
            <w:r>
              <w:rPr>
                <w:bCs/>
                <w:color w:val="000000"/>
                <w:sz w:val="22"/>
                <w:szCs w:val="22"/>
              </w:rPr>
              <w:t xml:space="preserve">2 500 руб.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12"/>
              <w:rPr>
                <w:sz w:val="22"/>
                <w:szCs w:val="22"/>
              </w:rPr>
            </w:pPr>
            <w:r>
              <w:rPr>
                <w:sz w:val="22"/>
                <w:szCs w:val="22"/>
              </w:rPr>
            </w:r>
            <w:r>
              <w:rPr>
                <w:sz w:val="22"/>
                <w:szCs w:val="22"/>
              </w:rPr>
            </w:r>
            <w:r>
              <w:rPr>
                <w:sz w:val="22"/>
                <w:szCs w:val="22"/>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r>
        <w:rPr>
          <w:rFonts w:eastAsia="Calibri"/>
          <w:sz w:val="20"/>
          <w:szCs w:val="20"/>
        </w:rPr>
      </w:r>
    </w:p>
    <w:p>
      <w:pPr>
        <w:pStyle w:val="1112"/>
        <w:rPr>
          <w:i/>
        </w:rPr>
      </w:pPr>
      <w:r>
        <w:rPr>
          <w:i/>
        </w:rPr>
      </w:r>
      <w:r>
        <w:rPr>
          <w:i/>
        </w:rPr>
      </w:r>
      <w:r>
        <w:rPr>
          <w:i/>
        </w:rPr>
      </w:r>
    </w:p>
    <w:p>
      <w:pPr>
        <w:pStyle w:val="1113"/>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1112"/>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2"/>
                <w:szCs w:val="22"/>
              </w:rPr>
            </w:pPr>
            <w:r>
              <w:rPr>
                <w:bCs/>
                <w:sz w:val="22"/>
                <w:szCs w:val="22"/>
              </w:rPr>
              <w:t xml:space="preserve">Выдача банковской гарантии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12"/>
              <w:jc w:val="center"/>
              <w:spacing w:before="40"/>
              <w:rPr>
                <w:bCs/>
                <w:sz w:val="22"/>
                <w:szCs w:val="22"/>
              </w:rPr>
            </w:pPr>
            <w:r>
              <w:rPr>
                <w:bCs/>
                <w:sz w:val="22"/>
                <w:szCs w:val="22"/>
              </w:rPr>
              <w:t xml:space="preserve">не менее 5 000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12"/>
              <w:jc w:val="both"/>
              <w:rPr>
                <w:sz w:val="22"/>
                <w:szCs w:val="22"/>
              </w:rPr>
            </w:pPr>
            <w:r>
              <w:rPr>
                <w:sz w:val="22"/>
                <w:szCs w:val="22"/>
              </w:rPr>
            </w:r>
            <w:r>
              <w:rPr>
                <w:sz w:val="22"/>
                <w:szCs w:val="22"/>
              </w:rPr>
            </w:r>
            <w:r>
              <w:rPr>
                <w:sz w:val="22"/>
                <w:szCs w:val="22"/>
              </w:rPr>
            </w:r>
          </w:p>
          <w:p>
            <w:pPr>
              <w:pStyle w:val="1112"/>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2"/>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12"/>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2"/>
                <w:szCs w:val="22"/>
              </w:rPr>
            </w:pPr>
            <w:r>
              <w:rPr>
                <w:bCs/>
                <w:sz w:val="22"/>
                <w:szCs w:val="22"/>
              </w:rPr>
              <w:t xml:space="preserve">6.2.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2"/>
                <w:szCs w:val="22"/>
              </w:rPr>
            </w:pPr>
            <w:r>
              <w:rPr>
                <w:bCs/>
                <w:sz w:val="22"/>
                <w:szCs w:val="22"/>
              </w:rPr>
              <w:t xml:space="preserve">Изменение условий выдачи банковской гарантии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2"/>
                <w:szCs w:val="22"/>
              </w:rPr>
            </w:pPr>
            <w:r>
              <w:rPr>
                <w:sz w:val="22"/>
                <w:szCs w:val="22"/>
              </w:rPr>
              <w:t xml:space="preserve">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12"/>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12"/>
              <w:jc w:val="both"/>
              <w:rPr>
                <w:sz w:val="22"/>
                <w:szCs w:val="22"/>
              </w:rPr>
            </w:pPr>
            <w:r>
              <w:rPr>
                <w:sz w:val="22"/>
                <w:szCs w:val="22"/>
              </w:rPr>
            </w:r>
            <w:r>
              <w:rPr>
                <w:sz w:val="22"/>
                <w:szCs w:val="22"/>
              </w:rPr>
            </w:r>
            <w:r>
              <w:rPr>
                <w:sz w:val="22"/>
                <w:szCs w:val="22"/>
              </w:rPr>
            </w:r>
          </w:p>
          <w:p>
            <w:pPr>
              <w:pStyle w:val="1112"/>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2"/>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1112"/>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1112"/>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12"/>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2"/>
                <w:szCs w:val="22"/>
              </w:rPr>
            </w:pPr>
            <w:r>
              <w:rPr>
                <w:sz w:val="22"/>
                <w:szCs w:val="22"/>
              </w:rPr>
              <w:t xml:space="preserve">6.2.2.</w:t>
            </w:r>
            <w:r>
              <w:rPr>
                <w:sz w:val="22"/>
                <w:szCs w:val="22"/>
              </w:rPr>
            </w:r>
            <w:r>
              <w:rPr>
                <w:sz w:val="22"/>
                <w:szCs w:val="22"/>
              </w:rPr>
            </w:r>
          </w:p>
          <w:p>
            <w:pPr>
              <w:pStyle w:val="1112"/>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r>
              <w:rPr>
                <w:sz w:val="22"/>
                <w:szCs w:val="22"/>
              </w:rPr>
            </w:r>
          </w:p>
          <w:p>
            <w:pPr>
              <w:pStyle w:val="1112"/>
              <w:jc w:val="both"/>
              <w:rPr>
                <w:sz w:val="22"/>
                <w:szCs w:val="22"/>
              </w:rPr>
            </w:pPr>
            <w:r>
              <w:rPr>
                <w:sz w:val="22"/>
                <w:szCs w:val="22"/>
              </w:rPr>
            </w:r>
            <w:r>
              <w:rPr>
                <w:sz w:val="22"/>
                <w:szCs w:val="22"/>
              </w:rPr>
            </w:r>
            <w:r>
              <w:rPr>
                <w:sz w:val="22"/>
                <w:szCs w:val="22"/>
              </w:rPr>
            </w:r>
          </w:p>
          <w:p>
            <w:pPr>
              <w:pStyle w:val="1112"/>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2"/>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r>
              <w:rPr>
                <w:rFonts w:eastAsia="Calibri"/>
                <w:sz w:val="22"/>
                <w:szCs w:val="22"/>
              </w:rPr>
            </w:r>
          </w:p>
          <w:p>
            <w:pPr>
              <w:pStyle w:val="1112"/>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r>
              <w:rPr>
                <w:rFonts w:eastAsia="Calibri"/>
                <w:sz w:val="22"/>
                <w:szCs w:val="22"/>
              </w:rPr>
            </w:r>
          </w:p>
          <w:p>
            <w:pPr>
              <w:pStyle w:val="1112"/>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2"/>
              <w:jc w:val="center"/>
              <w:rPr>
                <w:rFonts w:eastAsia="Calibri"/>
                <w:bCs/>
                <w:sz w:val="22"/>
                <w:szCs w:val="22"/>
              </w:rPr>
            </w:pPr>
            <w:r>
              <w:rPr>
                <w:rFonts w:eastAsia="Calibri"/>
                <w:bCs/>
                <w:sz w:val="22"/>
                <w:szCs w:val="22"/>
              </w:rPr>
              <w:t xml:space="preserve">7 500 руб.</w:t>
            </w:r>
            <w:r>
              <w:rPr>
                <w:rFonts w:eastAsia="Calibri"/>
                <w:bCs/>
                <w:sz w:val="22"/>
                <w:szCs w:val="22"/>
              </w:rPr>
            </w:r>
            <w:r>
              <w:rPr>
                <w:rFonts w:eastAsia="Calibri"/>
                <w:bCs/>
                <w:sz w:val="22"/>
                <w:szCs w:val="22"/>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2"/>
              <w:jc w:val="center"/>
              <w:rPr>
                <w:rFonts w:eastAsia="Calibri"/>
                <w:sz w:val="22"/>
                <w:szCs w:val="22"/>
              </w:rPr>
            </w:pPr>
            <w:r>
              <w:rPr>
                <w:rFonts w:eastAsia="Calibri"/>
                <w:sz w:val="22"/>
                <w:szCs w:val="22"/>
              </w:rPr>
              <w:t xml:space="preserve">3 500 руб.</w:t>
            </w:r>
            <w:r>
              <w:rPr>
                <w:rFonts w:eastAsia="Calibri"/>
                <w:sz w:val="22"/>
                <w:szCs w:val="22"/>
              </w:rPr>
            </w:r>
            <w:r>
              <w:rPr>
                <w:rFonts w:eastAsia="Calibri"/>
                <w:sz w:val="22"/>
                <w:szCs w:val="22"/>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2"/>
              <w:jc w:val="center"/>
              <w:rPr>
                <w:rFonts w:eastAsia="Calibri"/>
                <w:sz w:val="22"/>
                <w:szCs w:val="22"/>
              </w:rPr>
            </w:pPr>
            <w:r>
              <w:rPr>
                <w:rFonts w:eastAsia="Calibri"/>
                <w:sz w:val="22"/>
                <w:szCs w:val="22"/>
              </w:rPr>
              <w:t xml:space="preserve">2 500 руб.</w:t>
            </w:r>
            <w:r>
              <w:rPr>
                <w:rFonts w:eastAsia="Calibri"/>
                <w:sz w:val="22"/>
                <w:szCs w:val="22"/>
              </w:rPr>
            </w:r>
            <w:r>
              <w:rPr>
                <w:rFonts w:eastAsia="Calibri"/>
                <w:sz w:val="22"/>
                <w:szCs w:val="22"/>
              </w:rPr>
            </w:r>
          </w:p>
          <w:p>
            <w:pPr>
              <w:pStyle w:val="1112"/>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12"/>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1112"/>
        <w:jc w:val="center"/>
        <w:keepNext/>
        <w:spacing w:before="120"/>
        <w:rPr>
          <w:b/>
          <w:bCs/>
        </w:rPr>
        <w:outlineLvl w:val="3"/>
      </w:pPr>
      <w:r>
        <w:rPr>
          <w:b/>
          <w:bCs/>
        </w:rPr>
      </w:r>
      <w:r>
        <w:rPr>
          <w:b/>
          <w:bCs/>
        </w:rPr>
      </w:r>
      <w:r>
        <w:rPr>
          <w:b/>
          <w:bCs/>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r>
      <w:r>
        <w:rPr>
          <w:i/>
          <w:sz w:val="16"/>
          <w:szCs w:val="16"/>
        </w:rPr>
      </w:r>
      <w:r>
        <w:rPr>
          <w:i/>
          <w:sz w:val="16"/>
          <w:szCs w:val="16"/>
        </w:rPr>
      </w:r>
    </w:p>
    <w:p>
      <w:pPr>
        <w:pStyle w:val="1112"/>
        <w:rPr>
          <w:i/>
          <w:sz w:val="16"/>
          <w:szCs w:val="16"/>
        </w:rPr>
      </w:pPr>
      <w:r>
        <w:rPr>
          <w:i/>
          <w:sz w:val="16"/>
          <w:szCs w:val="16"/>
        </w:rPr>
      </w:r>
      <w:r>
        <w:rPr>
          <w:i/>
          <w:sz w:val="16"/>
          <w:szCs w:val="16"/>
        </w:rPr>
      </w:r>
      <w:r>
        <w:rPr>
          <w:i/>
          <w:sz w:val="16"/>
          <w:szCs w:val="16"/>
        </w:rPr>
      </w:r>
    </w:p>
    <w:p>
      <w:pPr>
        <w:pStyle w:val="1113"/>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1112"/>
        <w:jc w:val="both"/>
        <w:rPr>
          <w:sz w:val="20"/>
          <w:szCs w:val="20"/>
        </w:rPr>
      </w:pPr>
      <w:r>
        <w:rPr>
          <w:sz w:val="20"/>
          <w:szCs w:val="20"/>
        </w:rPr>
      </w: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1112"/>
              <w:jc w:val="center"/>
              <w:rPr>
                <w:b/>
                <w:bCs/>
                <w:sz w:val="20"/>
                <w:szCs w:val="20"/>
              </w:rPr>
            </w:pPr>
            <w:r>
              <w:rPr>
                <w:b/>
                <w:bCs/>
                <w:sz w:val="20"/>
                <w:szCs w:val="20"/>
              </w:rPr>
              <w:t xml:space="preserve">№ п/п</w:t>
            </w:r>
            <w:r>
              <w:rPr>
                <w:b/>
                <w:bCs/>
                <w:sz w:val="20"/>
                <w:szCs w:val="20"/>
              </w:rPr>
            </w:r>
            <w:r>
              <w:rPr>
                <w:b/>
                <w:bCs/>
                <w:sz w:val="20"/>
                <w:szCs w:val="20"/>
              </w:rPr>
            </w:r>
          </w:p>
        </w:tc>
        <w:tc>
          <w:tcPr>
            <w:tcBorders>
              <w:bottom w:val="single" w:color="000000" w:sz="4" w:space="0"/>
            </w:tcBorders>
            <w:tcW w:w="3768" w:type="dxa"/>
            <w:vAlign w:val="center"/>
            <w:textDirection w:val="lrTb"/>
            <w:noWrap w:val="false"/>
          </w:tcPr>
          <w:p>
            <w:pPr>
              <w:pStyle w:val="111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094" w:type="dxa"/>
            <w:vAlign w:val="center"/>
            <w:textDirection w:val="lrTb"/>
            <w:noWrap w:val="false"/>
          </w:tcPr>
          <w:p>
            <w:pPr>
              <w:pStyle w:val="1112"/>
              <w:jc w:val="center"/>
              <w:rPr>
                <w:b/>
                <w:bCs/>
                <w:sz w:val="20"/>
                <w:szCs w:val="20"/>
              </w:rPr>
            </w:pPr>
            <w:r>
              <w:rPr>
                <w:b/>
                <w:bCs/>
                <w:sz w:val="20"/>
                <w:szCs w:val="20"/>
              </w:rPr>
              <w:t xml:space="preserve">Тариф</w:t>
            </w:r>
            <w:r>
              <w:rPr>
                <w:b/>
                <w:bCs/>
                <w:sz w:val="20"/>
                <w:szCs w:val="20"/>
              </w:rPr>
            </w:r>
            <w:r>
              <w:rPr>
                <w:b/>
                <w:bCs/>
                <w:sz w:val="20"/>
                <w:szCs w:val="20"/>
              </w:rPr>
            </w:r>
          </w:p>
        </w:tc>
        <w:tc>
          <w:tcPr>
            <w:tcBorders>
              <w:bottom w:val="single" w:color="000000" w:sz="4" w:space="0"/>
            </w:tcBorders>
            <w:tcW w:w="3590" w:type="dxa"/>
            <w:vAlign w:val="center"/>
            <w:textDirection w:val="lrTb"/>
            <w:noWrap w:val="false"/>
          </w:tcPr>
          <w:p>
            <w:pPr>
              <w:pStyle w:val="111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1112"/>
              <w:jc w:val="center"/>
              <w:rPr>
                <w:bCs/>
                <w:sz w:val="20"/>
                <w:szCs w:val="20"/>
              </w:rPr>
            </w:pPr>
            <w:r>
              <w:rPr>
                <w:bCs/>
                <w:sz w:val="20"/>
                <w:szCs w:val="20"/>
              </w:rPr>
              <w:t xml:space="preserve">7.1.</w:t>
            </w:r>
            <w:r>
              <w:rPr>
                <w:bCs/>
                <w:sz w:val="20"/>
                <w:szCs w:val="20"/>
              </w:rPr>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1112"/>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c>
          <w:tcPr>
            <w:tcBorders>
              <w:top w:val="single" w:color="000000" w:sz="4" w:space="0"/>
              <w:bottom w:val="none" w:color="000000" w:sz="4" w:space="0"/>
            </w:tcBorders>
            <w:tcW w:w="3590" w:type="dxa"/>
            <w:vAlign w:val="top"/>
            <w:textDirection w:val="lrTb"/>
            <w:noWrap w:val="false"/>
          </w:tcPr>
          <w:p>
            <w:pPr>
              <w:pStyle w:val="1112"/>
              <w:rPr>
                <w:bCs/>
                <w:sz w:val="20"/>
                <w:szCs w:val="20"/>
              </w:rPr>
            </w:pPr>
            <w:r>
              <w:rPr>
                <w:bCs/>
                <w:sz w:val="20"/>
                <w:szCs w:val="20"/>
              </w:rPr>
              <w:t xml:space="preserve">Без взимания комиссии в Банке обслуживаются:</w:t>
            </w:r>
            <w:r>
              <w:rPr>
                <w:bCs/>
                <w:sz w:val="20"/>
                <w:szCs w:val="20"/>
              </w:rPr>
            </w:r>
            <w:r>
              <w:rPr>
                <w:bCs/>
                <w:sz w:val="20"/>
                <w:szCs w:val="20"/>
              </w:rPr>
            </w:r>
          </w:p>
          <w:p>
            <w:pPr>
              <w:pStyle w:val="1112"/>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2"/>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2"/>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2"/>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2"/>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2"/>
              <w:rPr>
                <w:bCs/>
                <w:sz w:val="20"/>
                <w:szCs w:val="20"/>
              </w:rPr>
            </w:pPr>
            <w:r>
              <w:rPr>
                <w:bCs/>
                <w:sz w:val="20"/>
                <w:szCs w:val="20"/>
              </w:rPr>
              <w:t xml:space="preserve">- публичные депозитные счета.</w:t>
            </w:r>
            <w:r>
              <w:rPr>
                <w:bCs/>
                <w:sz w:val="20"/>
                <w:szCs w:val="20"/>
              </w:rPr>
            </w:r>
            <w:r>
              <w:rPr>
                <w:bCs/>
                <w:sz w:val="20"/>
                <w:szCs w:val="20"/>
              </w:rPr>
            </w:r>
          </w:p>
          <w:p>
            <w:pPr>
              <w:pStyle w:val="1112"/>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1112"/>
              <w:jc w:val="center"/>
              <w:rPr>
                <w:bCs/>
                <w:sz w:val="20"/>
                <w:szCs w:val="20"/>
              </w:rPr>
            </w:pPr>
            <w:r>
              <w:rPr>
                <w:bCs/>
                <w:sz w:val="20"/>
                <w:szCs w:val="20"/>
              </w:rPr>
              <w:t xml:space="preserve">7.1.1</w:t>
            </w:r>
            <w:r>
              <w:rPr>
                <w:bCs/>
                <w:sz w:val="20"/>
                <w:szCs w:val="20"/>
              </w:rPr>
            </w:r>
            <w:r>
              <w:rPr>
                <w:bCs/>
                <w:sz w:val="20"/>
                <w:szCs w:val="20"/>
              </w:rPr>
            </w:r>
          </w:p>
        </w:tc>
        <w:tc>
          <w:tcPr>
            <w:tcBorders>
              <w:top w:val="single" w:color="000000" w:sz="4" w:space="0"/>
              <w:bottom w:val="none" w:color="000000" w:sz="4" w:space="0"/>
            </w:tcBorders>
            <w:tcW w:w="3768" w:type="dxa"/>
            <w:vAlign w:val="top"/>
            <w:textDirection w:val="lrTb"/>
            <w:noWrap w:val="false"/>
          </w:tcPr>
          <w:p>
            <w:pPr>
              <w:pStyle w:val="1112"/>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1112"/>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1112"/>
              <w:jc w:val="center"/>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1112"/>
              <w:rPr>
                <w:bCs/>
                <w:sz w:val="20"/>
                <w:szCs w:val="20"/>
              </w:rPr>
            </w:pPr>
            <w:r>
              <w:rPr>
                <w:bCs/>
                <w:sz w:val="20"/>
                <w:szCs w:val="20"/>
              </w:rPr>
              <w:t xml:space="preserve">- по Воронежской области</w:t>
            </w:r>
            <w:r>
              <w:rPr>
                <w:bCs/>
                <w:sz w:val="20"/>
                <w:szCs w:val="20"/>
              </w:rPr>
            </w:r>
            <w:r>
              <w:rPr>
                <w:bCs/>
                <w:sz w:val="20"/>
                <w:szCs w:val="20"/>
              </w:rPr>
            </w:r>
          </w:p>
        </w:tc>
        <w:tc>
          <w:tcPr>
            <w:tcBorders>
              <w:top w:val="none" w:color="000000" w:sz="4" w:space="0"/>
              <w:bottom w:val="none" w:color="000000" w:sz="4" w:space="0"/>
            </w:tcBorders>
            <w:tcW w:w="2094" w:type="dxa"/>
            <w:vAlign w:val="top"/>
            <w:textDirection w:val="lrTb"/>
            <w:noWrap w:val="false"/>
          </w:tcPr>
          <w:p>
            <w:pPr>
              <w:pStyle w:val="1112"/>
              <w:jc w:val="center"/>
              <w:rPr>
                <w:bCs/>
                <w:sz w:val="20"/>
                <w:szCs w:val="20"/>
              </w:rPr>
            </w:pPr>
            <w:r>
              <w:rPr>
                <w:bCs/>
                <w:sz w:val="20"/>
                <w:szCs w:val="20"/>
              </w:rPr>
              <w:t xml:space="preserve">4000 руб.</w:t>
            </w:r>
            <w:r>
              <w:rPr>
                <w:bCs/>
                <w:sz w:val="20"/>
                <w:szCs w:val="20"/>
              </w:rPr>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12"/>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12"/>
              <w:rPr>
                <w:sz w:val="20"/>
              </w:rPr>
            </w:pPr>
            <w:r>
              <w:rPr>
                <w:sz w:val="20"/>
              </w:rPr>
            </w:r>
            <w:r>
              <w:rPr>
                <w:sz w:val="20"/>
              </w:rPr>
            </w:r>
            <w:r>
              <w:rPr>
                <w:sz w:val="20"/>
              </w:rPr>
            </w:r>
          </w:p>
        </w:tc>
        <w:tc>
          <w:tcPr>
            <w:tcBorders>
              <w:top w:val="none" w:color="000000" w:sz="4" w:space="0"/>
            </w:tcBorders>
            <w:tcW w:w="2094" w:type="dxa"/>
            <w:vAlign w:val="top"/>
            <w:textDirection w:val="lrTb"/>
            <w:noWrap w:val="false"/>
          </w:tcPr>
          <w:p>
            <w:pPr>
              <w:pStyle w:val="1112"/>
              <w:jc w:val="center"/>
              <w:widowControl w:val="off"/>
              <w:tabs>
                <w:tab w:val="left" w:pos="2844" w:leader="none"/>
              </w:tabs>
              <w:rPr>
                <w:sz w:val="20"/>
              </w:rPr>
            </w:pPr>
            <w:r>
              <w:rPr>
                <w:sz w:val="20"/>
              </w:rPr>
            </w:r>
            <w:r>
              <w:rPr>
                <w:sz w:val="20"/>
              </w:rPr>
            </w:r>
            <w:r>
              <w:rPr>
                <w:sz w:val="20"/>
              </w:rPr>
            </w:r>
          </w:p>
        </w:tc>
        <w:tc>
          <w:tcPr>
            <w:tcBorders>
              <w:top w:val="none" w:color="000000" w:sz="4" w:space="0"/>
            </w:tcBorders>
            <w:tcW w:w="3590" w:type="dxa"/>
            <w:vAlign w:val="top"/>
            <w:textDirection w:val="lrTb"/>
            <w:noWrap w:val="false"/>
          </w:tcPr>
          <w:p>
            <w:pPr>
              <w:pStyle w:val="1112"/>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12"/>
              <w:jc w:val="center"/>
              <w:spacing w:after="200"/>
              <w:rPr>
                <w:bCs/>
                <w:sz w:val="20"/>
                <w:szCs w:val="20"/>
              </w:rPr>
            </w:pPr>
            <w:r>
              <w:rPr>
                <w:bCs/>
                <w:sz w:val="20"/>
                <w:szCs w:val="20"/>
              </w:rPr>
              <w:t xml:space="preserve">7.2.</w:t>
            </w:r>
            <w:r>
              <w:rPr>
                <w:bCs/>
                <w:sz w:val="20"/>
                <w:szCs w:val="20"/>
              </w:rPr>
            </w:r>
            <w:r>
              <w:rPr>
                <w:bCs/>
                <w:sz w:val="20"/>
                <w:szCs w:val="20"/>
              </w:rPr>
            </w:r>
          </w:p>
        </w:tc>
        <w:tc>
          <w:tcPr>
            <w:gridSpan w:val="2"/>
            <w:tcW w:w="5862" w:type="dxa"/>
            <w:vAlign w:val="center"/>
            <w:textDirection w:val="lrTb"/>
            <w:noWrap w:val="false"/>
          </w:tcPr>
          <w:p>
            <w:pPr>
              <w:pStyle w:val="1112"/>
              <w:spacing w:after="200"/>
              <w:rPr>
                <w:bCs/>
                <w:sz w:val="20"/>
                <w:szCs w:val="20"/>
              </w:rPr>
            </w:pPr>
            <w:r>
              <w:rPr>
                <w:bCs/>
                <w:sz w:val="20"/>
                <w:szCs w:val="20"/>
              </w:rPr>
              <w:t xml:space="preserve">Перевод клиента на новую систему ДБО</w:t>
            </w:r>
            <w:r>
              <w:rPr>
                <w:bCs/>
                <w:sz w:val="20"/>
                <w:szCs w:val="20"/>
              </w:rPr>
            </w:r>
            <w:r>
              <w:rPr>
                <w:bCs/>
                <w:sz w:val="20"/>
                <w:szCs w:val="20"/>
              </w:rPr>
            </w:r>
          </w:p>
        </w:tc>
        <w:tc>
          <w:tcPr>
            <w:tcW w:w="3590" w:type="dxa"/>
            <w:vAlign w:val="center"/>
            <w:textDirection w:val="lrTb"/>
            <w:noWrap w:val="false"/>
          </w:tcPr>
          <w:p>
            <w:pPr>
              <w:pStyle w:val="1112"/>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7.2.1.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12"/>
              <w:jc w:val="center"/>
              <w:spacing w:after="200"/>
              <w:rPr>
                <w:bCs/>
                <w:sz w:val="20"/>
                <w:szCs w:val="20"/>
              </w:rPr>
            </w:pPr>
            <w:r>
              <w:rPr>
                <w:bCs/>
                <w:sz w:val="20"/>
                <w:szCs w:val="20"/>
              </w:rPr>
              <w:t xml:space="preserve">7.3.</w:t>
            </w:r>
            <w:r>
              <w:rPr>
                <w:bCs/>
                <w:sz w:val="20"/>
                <w:szCs w:val="20"/>
              </w:rPr>
            </w:r>
            <w:r>
              <w:rPr>
                <w:bCs/>
                <w:sz w:val="20"/>
                <w:szCs w:val="20"/>
              </w:rPr>
            </w:r>
          </w:p>
        </w:tc>
        <w:tc>
          <w:tcPr>
            <w:gridSpan w:val="3"/>
            <w:tcW w:w="9452" w:type="dxa"/>
            <w:vAlign w:val="center"/>
            <w:textDirection w:val="lrTb"/>
            <w:noWrap w:val="false"/>
          </w:tcPr>
          <w:p>
            <w:pPr>
              <w:pStyle w:val="1112"/>
              <w:spacing w:after="20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1112"/>
              <w:jc w:val="center"/>
              <w:rPr>
                <w:bCs/>
                <w:sz w:val="20"/>
                <w:szCs w:val="20"/>
              </w:rPr>
            </w:pPr>
            <w:r>
              <w:rPr>
                <w:bCs/>
                <w:sz w:val="20"/>
                <w:szCs w:val="20"/>
              </w:rPr>
              <w:t xml:space="preserve">7.3.1.</w:t>
            </w:r>
            <w:r>
              <w:rPr>
                <w:bCs/>
                <w:sz w:val="20"/>
                <w:szCs w:val="20"/>
              </w:rPr>
            </w:r>
            <w:r>
              <w:rPr>
                <w:bCs/>
                <w:sz w:val="20"/>
                <w:szCs w:val="20"/>
              </w:rPr>
            </w:r>
          </w:p>
        </w:tc>
        <w:tc>
          <w:tcPr>
            <w:tcBorders>
              <w:bottom w:val="none" w:color="000000" w:sz="4" w:space="0"/>
            </w:tcBorders>
            <w:tcW w:w="3768" w:type="dxa"/>
            <w:vAlign w:val="top"/>
            <w:textDirection w:val="lrTb"/>
            <w:noWrap w:val="false"/>
          </w:tcPr>
          <w:p>
            <w:pPr>
              <w:pStyle w:val="1112"/>
              <w:rPr>
                <w:bCs/>
                <w:sz w:val="20"/>
                <w:szCs w:val="20"/>
              </w:rPr>
            </w:pPr>
            <w:r>
              <w:rPr>
                <w:bCs/>
                <w:sz w:val="20"/>
                <w:szCs w:val="20"/>
              </w:rPr>
              <w:t xml:space="preserve">- </w:t>
            </w:r>
            <w:r>
              <w:rPr>
                <w:bCs/>
                <w:sz w:val="20"/>
                <w:szCs w:val="20"/>
              </w:rPr>
              <w:t xml:space="preserve">«Банк-Клиент»</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«Интернет-Клиент»</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1112"/>
              <w:jc w:val="center"/>
              <w:rPr>
                <w:bCs/>
                <w:sz w:val="20"/>
                <w:szCs w:val="20"/>
              </w:rPr>
            </w:pPr>
            <w:r>
              <w:rPr>
                <w:bCs/>
                <w:sz w:val="20"/>
                <w:szCs w:val="20"/>
              </w:rPr>
              <w:t xml:space="preserve">5 000 руб. в месяц</w:t>
            </w:r>
            <w:r>
              <w:rPr>
                <w:bCs/>
                <w:sz w:val="20"/>
                <w:szCs w:val="20"/>
              </w:rPr>
            </w:r>
            <w:r>
              <w:rPr>
                <w:bCs/>
                <w:sz w:val="20"/>
                <w:szCs w:val="20"/>
              </w:rPr>
            </w:r>
          </w:p>
          <w:p>
            <w:pPr>
              <w:pStyle w:val="1112"/>
              <w:jc w:val="center"/>
              <w:rPr>
                <w:bCs/>
                <w:sz w:val="20"/>
                <w:szCs w:val="20"/>
              </w:rPr>
            </w:pPr>
            <w:r>
              <w:rPr>
                <w:bCs/>
                <w:sz w:val="20"/>
                <w:szCs w:val="20"/>
              </w:rPr>
              <w:t xml:space="preserve">900 руб. в месяц</w:t>
            </w:r>
            <w:r>
              <w:rPr>
                <w:bCs/>
                <w:sz w:val="20"/>
                <w:szCs w:val="20"/>
              </w:rPr>
            </w:r>
            <w:r>
              <w:rPr>
                <w:bCs/>
                <w:sz w:val="20"/>
                <w:szCs w:val="20"/>
              </w:rPr>
            </w:r>
          </w:p>
          <w:p>
            <w:pPr>
              <w:pStyle w:val="1112"/>
              <w:jc w:val="center"/>
              <w:rPr>
                <w:bCs/>
                <w:sz w:val="20"/>
                <w:szCs w:val="20"/>
              </w:rPr>
            </w:pPr>
            <w:r>
              <w:rPr>
                <w:bCs/>
                <w:sz w:val="20"/>
                <w:szCs w:val="20"/>
              </w:rPr>
              <w:t xml:space="preserve">Не взимается</w:t>
            </w:r>
            <w:r>
              <w:rPr>
                <w:bCs/>
                <w:sz w:val="20"/>
                <w:szCs w:val="20"/>
              </w:rPr>
            </w:r>
            <w:r>
              <w:rPr>
                <w:bCs/>
                <w:sz w:val="20"/>
                <w:szCs w:val="20"/>
              </w:rPr>
            </w:r>
          </w:p>
          <w:p>
            <w:pPr>
              <w:pStyle w:val="1112"/>
              <w:jc w:val="center"/>
              <w:rPr>
                <w:bCs/>
                <w:sz w:val="20"/>
                <w:szCs w:val="20"/>
              </w:rPr>
            </w:pPr>
            <w:r>
              <w:rPr>
                <w:bCs/>
                <w:sz w:val="20"/>
                <w:szCs w:val="20"/>
              </w:rPr>
              <w:t xml:space="preserve">900 руб. в месяц</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W w:w="3590" w:type="dxa"/>
            <w:vAlign w:val="top"/>
            <w:vMerge w:val="restart"/>
            <w:textDirection w:val="lrTb"/>
            <w:noWrap w:val="false"/>
          </w:tcPr>
          <w:p>
            <w:pPr>
              <w:pStyle w:val="1112"/>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r>
              <w:rPr>
                <w:bCs/>
                <w:sz w:val="20"/>
                <w:szCs w:val="20"/>
              </w:rPr>
            </w:r>
          </w:p>
          <w:p>
            <w:pPr>
              <w:pStyle w:val="1112"/>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r>
              <w:rPr>
                <w:bCs/>
                <w:sz w:val="20"/>
                <w:szCs w:val="20"/>
              </w:rPr>
            </w:r>
          </w:p>
          <w:p>
            <w:pPr>
              <w:pStyle w:val="1112"/>
              <w:rPr>
                <w:bCs/>
                <w:sz w:val="20"/>
                <w:szCs w:val="20"/>
              </w:rPr>
            </w:pPr>
            <w:r>
              <w:rPr>
                <w:bCs/>
                <w:sz w:val="20"/>
                <w:szCs w:val="20"/>
              </w:rPr>
              <w:t xml:space="preserve">счетов данного клиента.</w:t>
            </w:r>
            <w:r>
              <w:rPr>
                <w:bCs/>
                <w:sz w:val="20"/>
                <w:szCs w:val="20"/>
              </w:rPr>
            </w:r>
            <w:r>
              <w:rPr>
                <w:bCs/>
                <w:sz w:val="20"/>
                <w:szCs w:val="20"/>
              </w:rPr>
            </w:r>
          </w:p>
          <w:p>
            <w:pPr>
              <w:pStyle w:val="1112"/>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r>
              <w:rPr>
                <w:bCs/>
                <w:sz w:val="20"/>
                <w:szCs w:val="20"/>
              </w:rPr>
            </w:r>
          </w:p>
          <w:p>
            <w:pPr>
              <w:pStyle w:val="1112"/>
              <w:rPr>
                <w:bCs/>
                <w:sz w:val="20"/>
                <w:szCs w:val="20"/>
              </w:rPr>
            </w:pPr>
            <w:r>
              <w:rPr>
                <w:bCs/>
                <w:sz w:val="20"/>
                <w:szCs w:val="20"/>
              </w:rPr>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12"/>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12"/>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12"/>
              <w:jc w:val="center"/>
              <w:rPr>
                <w:bCs/>
                <w:sz w:val="20"/>
                <w:szCs w:val="20"/>
              </w:rPr>
            </w:pPr>
            <w:r>
              <w:rPr>
                <w:bCs/>
                <w:sz w:val="20"/>
                <w:szCs w:val="20"/>
              </w:rPr>
            </w:r>
            <w:r>
              <w:rPr>
                <w:bCs/>
                <w:sz w:val="20"/>
                <w:szCs w:val="20"/>
              </w:rPr>
            </w:r>
            <w:r>
              <w:rPr>
                <w:bCs/>
                <w:sz w:val="20"/>
                <w:szCs w:val="20"/>
              </w:rPr>
            </w:r>
          </w:p>
        </w:tc>
        <w:tc>
          <w:tcPr>
            <w:tcBorders>
              <w:top w:val="none" w:color="000000" w:sz="4" w:space="0"/>
            </w:tcBorders>
            <w:tcW w:w="3768" w:type="dxa"/>
            <w:vAlign w:val="top"/>
            <w:textDirection w:val="lrTb"/>
            <w:noWrap w:val="false"/>
          </w:tcPr>
          <w:p>
            <w:pPr>
              <w:pStyle w:val="1112"/>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r>
              <w:rPr>
                <w:bCs/>
                <w:sz w:val="20"/>
                <w:szCs w:val="20"/>
              </w:rPr>
            </w:r>
          </w:p>
          <w:p>
            <w:pPr>
              <w:pStyle w:val="1112"/>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12"/>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12"/>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12"/>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12"/>
              <w:rPr>
                <w:bCs/>
                <w:sz w:val="20"/>
                <w:szCs w:val="20"/>
              </w:rPr>
            </w:pPr>
            <w:r>
              <w:rPr>
                <w:bCs/>
                <w:sz w:val="20"/>
                <w:szCs w:val="20"/>
              </w:rPr>
              <w:t xml:space="preserve">по кредитным сделкам*, </w:t>
            </w:r>
            <w:r>
              <w:rPr>
                <w:bCs/>
                <w:sz w:val="20"/>
                <w:szCs w:val="20"/>
              </w:rPr>
            </w:r>
            <w:r>
              <w:rPr>
                <w:bCs/>
                <w:sz w:val="20"/>
                <w:szCs w:val="20"/>
              </w:rPr>
            </w:r>
          </w:p>
          <w:p>
            <w:pPr>
              <w:pStyle w:val="1112"/>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12"/>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12"/>
              <w:rPr>
                <w:bCs/>
                <w:sz w:val="20"/>
                <w:szCs w:val="20"/>
              </w:rPr>
            </w:pPr>
            <w:r>
              <w:rPr>
                <w:bCs/>
                <w:sz w:val="20"/>
                <w:szCs w:val="20"/>
              </w:rPr>
              <w:t xml:space="preserve">от 26.10.2002 № 127-ФЗ </w:t>
            </w:r>
            <w:r>
              <w:rPr>
                <w:bCs/>
                <w:sz w:val="20"/>
                <w:szCs w:val="20"/>
              </w:rPr>
            </w:r>
            <w:r>
              <w:rPr>
                <w:bCs/>
                <w:sz w:val="20"/>
                <w:szCs w:val="20"/>
              </w:rPr>
            </w:r>
          </w:p>
          <w:p>
            <w:pPr>
              <w:pStyle w:val="1112"/>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1112"/>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7.3.2.</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12"/>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590" w:type="dxa"/>
            <w:vAlign w:val="top"/>
            <w:vMerge w:val="continue"/>
            <w:textDirection w:val="lrTb"/>
            <w:noWrap w:val="false"/>
          </w:tcPr>
          <w:p>
            <w:pPr>
              <w:pStyle w:val="1112"/>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7.3.3.</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200</w:t>
            </w:r>
            <w:r>
              <w:rPr>
                <w:bCs/>
                <w:sz w:val="20"/>
                <w:szCs w:val="20"/>
              </w:rPr>
              <w:t xml:space="preserve">0 руб. </w:t>
            </w:r>
            <w:r>
              <w:rPr>
                <w:bCs/>
                <w:sz w:val="20"/>
                <w:szCs w:val="20"/>
              </w:rPr>
            </w:r>
            <w:r>
              <w:rPr>
                <w:bCs/>
                <w:sz w:val="20"/>
                <w:szCs w:val="20"/>
              </w:rPr>
            </w:r>
          </w:p>
          <w:p>
            <w:pPr>
              <w:pStyle w:val="1112"/>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12"/>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r>
              <w:rPr>
                <w:bCs/>
                <w:sz w:val="20"/>
                <w:szCs w:val="20"/>
              </w:rPr>
            </w:r>
          </w:p>
        </w:tc>
        <w:tc>
          <w:tcPr>
            <w:tcW w:w="3590" w:type="dxa"/>
            <w:vAlign w:val="top"/>
            <w:vMerge w:val="continue"/>
            <w:textDirection w:val="lrTb"/>
            <w:noWrap w:val="false"/>
          </w:tcPr>
          <w:p>
            <w:pPr>
              <w:pStyle w:val="1112"/>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1112"/>
              <w:jc w:val="center"/>
              <w:spacing w:after="200"/>
              <w:rPr>
                <w:bCs/>
                <w:sz w:val="20"/>
                <w:szCs w:val="20"/>
              </w:rPr>
            </w:pPr>
            <w:r>
              <w:rPr>
                <w:bCs/>
                <w:sz w:val="20"/>
                <w:szCs w:val="20"/>
              </w:rPr>
              <w:t xml:space="preserve">7.4.</w:t>
            </w:r>
            <w:r>
              <w:rPr>
                <w:bCs/>
                <w:sz w:val="20"/>
                <w:szCs w:val="20"/>
              </w:rPr>
            </w:r>
            <w:r>
              <w:rPr>
                <w:bCs/>
                <w:sz w:val="20"/>
                <w:szCs w:val="20"/>
              </w:rPr>
            </w:r>
          </w:p>
        </w:tc>
        <w:tc>
          <w:tcPr>
            <w:gridSpan w:val="3"/>
            <w:tcBorders>
              <w:bottom w:val="single" w:color="000000" w:sz="4" w:space="0"/>
            </w:tcBorders>
            <w:tcW w:w="9452" w:type="dxa"/>
            <w:vAlign w:val="center"/>
            <w:textDirection w:val="lrTb"/>
            <w:noWrap w:val="false"/>
          </w:tcPr>
          <w:p>
            <w:pPr>
              <w:pStyle w:val="1112"/>
              <w:spacing w:after="20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1112"/>
              <w:jc w:val="center"/>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1112"/>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12"/>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12"/>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1112"/>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r>
              <w:rPr>
                <w:bCs/>
                <w:sz w:val="22"/>
                <w:szCs w:val="22"/>
              </w:rPr>
            </w:r>
          </w:p>
          <w:p>
            <w:pPr>
              <w:pStyle w:val="1112"/>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1112"/>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r>
            <w:r>
              <w:rPr>
                <w:sz w:val="20"/>
              </w:rPr>
            </w:r>
            <w:r>
              <w:rPr>
                <w:sz w:val="20"/>
              </w:rPr>
            </w:r>
          </w:p>
          <w:p>
            <w:pPr>
              <w:pStyle w:val="1112"/>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1112"/>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r>
              <w:rPr>
                <w:bCs/>
                <w:sz w:val="20"/>
                <w:szCs w:val="20"/>
              </w:rPr>
            </w:r>
          </w:p>
          <w:p>
            <w:pPr>
              <w:pStyle w:val="1112"/>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12"/>
              <w:jc w:val="center"/>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12"/>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12"/>
              <w:jc w:val="center"/>
              <w:rPr>
                <w:rFonts w:eastAsia="Calibri"/>
                <w:bCs/>
                <w:sz w:val="20"/>
                <w:lang w:eastAsia="en-US"/>
              </w:rPr>
            </w:pPr>
            <w:r>
              <w:rPr>
                <w:rFonts w:eastAsia="Calibri"/>
                <w:bCs/>
                <w:sz w:val="20"/>
                <w:lang w:eastAsia="en-US"/>
              </w:rPr>
            </w:r>
            <w:r>
              <w:rPr>
                <w:rFonts w:eastAsia="Calibri"/>
                <w:bCs/>
                <w:sz w:val="20"/>
                <w:lang w:eastAsia="en-US"/>
              </w:rPr>
            </w:r>
            <w:r>
              <w:rPr>
                <w:rFonts w:eastAsia="Calibri"/>
                <w:bCs/>
                <w:sz w:val="20"/>
                <w:lang w:eastAsia="en-US"/>
              </w:rPr>
            </w:r>
          </w:p>
          <w:p>
            <w:pPr>
              <w:pStyle w:val="1112"/>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12"/>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12"/>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12"/>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12"/>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r>
              <w:rPr>
                <w:bCs/>
                <w:sz w:val="20"/>
                <w:szCs w:val="20"/>
              </w:rPr>
            </w:r>
          </w:p>
          <w:p>
            <w:pPr>
              <w:pStyle w:val="1112"/>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7.4.2.</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2"/>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t xml:space="preserve">Не взимается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1112"/>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r>
              <w:rPr>
                <w:bCs/>
                <w:sz w:val="20"/>
                <w:szCs w:val="20"/>
              </w:rPr>
            </w:r>
          </w:p>
          <w:p>
            <w:pPr>
              <w:pStyle w:val="1112"/>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2"/>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7.4.3.</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7.4.4.</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7.4.5.</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2"/>
              <w:jc w:val="center"/>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1112"/>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2"/>
              <w:jc w:val="center"/>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1112"/>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1112"/>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2"/>
              <w:jc w:val="center"/>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1112"/>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1112"/>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12"/>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7.6.1.1.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1112"/>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7.6.2.</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2"/>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rPr>
                <w:bCs/>
                <w:sz w:val="20"/>
                <w:szCs w:val="20"/>
              </w:rPr>
            </w:pPr>
            <w:r>
              <w:rPr>
                <w:bCs/>
                <w:sz w:val="20"/>
                <w:szCs w:val="20"/>
              </w:rPr>
              <w:t xml:space="preserve">7.6.2.1.</w:t>
            </w:r>
            <w:r>
              <w:rPr>
                <w:bCs/>
                <w:sz w:val="20"/>
                <w:szCs w:val="20"/>
              </w:rPr>
            </w:r>
            <w:r>
              <w:rPr>
                <w:bCs/>
                <w:sz w:val="20"/>
                <w:szCs w:val="20"/>
              </w:rPr>
            </w:r>
          </w:p>
        </w:tc>
        <w:tc>
          <w:tcPr>
            <w:tcW w:w="3768" w:type="dxa"/>
            <w:vAlign w:val="top"/>
            <w:textDirection w:val="lrTb"/>
            <w:noWrap w:val="false"/>
          </w:tcPr>
          <w:p>
            <w:pPr>
              <w:pStyle w:val="1112"/>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12"/>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pPr>
            <w:r>
              <w:t xml:space="preserve">7.7.</w:t>
            </w:r>
            <w:r/>
          </w:p>
        </w:tc>
        <w:tc>
          <w:tcPr>
            <w:tcW w:w="3768" w:type="dxa"/>
            <w:vAlign w:val="top"/>
            <w:textDirection w:val="lrTb"/>
            <w:noWrap w:val="false"/>
          </w:tcPr>
          <w:p>
            <w:pPr>
              <w:pStyle w:val="1112"/>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2094"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rPr>
                <w:sz w:val="20"/>
                <w:szCs w:val="20"/>
              </w:rPr>
            </w:pPr>
            <w:r>
              <w:rPr>
                <w:sz w:val="20"/>
                <w:szCs w:val="20"/>
              </w:rPr>
              <w:t xml:space="preserve">7.8.</w:t>
            </w:r>
            <w:r>
              <w:rPr>
                <w:sz w:val="20"/>
                <w:szCs w:val="20"/>
              </w:rPr>
            </w:r>
            <w:r>
              <w:rPr>
                <w:sz w:val="20"/>
                <w:szCs w:val="20"/>
              </w:rPr>
            </w:r>
          </w:p>
        </w:tc>
        <w:tc>
          <w:tcPr>
            <w:tcW w:w="3768" w:type="dxa"/>
            <w:vAlign w:val="top"/>
            <w:textDirection w:val="lrTb"/>
            <w:noWrap w:val="false"/>
          </w:tcPr>
          <w:p>
            <w:pPr>
              <w:pStyle w:val="1112"/>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2094"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W w:w="9452" w:type="dxa"/>
            <w:vAlign w:val="top"/>
            <w:textDirection w:val="lrTb"/>
            <w:noWrap w:val="false"/>
          </w:tcPr>
          <w:p>
            <w:pPr>
              <w:pStyle w:val="1112"/>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rPr>
                <w:sz w:val="20"/>
                <w:szCs w:val="20"/>
              </w:rPr>
            </w:pPr>
            <w:r>
              <w:rPr>
                <w:sz w:val="20"/>
                <w:szCs w:val="20"/>
              </w:rPr>
            </w:r>
            <w:r>
              <w:rPr>
                <w:sz w:val="20"/>
                <w:szCs w:val="20"/>
              </w:rPr>
            </w:r>
            <w:r>
              <w:rPr>
                <w:sz w:val="20"/>
                <w:szCs w:val="20"/>
              </w:rPr>
            </w:r>
          </w:p>
        </w:tc>
        <w:tc>
          <w:tcPr>
            <w:tcW w:w="3768" w:type="dxa"/>
            <w:vAlign w:val="top"/>
            <w:textDirection w:val="lrTb"/>
            <w:noWrap w:val="false"/>
          </w:tcPr>
          <w:p>
            <w:pPr>
              <w:pStyle w:val="1112"/>
              <w:spacing w:after="120"/>
              <w:rPr>
                <w:sz w:val="20"/>
                <w:szCs w:val="20"/>
              </w:rPr>
            </w:pPr>
            <w:r>
              <w:rPr>
                <w:sz w:val="20"/>
                <w:szCs w:val="20"/>
              </w:rPr>
              <w:t xml:space="preserve">Комиссионное вознаграждение (абонентская плата) </w:t>
            </w:r>
            <w:r>
              <w:rPr>
                <w:sz w:val="20"/>
                <w:szCs w:val="20"/>
              </w:rPr>
            </w:r>
            <w:r>
              <w:rPr>
                <w:sz w:val="20"/>
                <w:szCs w:val="20"/>
              </w:rPr>
            </w:r>
          </w:p>
          <w:p>
            <w:pPr>
              <w:pStyle w:val="1112"/>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r>
              <w:rPr>
                <w:sz w:val="20"/>
                <w:szCs w:val="20"/>
              </w:rPr>
            </w:r>
          </w:p>
        </w:tc>
        <w:tc>
          <w:tcPr>
            <w:tcW w:w="2094" w:type="dxa"/>
            <w:vAlign w:val="top"/>
            <w:textDirection w:val="lrTb"/>
            <w:noWrap w:val="false"/>
          </w:tcPr>
          <w:p>
            <w:pPr>
              <w:pStyle w:val="1112"/>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1112"/>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12"/>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12"/>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12"/>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12"/>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12"/>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sz w:val="20"/>
          <w:szCs w:val="20"/>
          <w:u w:val="single"/>
        </w:rPr>
      </w:pPr>
      <w:r>
        <w:rPr>
          <w:rFonts w:eastAsia="Calibri"/>
          <w:color w:val="000000"/>
          <w:sz w:val="20"/>
          <w:szCs w:val="20"/>
          <w:highlight w:val="none"/>
          <w:lang w:eastAsia="en-US"/>
        </w:rPr>
      </w:r>
      <w:r>
        <w:rPr>
          <w:sz w:val="20"/>
          <w:szCs w:val="20"/>
          <w:u w:val="single"/>
        </w:rPr>
      </w:r>
      <w:r>
        <w:rPr>
          <w:sz w:val="20"/>
          <w:szCs w:val="20"/>
          <w:u w:val="single"/>
        </w:rPr>
      </w:r>
    </w:p>
    <w:p>
      <w:pPr>
        <w:pStyle w:val="1112"/>
        <w:rPr>
          <w:iCs/>
          <w:sz w:val="20"/>
          <w:szCs w:val="20"/>
          <w:highlight w:val="none"/>
          <w:u w:val="single"/>
        </w:rPr>
      </w:pPr>
      <w:r>
        <w:rPr>
          <w:bCs/>
          <w:iCs/>
          <w:sz w:val="20"/>
          <w:szCs w:val="20"/>
          <w:u w:val="singl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color w:val="000000"/>
          <w:sz w:val="20"/>
          <w:szCs w:val="20"/>
          <w:lang w:eastAsia="en-US"/>
        </w:rPr>
        <w:t xml:space="preserve">».</w:t>
      </w:r>
      <w:r>
        <w:rPr>
          <w:iCs/>
          <w:sz w:val="20"/>
          <w:szCs w:val="20"/>
          <w:highlight w:val="none"/>
          <w:u w:val="single"/>
        </w:rPr>
      </w:r>
      <w:r>
        <w:rPr>
          <w:iCs/>
          <w:sz w:val="20"/>
          <w:szCs w:val="20"/>
          <w:highlight w:val="none"/>
          <w:u w:val="single"/>
        </w:rPr>
      </w:r>
    </w:p>
    <w:p>
      <w:pPr>
        <w:rPr>
          <w:rFonts w:eastAsia="Calibri"/>
          <w:color w:val="000000"/>
          <w:sz w:val="20"/>
          <w:szCs w:val="20"/>
          <w:highlight w:val="none"/>
          <w:lang w:eastAsia="en-US"/>
        </w:rPr>
      </w:pPr>
      <w:r>
        <w:rPr>
          <w:bCs/>
          <w:iCs/>
          <w:sz w:val="20"/>
          <w:szCs w:val="20"/>
          <w:highlight w:val="none"/>
          <w:u w:val="single"/>
        </w:rPr>
      </w:r>
      <w:r>
        <w:rPr>
          <w:rFonts w:eastAsia="Calibri"/>
          <w:color w:val="000000"/>
          <w:sz w:val="20"/>
          <w:szCs w:val="20"/>
          <w:highlight w:val="none"/>
          <w:lang w:eastAsia="en-US"/>
        </w:rPr>
      </w:r>
      <w:r>
        <w:rPr>
          <w:rFonts w:eastAsia="Calibri"/>
          <w:color w:val="000000"/>
          <w:sz w:val="20"/>
          <w:szCs w:val="20"/>
          <w:highlight w:val="none"/>
          <w:lang w:eastAsia="en-US"/>
        </w:rPr>
      </w:r>
    </w:p>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1112"/>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12"/>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12"/>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12"/>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r>
        <w:rPr>
          <w:i/>
          <w:sz w:val="16"/>
          <w:szCs w:val="16"/>
        </w:rPr>
      </w:r>
    </w:p>
    <w:p>
      <w:pPr>
        <w:pStyle w:val="1112"/>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r>
        <w:rPr>
          <w:i/>
          <w:sz w:val="16"/>
          <w:szCs w:val="16"/>
        </w:rPr>
      </w:r>
    </w:p>
    <w:p>
      <w:pPr>
        <w:pStyle w:val="1112"/>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12"/>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12"/>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1112"/>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12"/>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2"/>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rPr>
          <w:i/>
          <w:iCs/>
          <w:sz w:val="16"/>
          <w:szCs w:val="16"/>
          <w14:ligatures w14:val="none"/>
        </w:rPr>
      </w:pPr>
      <w:r>
        <w:rPr>
          <w:i/>
          <w:sz w:val="16"/>
          <w:szCs w:val="16"/>
        </w:rPr>
        <w:t xml:space="preserve">по</w:t>
      </w:r>
      <w:r>
        <w:rPr>
          <w:i/>
          <w:iCs/>
          <w:sz w:val="16"/>
          <w:szCs w:val="16"/>
        </w:rPr>
        <w:t xml:space="preserve"> договорам залога, договорам поручительства (в том числ</w:t>
      </w:r>
      <w:r>
        <w:rPr>
          <w:i/>
          <w:iCs/>
          <w:sz w:val="16"/>
          <w:szCs w:val="16"/>
        </w:rPr>
        <w:t xml:space="preserve">е прекратившим свое действие).</w:t>
      </w:r>
      <w:r>
        <w:rPr>
          <w:i/>
          <w:iCs/>
          <w:sz w:val="16"/>
          <w:szCs w:val="16"/>
          <w14:ligatures w14:val="none"/>
        </w:rPr>
      </w:r>
      <w:r>
        <w:rPr>
          <w:i/>
          <w:iCs/>
          <w:sz w:val="16"/>
          <w:szCs w:val="16"/>
          <w14:ligatures w14:val="none"/>
        </w:rPr>
      </w:r>
    </w:p>
    <w:p>
      <w:pPr>
        <w:rPr>
          <w:bCs/>
          <w:i/>
          <w:sz w:val="16"/>
          <w:szCs w:val="16"/>
          <w14:ligatures w14:val="none"/>
        </w:rPr>
      </w:pPr>
      <w:r>
        <w:rPr>
          <w:i/>
          <w:iCs/>
          <w:sz w:val="16"/>
          <w:szCs w:val="16"/>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lang w:eastAsia="en-US"/>
        </w:rPr>
        <w:t xml:space="preserve">.</w:t>
      </w:r>
      <w:r>
        <w:rPr>
          <w:bCs/>
          <w:i/>
          <w:sz w:val="16"/>
          <w:szCs w:val="16"/>
          <w14:ligatures w14:val="none"/>
        </w:rPr>
      </w:r>
      <w:r>
        <w:rPr>
          <w:bCs/>
          <w:i/>
          <w:sz w:val="16"/>
          <w:szCs w:val="16"/>
          <w14:ligatures w14:val="none"/>
        </w:rPr>
      </w:r>
    </w:p>
    <w:p>
      <w:pPr>
        <w:pStyle w:val="1112"/>
      </w:pPr>
      <w:r/>
      <w:r/>
    </w:p>
    <w:p>
      <w:pPr>
        <w:pStyle w:val="1113"/>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1113"/>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2"/>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12"/>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2"/>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12"/>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1112"/>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1112"/>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2"/>
              <w:jc w:val="both"/>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330 руб.</w:t>
            </w:r>
            <w:r>
              <w:rPr>
                <w:sz w:val="20"/>
                <w:szCs w:val="20"/>
              </w:rPr>
            </w:r>
            <w:r>
              <w:rPr>
                <w:sz w:val="20"/>
                <w:szCs w:val="20"/>
              </w:rPr>
            </w:r>
          </w:p>
          <w:p>
            <w:pPr>
              <w:pStyle w:val="1112"/>
              <w:jc w:val="center"/>
              <w:rPr>
                <w:sz w:val="20"/>
                <w:szCs w:val="20"/>
              </w:rPr>
            </w:pPr>
            <w:r>
              <w:rPr>
                <w:sz w:val="20"/>
                <w:szCs w:val="20"/>
              </w:rPr>
              <w:t xml:space="preserve">530 руб.</w:t>
            </w:r>
            <w:r>
              <w:rPr>
                <w:sz w:val="20"/>
                <w:szCs w:val="20"/>
              </w:rPr>
            </w:r>
            <w:r>
              <w:rPr>
                <w:sz w:val="20"/>
                <w:szCs w:val="20"/>
              </w:rPr>
            </w:r>
          </w:p>
          <w:p>
            <w:pPr>
              <w:pStyle w:val="1112"/>
              <w:jc w:val="center"/>
              <w:rPr>
                <w:sz w:val="20"/>
                <w:szCs w:val="20"/>
              </w:rPr>
            </w:pPr>
            <w:r>
              <w:rPr>
                <w:sz w:val="20"/>
                <w:szCs w:val="20"/>
              </w:rPr>
              <w:t xml:space="preserve">880 руб.</w:t>
            </w:r>
            <w:r>
              <w:rPr>
                <w:sz w:val="20"/>
                <w:szCs w:val="20"/>
              </w:rPr>
            </w:r>
            <w:r>
              <w:rPr>
                <w:sz w:val="20"/>
                <w:szCs w:val="20"/>
              </w:rPr>
            </w:r>
          </w:p>
          <w:p>
            <w:pPr>
              <w:pStyle w:val="1112"/>
              <w:jc w:val="center"/>
              <w:rPr>
                <w:sz w:val="20"/>
                <w:szCs w:val="20"/>
              </w:rPr>
            </w:pPr>
            <w:r>
              <w:rPr>
                <w:sz w:val="20"/>
                <w:szCs w:val="20"/>
              </w:rPr>
              <w:t xml:space="preserve">32 руб. в день</w:t>
            </w:r>
            <w:r>
              <w:rPr>
                <w:sz w:val="20"/>
                <w:szCs w:val="20"/>
              </w:rPr>
            </w:r>
            <w:r>
              <w:rPr>
                <w:sz w:val="20"/>
                <w:szCs w:val="20"/>
              </w:rPr>
            </w:r>
          </w:p>
          <w:p>
            <w:pPr>
              <w:pStyle w:val="1112"/>
              <w:jc w:val="center"/>
              <w:rPr>
                <w:sz w:val="20"/>
                <w:szCs w:val="20"/>
              </w:rPr>
            </w:pPr>
            <w:r>
              <w:rPr>
                <w:sz w:val="20"/>
                <w:szCs w:val="20"/>
              </w:rPr>
              <w:t xml:space="preserve">28 руб. в день</w:t>
            </w:r>
            <w:r>
              <w:rPr>
                <w:sz w:val="20"/>
                <w:szCs w:val="20"/>
              </w:rPr>
            </w:r>
            <w:r>
              <w:rPr>
                <w:sz w:val="20"/>
                <w:szCs w:val="20"/>
              </w:rPr>
            </w:r>
          </w:p>
          <w:p>
            <w:pPr>
              <w:pStyle w:val="1112"/>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p>
            <w:pPr>
              <w:pStyle w:val="1112"/>
              <w:jc w:val="center"/>
              <w:rPr>
                <w:sz w:val="20"/>
                <w:szCs w:val="20"/>
              </w:rPr>
            </w:pPr>
            <w:r>
              <w:rPr>
                <w:sz w:val="20"/>
                <w:szCs w:val="20"/>
              </w:rPr>
              <w:t xml:space="preserve">600 руб.</w:t>
            </w:r>
            <w:r>
              <w:rPr>
                <w:sz w:val="20"/>
                <w:szCs w:val="20"/>
              </w:rPr>
            </w:r>
            <w:r>
              <w:rPr>
                <w:sz w:val="20"/>
                <w:szCs w:val="20"/>
              </w:rPr>
            </w:r>
          </w:p>
          <w:p>
            <w:pPr>
              <w:pStyle w:val="1112"/>
              <w:jc w:val="center"/>
              <w:rPr>
                <w:sz w:val="20"/>
                <w:szCs w:val="20"/>
              </w:rPr>
            </w:pPr>
            <w:r>
              <w:rPr>
                <w:sz w:val="20"/>
                <w:szCs w:val="20"/>
              </w:rPr>
              <w:t xml:space="preserve">950 руб.</w:t>
            </w:r>
            <w:r>
              <w:rPr>
                <w:sz w:val="20"/>
                <w:szCs w:val="20"/>
              </w:rPr>
            </w:r>
            <w:r>
              <w:rPr>
                <w:sz w:val="20"/>
                <w:szCs w:val="20"/>
              </w:rPr>
            </w:r>
          </w:p>
          <w:p>
            <w:pPr>
              <w:pStyle w:val="1112"/>
              <w:jc w:val="center"/>
              <w:rPr>
                <w:sz w:val="20"/>
                <w:szCs w:val="20"/>
              </w:rPr>
            </w:pPr>
            <w:r>
              <w:rPr>
                <w:sz w:val="20"/>
                <w:szCs w:val="20"/>
              </w:rPr>
              <w:t xml:space="preserve">36 руб. в день</w:t>
            </w:r>
            <w:r>
              <w:rPr>
                <w:sz w:val="20"/>
                <w:szCs w:val="20"/>
              </w:rPr>
            </w:r>
            <w:r>
              <w:rPr>
                <w:sz w:val="20"/>
                <w:szCs w:val="20"/>
              </w:rPr>
            </w:r>
          </w:p>
          <w:p>
            <w:pPr>
              <w:pStyle w:val="1112"/>
              <w:jc w:val="center"/>
              <w:rPr>
                <w:sz w:val="20"/>
                <w:szCs w:val="20"/>
              </w:rPr>
            </w:pPr>
            <w:r>
              <w:rPr>
                <w:sz w:val="20"/>
                <w:szCs w:val="20"/>
              </w:rPr>
              <w:t xml:space="preserve">32 руб. в день</w:t>
            </w:r>
            <w:r>
              <w:rPr>
                <w:sz w:val="20"/>
                <w:szCs w:val="20"/>
              </w:rPr>
            </w:r>
            <w:r>
              <w:rPr>
                <w:sz w:val="20"/>
                <w:szCs w:val="20"/>
              </w:rPr>
            </w:r>
          </w:p>
          <w:p>
            <w:pPr>
              <w:pStyle w:val="1112"/>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370 руб.</w:t>
            </w:r>
            <w:r>
              <w:rPr>
                <w:sz w:val="20"/>
                <w:szCs w:val="20"/>
              </w:rPr>
            </w:r>
            <w:r>
              <w:rPr>
                <w:sz w:val="20"/>
                <w:szCs w:val="20"/>
              </w:rPr>
            </w:r>
          </w:p>
          <w:p>
            <w:pPr>
              <w:pStyle w:val="1112"/>
              <w:jc w:val="center"/>
              <w:rPr>
                <w:sz w:val="20"/>
                <w:szCs w:val="20"/>
              </w:rPr>
            </w:pPr>
            <w:r>
              <w:rPr>
                <w:sz w:val="20"/>
                <w:szCs w:val="20"/>
              </w:rPr>
              <w:t xml:space="preserve">680 руб.</w:t>
            </w:r>
            <w:r>
              <w:rPr>
                <w:sz w:val="20"/>
                <w:szCs w:val="20"/>
              </w:rPr>
            </w:r>
            <w:r>
              <w:rPr>
                <w:sz w:val="20"/>
                <w:szCs w:val="20"/>
              </w:rPr>
            </w:r>
          </w:p>
          <w:p>
            <w:pPr>
              <w:pStyle w:val="1112"/>
              <w:jc w:val="center"/>
              <w:rPr>
                <w:sz w:val="20"/>
                <w:szCs w:val="20"/>
              </w:rPr>
            </w:pPr>
            <w:r>
              <w:rPr>
                <w:sz w:val="20"/>
                <w:szCs w:val="20"/>
              </w:rPr>
              <w:t xml:space="preserve">1100 руб.</w:t>
            </w:r>
            <w:r>
              <w:rPr>
                <w:sz w:val="20"/>
                <w:szCs w:val="20"/>
              </w:rPr>
            </w:r>
            <w:r>
              <w:rPr>
                <w:sz w:val="20"/>
                <w:szCs w:val="20"/>
              </w:rPr>
            </w:r>
          </w:p>
          <w:p>
            <w:pPr>
              <w:pStyle w:val="1112"/>
              <w:jc w:val="center"/>
              <w:rPr>
                <w:sz w:val="20"/>
                <w:szCs w:val="20"/>
              </w:rPr>
            </w:pPr>
            <w:r>
              <w:rPr>
                <w:sz w:val="20"/>
                <w:szCs w:val="20"/>
              </w:rPr>
              <w:t xml:space="preserve">44 руб. в день</w:t>
            </w:r>
            <w:r>
              <w:rPr>
                <w:sz w:val="20"/>
                <w:szCs w:val="20"/>
              </w:rPr>
            </w:r>
            <w:r>
              <w:rPr>
                <w:sz w:val="20"/>
                <w:szCs w:val="20"/>
              </w:rPr>
            </w:r>
          </w:p>
          <w:p>
            <w:pPr>
              <w:pStyle w:val="1112"/>
              <w:jc w:val="center"/>
              <w:rPr>
                <w:sz w:val="20"/>
                <w:szCs w:val="20"/>
              </w:rPr>
            </w:pPr>
            <w:r>
              <w:rPr>
                <w:sz w:val="20"/>
                <w:szCs w:val="20"/>
              </w:rPr>
              <w:t xml:space="preserve">36 руб. в день</w:t>
            </w:r>
            <w:r>
              <w:rPr>
                <w:sz w:val="20"/>
                <w:szCs w:val="20"/>
              </w:rPr>
            </w:r>
            <w:r>
              <w:rPr>
                <w:sz w:val="20"/>
                <w:szCs w:val="20"/>
              </w:rPr>
            </w:r>
          </w:p>
          <w:p>
            <w:pPr>
              <w:pStyle w:val="1112"/>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460 руб.</w:t>
            </w:r>
            <w:r>
              <w:rPr>
                <w:sz w:val="20"/>
                <w:szCs w:val="20"/>
              </w:rPr>
            </w:r>
            <w:r>
              <w:rPr>
                <w:sz w:val="20"/>
                <w:szCs w:val="20"/>
              </w:rPr>
            </w:r>
          </w:p>
          <w:p>
            <w:pPr>
              <w:pStyle w:val="1112"/>
              <w:jc w:val="center"/>
              <w:rPr>
                <w:sz w:val="20"/>
                <w:szCs w:val="20"/>
              </w:rPr>
            </w:pPr>
            <w:r>
              <w:rPr>
                <w:sz w:val="20"/>
                <w:szCs w:val="20"/>
              </w:rPr>
              <w:t xml:space="preserve">860 руб.</w:t>
            </w:r>
            <w:r>
              <w:rPr>
                <w:sz w:val="20"/>
                <w:szCs w:val="20"/>
              </w:rPr>
            </w:r>
            <w:r>
              <w:rPr>
                <w:sz w:val="20"/>
                <w:szCs w:val="20"/>
              </w:rPr>
            </w:r>
          </w:p>
          <w:p>
            <w:pPr>
              <w:pStyle w:val="1112"/>
              <w:jc w:val="center"/>
              <w:rPr>
                <w:sz w:val="20"/>
                <w:szCs w:val="20"/>
              </w:rPr>
            </w:pPr>
            <w:r>
              <w:rPr>
                <w:sz w:val="20"/>
                <w:szCs w:val="20"/>
              </w:rPr>
              <w:t xml:space="preserve">1600 руб.</w:t>
            </w:r>
            <w:r>
              <w:rPr>
                <w:sz w:val="20"/>
                <w:szCs w:val="20"/>
              </w:rPr>
            </w:r>
            <w:r>
              <w:rPr>
                <w:sz w:val="20"/>
                <w:szCs w:val="20"/>
              </w:rPr>
            </w:r>
          </w:p>
          <w:p>
            <w:pPr>
              <w:pStyle w:val="1112"/>
              <w:jc w:val="center"/>
              <w:rPr>
                <w:sz w:val="20"/>
                <w:szCs w:val="20"/>
              </w:rPr>
            </w:pPr>
            <w:r>
              <w:rPr>
                <w:sz w:val="20"/>
                <w:szCs w:val="20"/>
              </w:rPr>
              <w:t xml:space="preserve">54 руб. в день</w:t>
            </w:r>
            <w:r>
              <w:rPr>
                <w:sz w:val="20"/>
                <w:szCs w:val="20"/>
              </w:rPr>
            </w:r>
            <w:r>
              <w:rPr>
                <w:sz w:val="20"/>
                <w:szCs w:val="20"/>
              </w:rPr>
            </w:r>
          </w:p>
          <w:p>
            <w:pPr>
              <w:pStyle w:val="1112"/>
              <w:jc w:val="center"/>
              <w:rPr>
                <w:sz w:val="20"/>
                <w:szCs w:val="20"/>
              </w:rPr>
            </w:pPr>
            <w:r>
              <w:rPr>
                <w:sz w:val="20"/>
                <w:szCs w:val="20"/>
              </w:rPr>
              <w:t xml:space="preserve">47 руб. в день</w:t>
            </w:r>
            <w:r>
              <w:rPr>
                <w:sz w:val="20"/>
                <w:szCs w:val="20"/>
              </w:rPr>
            </w:r>
            <w:r>
              <w:rPr>
                <w:sz w:val="20"/>
                <w:szCs w:val="20"/>
              </w:rPr>
            </w:r>
          </w:p>
          <w:p>
            <w:pPr>
              <w:pStyle w:val="1112"/>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660 руб.</w:t>
            </w:r>
            <w:r>
              <w:rPr>
                <w:sz w:val="20"/>
                <w:szCs w:val="20"/>
              </w:rPr>
            </w:r>
            <w:r>
              <w:rPr>
                <w:sz w:val="20"/>
                <w:szCs w:val="20"/>
              </w:rPr>
            </w:r>
          </w:p>
          <w:p>
            <w:pPr>
              <w:pStyle w:val="1112"/>
              <w:jc w:val="center"/>
              <w:rPr>
                <w:sz w:val="20"/>
                <w:szCs w:val="20"/>
              </w:rPr>
            </w:pPr>
            <w:r>
              <w:rPr>
                <w:sz w:val="20"/>
                <w:szCs w:val="20"/>
              </w:rPr>
              <w:t xml:space="preserve">1100 руб.</w:t>
            </w:r>
            <w:r>
              <w:rPr>
                <w:sz w:val="20"/>
                <w:szCs w:val="20"/>
              </w:rPr>
            </w:r>
            <w:r>
              <w:rPr>
                <w:sz w:val="20"/>
                <w:szCs w:val="20"/>
              </w:rPr>
            </w:r>
          </w:p>
          <w:p>
            <w:pPr>
              <w:pStyle w:val="1112"/>
              <w:jc w:val="center"/>
              <w:rPr>
                <w:sz w:val="20"/>
                <w:szCs w:val="20"/>
              </w:rPr>
            </w:pPr>
            <w:r>
              <w:rPr>
                <w:sz w:val="20"/>
                <w:szCs w:val="20"/>
              </w:rPr>
              <w:t xml:space="preserve">2100 руб.</w:t>
            </w:r>
            <w:r>
              <w:rPr>
                <w:sz w:val="20"/>
                <w:szCs w:val="20"/>
              </w:rPr>
            </w:r>
            <w:r>
              <w:rPr>
                <w:sz w:val="20"/>
                <w:szCs w:val="20"/>
              </w:rPr>
            </w:r>
          </w:p>
          <w:p>
            <w:pPr>
              <w:pStyle w:val="1112"/>
              <w:jc w:val="center"/>
              <w:rPr>
                <w:sz w:val="20"/>
                <w:szCs w:val="20"/>
              </w:rPr>
            </w:pPr>
            <w:r>
              <w:rPr>
                <w:sz w:val="20"/>
                <w:szCs w:val="20"/>
              </w:rPr>
              <w:t xml:space="preserve">73 руб. в день</w:t>
            </w:r>
            <w:r>
              <w:rPr>
                <w:sz w:val="20"/>
                <w:szCs w:val="20"/>
              </w:rPr>
            </w:r>
            <w:r>
              <w:rPr>
                <w:sz w:val="20"/>
                <w:szCs w:val="20"/>
              </w:rPr>
            </w:r>
          </w:p>
          <w:p>
            <w:pPr>
              <w:pStyle w:val="1112"/>
              <w:jc w:val="center"/>
              <w:rPr>
                <w:sz w:val="20"/>
                <w:szCs w:val="20"/>
              </w:rPr>
            </w:pPr>
            <w:r>
              <w:rPr>
                <w:sz w:val="20"/>
                <w:szCs w:val="20"/>
              </w:rPr>
              <w:t xml:space="preserve">64 руб. в день</w:t>
            </w:r>
            <w:r>
              <w:rPr>
                <w:sz w:val="20"/>
                <w:szCs w:val="20"/>
              </w:rPr>
            </w:r>
            <w:r>
              <w:rPr>
                <w:sz w:val="20"/>
                <w:szCs w:val="20"/>
              </w:rPr>
            </w:r>
          </w:p>
          <w:p>
            <w:pPr>
              <w:pStyle w:val="1112"/>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1112"/>
              <w:jc w:val="both"/>
              <w:rPr>
                <w:sz w:val="20"/>
                <w:szCs w:val="20"/>
              </w:rPr>
            </w:pPr>
            <w:r>
              <w:rPr>
                <w:sz w:val="20"/>
                <w:szCs w:val="20"/>
              </w:rPr>
              <w:t xml:space="preserve">- на срок от 1 до 7 дней</w:t>
            </w:r>
            <w:r>
              <w:rPr>
                <w:sz w:val="20"/>
                <w:szCs w:val="20"/>
              </w:rPr>
            </w:r>
            <w:r>
              <w:rPr>
                <w:sz w:val="20"/>
                <w:szCs w:val="20"/>
              </w:rPr>
            </w:r>
          </w:p>
          <w:p>
            <w:pPr>
              <w:pStyle w:val="1112"/>
              <w:jc w:val="both"/>
              <w:rPr>
                <w:sz w:val="20"/>
                <w:szCs w:val="20"/>
              </w:rPr>
            </w:pPr>
            <w:r>
              <w:rPr>
                <w:sz w:val="20"/>
                <w:szCs w:val="20"/>
              </w:rPr>
              <w:t xml:space="preserve">- на срок от 8 до 14 дней</w:t>
            </w:r>
            <w:r>
              <w:rPr>
                <w:sz w:val="20"/>
                <w:szCs w:val="20"/>
              </w:rPr>
            </w:r>
            <w:r>
              <w:rPr>
                <w:sz w:val="20"/>
                <w:szCs w:val="20"/>
              </w:rPr>
            </w:r>
          </w:p>
          <w:p>
            <w:pPr>
              <w:pStyle w:val="1112"/>
              <w:jc w:val="both"/>
              <w:rPr>
                <w:sz w:val="20"/>
                <w:szCs w:val="20"/>
              </w:rPr>
            </w:pPr>
            <w:r>
              <w:rPr>
                <w:sz w:val="20"/>
                <w:szCs w:val="20"/>
              </w:rPr>
              <w:t xml:space="preserve">- на срок от 15 до 30 дней</w:t>
            </w:r>
            <w:r>
              <w:rPr>
                <w:sz w:val="20"/>
                <w:szCs w:val="20"/>
              </w:rPr>
            </w:r>
            <w:r>
              <w:rPr>
                <w:sz w:val="20"/>
                <w:szCs w:val="20"/>
              </w:rPr>
            </w:r>
          </w:p>
          <w:p>
            <w:pPr>
              <w:pStyle w:val="1112"/>
              <w:jc w:val="both"/>
              <w:rPr>
                <w:sz w:val="20"/>
                <w:szCs w:val="20"/>
              </w:rPr>
            </w:pPr>
            <w:r>
              <w:rPr>
                <w:sz w:val="20"/>
                <w:szCs w:val="20"/>
              </w:rPr>
              <w:t xml:space="preserve">- на срок от 31 до 90 дней</w:t>
            </w:r>
            <w:r>
              <w:rPr>
                <w:sz w:val="20"/>
                <w:szCs w:val="20"/>
              </w:rPr>
            </w:r>
            <w:r>
              <w:rPr>
                <w:sz w:val="20"/>
                <w:szCs w:val="20"/>
              </w:rPr>
            </w:r>
          </w:p>
          <w:p>
            <w:pPr>
              <w:pStyle w:val="1112"/>
              <w:jc w:val="both"/>
              <w:rPr>
                <w:sz w:val="20"/>
                <w:szCs w:val="20"/>
              </w:rPr>
            </w:pPr>
            <w:r>
              <w:rPr>
                <w:sz w:val="20"/>
                <w:szCs w:val="20"/>
              </w:rPr>
              <w:t xml:space="preserve">- на срок от 91 до 180 дней</w:t>
            </w:r>
            <w:r>
              <w:rPr>
                <w:sz w:val="20"/>
                <w:szCs w:val="20"/>
              </w:rPr>
            </w:r>
            <w:r>
              <w:rPr>
                <w:sz w:val="20"/>
                <w:szCs w:val="20"/>
              </w:rPr>
            </w:r>
          </w:p>
          <w:p>
            <w:pPr>
              <w:pStyle w:val="1112"/>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730 руб.</w:t>
            </w:r>
            <w:r>
              <w:rPr>
                <w:sz w:val="20"/>
                <w:szCs w:val="20"/>
              </w:rPr>
            </w:r>
            <w:r>
              <w:rPr>
                <w:sz w:val="20"/>
                <w:szCs w:val="20"/>
              </w:rPr>
            </w:r>
          </w:p>
          <w:p>
            <w:pPr>
              <w:pStyle w:val="1112"/>
              <w:jc w:val="center"/>
              <w:rPr>
                <w:sz w:val="20"/>
                <w:szCs w:val="20"/>
              </w:rPr>
            </w:pPr>
            <w:r>
              <w:rPr>
                <w:sz w:val="20"/>
                <w:szCs w:val="20"/>
              </w:rPr>
              <w:t xml:space="preserve">1600 руб.</w:t>
            </w:r>
            <w:r>
              <w:rPr>
                <w:sz w:val="20"/>
                <w:szCs w:val="20"/>
              </w:rPr>
            </w:r>
            <w:r>
              <w:rPr>
                <w:sz w:val="20"/>
                <w:szCs w:val="20"/>
              </w:rPr>
            </w:r>
          </w:p>
          <w:p>
            <w:pPr>
              <w:pStyle w:val="1112"/>
              <w:jc w:val="center"/>
              <w:rPr>
                <w:sz w:val="20"/>
                <w:szCs w:val="20"/>
              </w:rPr>
            </w:pPr>
            <w:r>
              <w:rPr>
                <w:sz w:val="20"/>
                <w:szCs w:val="20"/>
              </w:rPr>
              <w:t xml:space="preserve">2600 руб.</w:t>
            </w:r>
            <w:r>
              <w:rPr>
                <w:sz w:val="20"/>
                <w:szCs w:val="20"/>
              </w:rPr>
            </w:r>
            <w:r>
              <w:rPr>
                <w:sz w:val="20"/>
                <w:szCs w:val="20"/>
              </w:rPr>
            </w:r>
          </w:p>
          <w:p>
            <w:pPr>
              <w:pStyle w:val="1112"/>
              <w:jc w:val="center"/>
              <w:rPr>
                <w:sz w:val="20"/>
                <w:szCs w:val="20"/>
              </w:rPr>
            </w:pPr>
            <w:r>
              <w:rPr>
                <w:sz w:val="20"/>
                <w:szCs w:val="20"/>
              </w:rPr>
              <w:t xml:space="preserve">90 руб. в день</w:t>
            </w:r>
            <w:r>
              <w:rPr>
                <w:sz w:val="20"/>
                <w:szCs w:val="20"/>
              </w:rPr>
            </w:r>
            <w:r>
              <w:rPr>
                <w:sz w:val="20"/>
                <w:szCs w:val="20"/>
              </w:rPr>
            </w:r>
          </w:p>
          <w:p>
            <w:pPr>
              <w:pStyle w:val="1112"/>
              <w:jc w:val="center"/>
              <w:rPr>
                <w:sz w:val="20"/>
                <w:szCs w:val="20"/>
              </w:rPr>
            </w:pPr>
            <w:r>
              <w:rPr>
                <w:sz w:val="20"/>
                <w:szCs w:val="20"/>
              </w:rPr>
              <w:t xml:space="preserve">80 руб. в день</w:t>
            </w:r>
            <w:r>
              <w:rPr>
                <w:sz w:val="20"/>
                <w:szCs w:val="20"/>
              </w:rPr>
            </w:r>
            <w:r>
              <w:rPr>
                <w:sz w:val="20"/>
                <w:szCs w:val="20"/>
              </w:rPr>
            </w:r>
          </w:p>
          <w:p>
            <w:pPr>
              <w:pStyle w:val="1112"/>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1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2"/>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2"/>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2"/>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2"/>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1112"/>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1112"/>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1112"/>
        <w:rPr>
          <w:b/>
          <w:i/>
          <w:sz w:val="16"/>
          <w:szCs w:val="16"/>
        </w:rPr>
      </w:pPr>
      <w:r>
        <w:rPr>
          <w:b/>
          <w:i/>
          <w:sz w:val="16"/>
          <w:szCs w:val="16"/>
        </w:rPr>
      </w: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2"/>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2"/>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after="40"/>
            </w:pPr>
            <w:r>
              <w:rPr>
                <w:bCs/>
                <w:sz w:val="20"/>
                <w:szCs w:val="20"/>
              </w:rPr>
              <w:t xml:space="preserve"> 0,15%  от суммы </w:t>
            </w:r>
            <w:r/>
          </w:p>
          <w:p>
            <w:pPr>
              <w:pStyle w:val="1112"/>
              <w:ind w:left="-51" w:firstLine="51"/>
              <w:jc w:val="center"/>
              <w:spacing w:after="40"/>
            </w:pPr>
            <w:r>
              <w:rPr>
                <w:bCs/>
                <w:sz w:val="20"/>
                <w:szCs w:val="20"/>
              </w:rPr>
              <w:t xml:space="preserve">до 600 000,00** руб. (включительно),</w:t>
            </w:r>
            <w:r/>
          </w:p>
          <w:p>
            <w:pPr>
              <w:pStyle w:val="1112"/>
              <w:ind w:left="-51" w:firstLine="51"/>
              <w:jc w:val="center"/>
              <w:spacing w:after="40"/>
            </w:pPr>
            <w:r>
              <w:rPr>
                <w:bCs/>
                <w:sz w:val="20"/>
                <w:szCs w:val="20"/>
              </w:rPr>
              <w:t xml:space="preserve">минимум 530 руб.;</w:t>
            </w:r>
            <w:r/>
          </w:p>
          <w:p>
            <w:pPr>
              <w:pStyle w:val="1112"/>
              <w:ind w:left="-51" w:firstLine="51"/>
              <w:jc w:val="center"/>
              <w:spacing w:after="40"/>
            </w:pPr>
            <w:r>
              <w:rPr>
                <w:bCs/>
                <w:sz w:val="20"/>
                <w:szCs w:val="20"/>
              </w:rPr>
              <w:t xml:space="preserve"> 0,10%  от суммы               с 600 000,01** руб.          до 5 000 000,00* руб. (включительно); </w:t>
            </w:r>
            <w:r/>
          </w:p>
          <w:p>
            <w:pPr>
              <w:pStyle w:val="1112"/>
              <w:ind w:left="-51" w:firstLine="51"/>
              <w:jc w:val="center"/>
              <w:spacing w:after="40"/>
              <w:rPr>
                <w:bCs/>
                <w:sz w:val="20"/>
                <w:szCs w:val="20"/>
              </w:rPr>
            </w:pPr>
            <w:r>
              <w:rPr>
                <w:bCs/>
                <w:sz w:val="20"/>
                <w:szCs w:val="20"/>
              </w:rPr>
              <w:t xml:space="preserve"> 0,05%  от суммы             с 5 000 000,01** руб. и выше»</w:t>
            </w:r>
            <w:r>
              <w:rPr>
                <w:bCs/>
                <w:sz w:val="20"/>
                <w:szCs w:val="20"/>
              </w:rPr>
            </w:r>
            <w:r>
              <w:rPr>
                <w:bCs/>
                <w:sz w:val="20"/>
                <w:szCs w:val="20"/>
              </w:rPr>
            </w:r>
          </w:p>
          <w:p>
            <w:pPr>
              <w:pStyle w:val="1112"/>
              <w:ind w:left="-51" w:firstLine="51"/>
              <w:jc w:val="center"/>
              <w:spacing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1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12"/>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sz w:val="20"/>
                <w:szCs w:val="20"/>
              </w:rPr>
            </w:pPr>
            <w:r>
              <w:rPr>
                <w:sz w:val="20"/>
                <w:szCs w:val="20"/>
              </w:rPr>
              <w:t xml:space="preserve">0,2% </w:t>
              <w:br w:type="textWrapping" w:clear="all"/>
              <w:t xml:space="preserve">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2"/>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2"/>
        <w:jc w:val="both"/>
        <w:rPr>
          <w:bCs/>
          <w:sz w:val="20"/>
          <w:szCs w:val="20"/>
          <w:u w:val="single"/>
        </w:rPr>
      </w:pPr>
      <w:r>
        <w:rPr>
          <w:bCs/>
          <w:sz w:val="20"/>
          <w:szCs w:val="20"/>
          <w:u w:val="single"/>
        </w:rPr>
      </w:r>
      <w:r>
        <w:rPr>
          <w:bCs/>
          <w:sz w:val="20"/>
          <w:szCs w:val="20"/>
          <w:u w:val="single"/>
        </w:rPr>
      </w:r>
      <w:r>
        <w:rPr>
          <w:bCs/>
          <w:sz w:val="20"/>
          <w:szCs w:val="20"/>
          <w:u w:val="single"/>
        </w:rPr>
      </w:r>
    </w:p>
    <w:p>
      <w:pPr>
        <w:pStyle w:val="1112"/>
        <w:jc w:val="both"/>
        <w:rPr>
          <w:bCs/>
          <w:sz w:val="20"/>
          <w:szCs w:val="20"/>
          <w:u w:val="single"/>
        </w:rPr>
      </w:pPr>
      <w:r>
        <w:rPr>
          <w:bCs/>
          <w:sz w:val="20"/>
          <w:szCs w:val="20"/>
          <w:u w:val="single"/>
        </w:rPr>
      </w:r>
      <w:r>
        <w:rPr>
          <w:bCs/>
          <w:sz w:val="20"/>
          <w:szCs w:val="20"/>
          <w:u w:val="single"/>
        </w:rPr>
      </w:r>
      <w:r>
        <w:rPr>
          <w:bCs/>
          <w:sz w:val="20"/>
          <w:szCs w:val="20"/>
          <w:u w:val="single"/>
        </w:rPr>
      </w:r>
    </w:p>
    <w:p>
      <w:pPr>
        <w:pStyle w:val="1112"/>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2"/>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12"/>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12"/>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12"/>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r>
        <w:rPr>
          <w:sz w:val="20"/>
          <w:szCs w:val="20"/>
        </w:rPr>
      </w:r>
    </w:p>
    <w:p>
      <w:pPr>
        <w:pStyle w:val="1112"/>
      </w:pPr>
      <w:r/>
      <w:r/>
    </w:p>
    <w:p>
      <w:pPr>
        <w:pStyle w:val="1113"/>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12"/>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84" w:type="dxa"/>
            <w:vAlign w:val="top"/>
            <w:vMerge w:val="restart"/>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43" w:type="dxa"/>
            <w:vAlign w:val="top"/>
            <w:vMerge w:val="restart"/>
            <w:textDirection w:val="lrTb"/>
            <w:noWrap w:val="false"/>
          </w:tcPr>
          <w:p>
            <w:pPr>
              <w:pStyle w:val="111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698" w:type="dxa"/>
            <w:vAlign w:val="top"/>
            <w:textDirection w:val="lrTb"/>
            <w:noWrap w:val="false"/>
          </w:tcPr>
          <w:p>
            <w:pPr>
              <w:pStyle w:val="111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3884" w:type="dxa"/>
            <w:vAlign w:val="top"/>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1943" w:type="dxa"/>
            <w:vAlign w:val="top"/>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1665" w:type="dxa"/>
            <w:vAlign w:val="top"/>
            <w:textDirection w:val="lrTb"/>
            <w:noWrap w:val="false"/>
          </w:tcPr>
          <w:p>
            <w:pPr>
              <w:pStyle w:val="1112"/>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2034" w:type="dxa"/>
            <w:vAlign w:val="top"/>
            <w:textDirection w:val="lrTb"/>
            <w:noWrap w:val="false"/>
          </w:tcPr>
          <w:p>
            <w:pPr>
              <w:pStyle w:val="1112"/>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12"/>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1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66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1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W w:w="166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12"/>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rPr>
                <w:sz w:val="20"/>
                <w:szCs w:val="20"/>
              </w:rPr>
            </w:pPr>
            <w:r>
              <w:rPr>
                <w:sz w:val="20"/>
                <w:szCs w:val="20"/>
              </w:rPr>
              <w:t xml:space="preserve">11.2.1.</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12"/>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665"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12"/>
              <w:rPr>
                <w:sz w:val="20"/>
                <w:szCs w:val="20"/>
              </w:rPr>
            </w:pPr>
            <w:r>
              <w:rPr>
                <w:sz w:val="20"/>
                <w:szCs w:val="20"/>
              </w:rPr>
              <w:t xml:space="preserve">1.2.2.</w:t>
            </w:r>
            <w:r>
              <w:rPr>
                <w:sz w:val="20"/>
                <w:szCs w:val="20"/>
              </w:rPr>
            </w:r>
            <w:r>
              <w:rPr>
                <w:sz w:val="20"/>
                <w:szCs w:val="20"/>
              </w:rPr>
            </w:r>
          </w:p>
        </w:tc>
        <w:tc>
          <w:tcPr>
            <w:tcW w:w="3884" w:type="dxa"/>
            <w:vAlign w:val="top"/>
            <w:textDirection w:val="lrTb"/>
            <w:noWrap w:val="false"/>
          </w:tcPr>
          <w:p>
            <w:pPr>
              <w:pStyle w:val="111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12"/>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665"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12"/>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1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2"/>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12"/>
        <w:rPr>
          <w:i/>
          <w:sz w:val="16"/>
          <w:szCs w:val="16"/>
        </w:rPr>
      </w:pPr>
      <w:r>
        <w:rPr>
          <w:i/>
          <w:sz w:val="16"/>
          <w:szCs w:val="16"/>
        </w:rPr>
        <w:t xml:space="preserve">Примечание:</w:t>
      </w:r>
      <w:r>
        <w:rPr>
          <w:i/>
          <w:sz w:val="16"/>
          <w:szCs w:val="16"/>
        </w:rPr>
      </w:r>
      <w:r>
        <w:rPr>
          <w:i/>
          <w:sz w:val="16"/>
          <w:szCs w:val="16"/>
        </w:rPr>
      </w:r>
    </w:p>
    <w:p>
      <w:pPr>
        <w:pStyle w:val="1112"/>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2"/>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2"/>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2"/>
      </w:pPr>
      <w:r/>
      <w:r/>
    </w:p>
    <w:p>
      <w:pPr>
        <w:pStyle w:val="1113"/>
        <w:numPr>
          <w:ilvl w:val="0"/>
          <w:numId w:val="39"/>
        </w:numPr>
        <w:jc w:val="center"/>
      </w:pPr>
      <w:r>
        <w:rPr>
          <w:bCs/>
        </w:rPr>
        <w:t xml:space="preserve">Кредитные операции</w:t>
      </w:r>
      <w:r/>
    </w:p>
    <w:p>
      <w:pPr>
        <w:pStyle w:val="1112"/>
        <w:jc w:val="both"/>
        <w:rPr>
          <w:sz w:val="20"/>
          <w:szCs w:val="20"/>
        </w:rPr>
      </w:pPr>
      <w:r>
        <w:rPr>
          <w:sz w:val="20"/>
          <w:szCs w:val="20"/>
        </w:rPr>
      </w: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1112"/>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111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1112"/>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111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12"/>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12"/>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12"/>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12"/>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12"/>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12"/>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12"/>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12"/>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12"/>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12"/>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spacing w:after="120"/>
              <w:tabs>
                <w:tab w:val="left" w:pos="709" w:leader="none"/>
              </w:tabs>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3236" w:type="dxa"/>
            <w:vAlign w:val="top"/>
            <w:textDirection w:val="lrTb"/>
            <w:noWrap w:val="false"/>
          </w:tcPr>
          <w:p>
            <w:pPr>
              <w:pStyle w:val="1112"/>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rPr>
                <w:sz w:val="20"/>
                <w:szCs w:val="20"/>
              </w:rPr>
            </w:pPr>
            <w:r>
              <w:rPr>
                <w:sz w:val="20"/>
                <w:szCs w:val="20"/>
              </w:rPr>
              <w:t xml:space="preserve">При изменении:</w:t>
            </w:r>
            <w:r>
              <w:rPr>
                <w:sz w:val="20"/>
                <w:szCs w:val="20"/>
              </w:rPr>
            </w:r>
            <w:r>
              <w:rPr>
                <w:sz w:val="20"/>
                <w:szCs w:val="20"/>
              </w:rPr>
            </w:r>
          </w:p>
          <w:p>
            <w:pPr>
              <w:pStyle w:val="1112"/>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2"/>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2"/>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2"/>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2"/>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12"/>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2"/>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12"/>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2"/>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12"/>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2"/>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2"/>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2"/>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2"/>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12"/>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2"/>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2"/>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12"/>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12"/>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12"/>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12"/>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12"/>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12"/>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12"/>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spacing w:after="120"/>
              <w:tabs>
                <w:tab w:val="left" w:pos="709" w:leader="none"/>
              </w:tabs>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1112"/>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12"/>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12"/>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r>
              <w:rPr>
                <w:sz w:val="20"/>
                <w:szCs w:val="20"/>
                <w:lang w:eastAsia="en-US"/>
              </w:rPr>
            </w:r>
          </w:p>
          <w:p>
            <w:pPr>
              <w:pStyle w:val="1112"/>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12"/>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1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12"/>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1112"/>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12"/>
        <w:ind w:left="284"/>
        <w:jc w:val="both"/>
        <w:rPr>
          <w:bCs/>
          <w:sz w:val="20"/>
          <w:szCs w:val="20"/>
        </w:rPr>
      </w:pPr>
      <w:r>
        <w:rPr>
          <w:bCs/>
          <w:sz w:val="20"/>
          <w:szCs w:val="20"/>
        </w:rPr>
      </w:r>
      <w:r>
        <w:rPr>
          <w:bCs/>
          <w:sz w:val="20"/>
          <w:szCs w:val="20"/>
        </w:rPr>
      </w:r>
      <w:r>
        <w:rPr>
          <w:bCs/>
          <w:sz w:val="20"/>
          <w:szCs w:val="20"/>
        </w:rPr>
      </w:r>
    </w:p>
    <w:p>
      <w:pPr>
        <w:pStyle w:val="1112"/>
        <w:rPr>
          <w:i/>
          <w:sz w:val="20"/>
          <w:szCs w:val="20"/>
        </w:rPr>
      </w:pPr>
      <w:r>
        <w:rPr>
          <w:i/>
          <w:sz w:val="20"/>
          <w:szCs w:val="20"/>
        </w:rPr>
        <w:t xml:space="preserve">В настоящем разделе Тарифов Банка используется следующий термин:</w:t>
      </w:r>
      <w:r>
        <w:rPr>
          <w:i/>
          <w:sz w:val="20"/>
          <w:szCs w:val="20"/>
        </w:rPr>
      </w:r>
      <w:r>
        <w:rPr>
          <w:i/>
          <w:sz w:val="20"/>
          <w:szCs w:val="20"/>
        </w:rPr>
      </w:r>
    </w:p>
    <w:p>
      <w:pPr>
        <w:pStyle w:val="1112"/>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r>
        <w:rPr>
          <w:i/>
          <w:sz w:val="20"/>
          <w:szCs w:val="20"/>
        </w:rPr>
      </w:r>
    </w:p>
    <w:p>
      <w:pPr>
        <w:pStyle w:val="1112"/>
        <w:rPr>
          <w:i/>
          <w:sz w:val="20"/>
          <w:szCs w:val="20"/>
        </w:rPr>
      </w:pPr>
      <w:r>
        <w:rPr>
          <w:i/>
          <w:sz w:val="20"/>
          <w:szCs w:val="20"/>
        </w:rPr>
        <w:t xml:space="preserve">Примечание: </w:t>
      </w:r>
      <w:r>
        <w:rPr>
          <w:i/>
          <w:sz w:val="20"/>
          <w:szCs w:val="20"/>
        </w:rPr>
      </w:r>
      <w:r>
        <w:rPr>
          <w:i/>
          <w:sz w:val="20"/>
          <w:szCs w:val="20"/>
        </w:rPr>
      </w:r>
    </w:p>
    <w:p>
      <w:pPr>
        <w:pStyle w:val="1112"/>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r>
        <w:rPr>
          <w:i/>
          <w:sz w:val="20"/>
          <w:szCs w:val="20"/>
        </w:rPr>
      </w:r>
    </w:p>
    <w:p>
      <w:pPr>
        <w:pStyle w:val="1112"/>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r>
        <w:rPr>
          <w:i/>
          <w:sz w:val="20"/>
          <w:szCs w:val="20"/>
        </w:rPr>
      </w:r>
    </w:p>
    <w:p>
      <w:pPr>
        <w:pStyle w:val="1112"/>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r>
        <w:rPr>
          <w:i/>
          <w:sz w:val="20"/>
          <w:szCs w:val="20"/>
        </w:rPr>
      </w:r>
    </w:p>
    <w:p>
      <w:pPr>
        <w:pStyle w:val="1112"/>
        <w:rPr>
          <w:i/>
          <w:sz w:val="20"/>
          <w:szCs w:val="20"/>
        </w:rPr>
      </w:pPr>
      <w:r>
        <w:rPr>
          <w:i/>
          <w:sz w:val="20"/>
          <w:szCs w:val="20"/>
        </w:rPr>
        <w:t xml:space="preserve">№ 574) (далее – ППРФ от 02.04.2022 № 574);</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r>
        <w:rPr>
          <w:i/>
          <w:sz w:val="20"/>
          <w:szCs w:val="20"/>
        </w:rPr>
      </w:r>
    </w:p>
    <w:p>
      <w:pPr>
        <w:pStyle w:val="1112"/>
        <w:rPr>
          <w:i/>
          <w:sz w:val="20"/>
          <w:szCs w:val="20"/>
        </w:rPr>
      </w:pPr>
      <w:r>
        <w:rPr>
          <w:i/>
          <w:sz w:val="20"/>
          <w:szCs w:val="20"/>
        </w:rPr>
        <w:t xml:space="preserve">от 18.05.2022 № 895);</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r>
        <w:rPr>
          <w:i/>
          <w:sz w:val="20"/>
          <w:szCs w:val="20"/>
        </w:rPr>
      </w:r>
    </w:p>
    <w:p>
      <w:pPr>
        <w:pStyle w:val="1112"/>
        <w:rPr>
          <w:i/>
          <w:sz w:val="20"/>
          <w:szCs w:val="20"/>
        </w:rPr>
      </w:pPr>
      <w:r>
        <w:rPr>
          <w:i/>
          <w:sz w:val="20"/>
          <w:szCs w:val="20"/>
        </w:rPr>
        <w:t xml:space="preserve">от 05.12.2019 № 1598) (далее – ППРФ от 05.12.2019 № 1598);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r>
        <w:rPr>
          <w:i/>
          <w:sz w:val="20"/>
          <w:szCs w:val="20"/>
        </w:rPr>
      </w:r>
    </w:p>
    <w:p>
      <w:pPr>
        <w:pStyle w:val="1112"/>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r>
        <w:rPr>
          <w:i/>
          <w:sz w:val="20"/>
          <w:szCs w:val="20"/>
        </w:rPr>
      </w:r>
    </w:p>
    <w:p>
      <w:pPr>
        <w:pStyle w:val="1112"/>
        <w:rPr>
          <w:i/>
          <w:sz w:val="20"/>
          <w:szCs w:val="20"/>
        </w:rPr>
      </w:pPr>
      <w:r>
        <w:rPr>
          <w:i/>
          <w:sz w:val="20"/>
          <w:szCs w:val="20"/>
        </w:rPr>
        <w:t xml:space="preserve">№ 1528);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r>
        <w:rPr>
          <w:i/>
          <w:sz w:val="20"/>
          <w:szCs w:val="20"/>
        </w:rPr>
      </w:r>
    </w:p>
    <w:p>
      <w:pPr>
        <w:pStyle w:val="1112"/>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r>
        <w:rPr>
          <w:i/>
          <w:sz w:val="20"/>
          <w:szCs w:val="20"/>
        </w:rPr>
      </w:r>
    </w:p>
    <w:p>
      <w:pPr>
        <w:pStyle w:val="1112"/>
        <w:rPr>
          <w:i/>
          <w:sz w:val="20"/>
          <w:szCs w:val="20"/>
        </w:rPr>
      </w:pPr>
      <w:r>
        <w:rPr>
          <w:i/>
          <w:sz w:val="20"/>
          <w:szCs w:val="20"/>
        </w:rPr>
        <w:t xml:space="preserve">№ 1764); </w:t>
      </w:r>
      <w:r>
        <w:rPr>
          <w:i/>
          <w:sz w:val="20"/>
          <w:szCs w:val="20"/>
        </w:rPr>
      </w:r>
      <w:r>
        <w:rPr>
          <w:i/>
          <w:sz w:val="20"/>
          <w:szCs w:val="20"/>
        </w:rPr>
      </w:r>
    </w:p>
    <w:p>
      <w:pPr>
        <w:pStyle w:val="1112"/>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12"/>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12"/>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1112"/>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r>
        <w:rPr>
          <w:i/>
          <w:sz w:val="20"/>
          <w:szCs w:val="20"/>
        </w:rPr>
      </w:r>
    </w:p>
    <w:p>
      <w:pPr>
        <w:pStyle w:val="1112"/>
        <w:rPr>
          <w:bCs/>
          <w:i/>
          <w:sz w:val="20"/>
          <w:szCs w:val="20"/>
          <w:highlight w:val="none"/>
        </w:rPr>
      </w:pPr>
      <w:r>
        <w:rPr>
          <w:i/>
          <w:sz w:val="20"/>
          <w:szCs w:val="20"/>
        </w:rPr>
        <w:t xml:space="preserve">№ 1780.</w:t>
      </w:r>
      <w:r>
        <w:rPr>
          <w:bCs/>
          <w:i/>
          <w:sz w:val="20"/>
          <w:szCs w:val="20"/>
          <w:highlight w:val="none"/>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bCs/>
          <w:i/>
          <w:sz w:val="20"/>
          <w:szCs w:val="20"/>
          <w:highlight w:val="none"/>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bCs/>
          <w:i/>
          <w:sz w:val="20"/>
          <w:szCs w:val="20"/>
          <w:highlight w:val="none"/>
        </w:rPr>
      </w:r>
      <w:r>
        <w:rPr>
          <w:bCs/>
          <w:i/>
          <w:sz w:val="20"/>
          <w:szCs w:val="20"/>
          <w:highlight w:val="none"/>
        </w:rPr>
      </w:r>
    </w:p>
    <w:p>
      <w:pPr>
        <w:rPr>
          <w:bCs/>
          <w:i/>
          <w:sz w:val="20"/>
          <w:szCs w:val="20"/>
        </w:rPr>
      </w:pPr>
      <w:r>
        <w:rPr>
          <w:i/>
          <w:iCs/>
          <w:sz w:val="20"/>
          <w:szCs w:val="20"/>
          <w:highlight w:val="none"/>
        </w:rPr>
      </w:r>
      <w:r>
        <w:rPr>
          <w:rFonts w:ascii="Times New Roman" w:hAnsi="Times New Roman"/>
          <w:i/>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i/>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i/>
          <w:iCs/>
          <w:sz w:val="20"/>
          <w:szCs w:val="20"/>
        </w:rPr>
        <w:t xml:space="preserve">.</w:t>
      </w:r>
      <w:r>
        <w:rPr>
          <w:bCs/>
          <w:i/>
          <w:sz w:val="20"/>
          <w:szCs w:val="20"/>
        </w:rPr>
      </w:r>
      <w:r>
        <w:rPr>
          <w:bCs/>
          <w:i/>
          <w:sz w:val="20"/>
          <w:szCs w:val="20"/>
        </w:rPr>
      </w:r>
    </w:p>
    <w:p>
      <w:pPr>
        <w:pStyle w:val="1112"/>
        <w:rPr>
          <w:i/>
          <w:sz w:val="20"/>
          <w:szCs w:val="20"/>
        </w:rPr>
      </w:pPr>
      <w:r>
        <w:rPr>
          <w:i/>
          <w:sz w:val="20"/>
          <w:szCs w:val="20"/>
        </w:rPr>
      </w: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6946" w:type="dxa"/>
            <w:vAlign w:val="top"/>
            <w:textDirection w:val="lrTb"/>
            <w:noWrap w:val="false"/>
          </w:tcPr>
          <w:p>
            <w:pPr>
              <w:pStyle w:val="1112"/>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11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382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6946"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311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3828" w:type="dxa"/>
            <w:vAlign w:val="top"/>
            <w:textDirection w:val="lrTb"/>
            <w:noWrap w:val="false"/>
          </w:tcPr>
          <w:p>
            <w:pPr>
              <w:pStyle w:val="1112"/>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3118" w:type="dxa"/>
            <w:vAlign w:val="top"/>
            <w:textDirection w:val="lrTb"/>
            <w:noWrap w:val="false"/>
          </w:tcPr>
          <w:p>
            <w:pPr>
              <w:pStyle w:val="1112"/>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2"/>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12"/>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3118" w:type="dxa"/>
            <w:vAlign w:val="top"/>
            <w:textDirection w:val="lrTb"/>
            <w:noWrap w:val="false"/>
          </w:tcPr>
          <w:p>
            <w:pPr>
              <w:pStyle w:val="1112"/>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2"/>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12"/>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1112"/>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3828" w:type="dxa"/>
            <w:vAlign w:val="top"/>
            <w:textDirection w:val="lrTb"/>
            <w:noWrap w:val="false"/>
          </w:tcPr>
          <w:p>
            <w:pPr>
              <w:pStyle w:val="1112"/>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12"/>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3118" w:type="dxa"/>
            <w:vAlign w:val="top"/>
            <w:textDirection w:val="lrTb"/>
            <w:noWrap w:val="false"/>
          </w:tcPr>
          <w:p>
            <w:pPr>
              <w:pStyle w:val="1112"/>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3828" w:type="dxa"/>
            <w:vAlign w:val="top"/>
            <w:textDirection w:val="lrTb"/>
            <w:noWrap w:val="false"/>
          </w:tcPr>
          <w:p>
            <w:pPr>
              <w:pStyle w:val="1112"/>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1112"/>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pStyle w:val="1112"/>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r>
        <w:tblPrEx/>
        <w:trPr/>
        <w:tc>
          <w:tcPr>
            <w:tcW w:w="992" w:type="dxa"/>
            <w:vAlign w:val="top"/>
            <w:vMerge w:val="restart"/>
            <w:textDirection w:val="lrTb"/>
            <w:noWrap w:val="false"/>
          </w:tcPr>
          <w:p>
            <w:pPr>
              <w:pStyle w:val="1112"/>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1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rPr/>
        <w:tc>
          <w:tcPr>
            <w:tcW w:w="992" w:type="dxa"/>
            <w:vAlign w:val="top"/>
            <w:vMerge w:val="restart"/>
            <w:textDirection w:val="lrTb"/>
            <w:noWrap w:val="false"/>
          </w:tcPr>
          <w:p>
            <w:pPr>
              <w:pStyle w:val="1112"/>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t xml:space="preserve"> 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rPr>
          <w:i/>
          <w:sz w:val="20"/>
          <w:szCs w:val="20"/>
        </w:rPr>
      </w:pPr>
      <w:r>
        <w:rPr>
          <w:i/>
          <w:sz w:val="20"/>
          <w:szCs w:val="20"/>
        </w:rPr>
      </w:r>
      <w:r>
        <w:rPr>
          <w:i/>
          <w:sz w:val="20"/>
          <w:szCs w:val="20"/>
        </w:rPr>
      </w:r>
      <w:r>
        <w:rPr>
          <w:i/>
          <w:sz w:val="20"/>
          <w:szCs w:val="20"/>
        </w:rPr>
      </w:r>
    </w:p>
    <w:p>
      <w:pPr>
        <w:pStyle w:val="1112"/>
        <w:rPr>
          <w:i/>
          <w:sz w:val="20"/>
          <w:szCs w:val="20"/>
        </w:rPr>
      </w:pPr>
      <w:r>
        <w:rPr>
          <w:i/>
          <w:sz w:val="20"/>
          <w:szCs w:val="20"/>
        </w:rPr>
      </w:r>
      <w:r>
        <w:rPr>
          <w:i/>
          <w:sz w:val="20"/>
          <w:szCs w:val="20"/>
        </w:rPr>
      </w:r>
      <w:r>
        <w:rPr>
          <w:i/>
          <w:sz w:val="20"/>
          <w:szCs w:val="20"/>
        </w:rPr>
      </w:r>
    </w:p>
    <w:p>
      <w:pPr>
        <w:pStyle w:val="1112"/>
        <w:jc w:val="both"/>
        <w:spacing w:after="120"/>
        <w:rPr>
          <w:bCs/>
          <w:iCs/>
          <w:sz w:val="20"/>
          <w:szCs w:val="20"/>
        </w:rPr>
        <w:outlineLvl w:val="5"/>
      </w:pPr>
      <w:r>
        <w:rPr>
          <w:bCs/>
          <w:iCs/>
          <w:sz w:val="20"/>
          <w:szCs w:val="20"/>
        </w:rPr>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3"/>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1113"/>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2"/>
              <w:rPr>
                <w:b/>
                <w:sz w:val="20"/>
                <w:szCs w:val="20"/>
              </w:rPr>
            </w:pPr>
            <w:r>
              <w:rPr>
                <w:b/>
                <w:sz w:val="20"/>
                <w:szCs w:val="20"/>
              </w:rPr>
              <w:t xml:space="preserve">№ п/п</w:t>
            </w:r>
            <w:r>
              <w:rPr>
                <w:b/>
                <w:sz w:val="20"/>
                <w:szCs w:val="20"/>
              </w:rPr>
            </w:r>
            <w:r>
              <w:rPr>
                <w:b/>
                <w:sz w:val="20"/>
                <w:szCs w:val="20"/>
              </w:rPr>
            </w:r>
          </w:p>
        </w:tc>
        <w:tc>
          <w:tcPr>
            <w:tcW w:w="4111" w:type="dxa"/>
            <w:vAlign w:val="top"/>
            <w:textDirection w:val="lrTb"/>
            <w:noWrap w:val="false"/>
          </w:tcPr>
          <w:p>
            <w:pPr>
              <w:pStyle w:val="1112"/>
              <w:rPr>
                <w:b/>
                <w:sz w:val="20"/>
                <w:szCs w:val="20"/>
              </w:rPr>
            </w:pPr>
            <w:r>
              <w:rPr>
                <w:b/>
                <w:sz w:val="20"/>
                <w:szCs w:val="20"/>
              </w:rPr>
              <w:t xml:space="preserve">Наименование услуги</w:t>
            </w:r>
            <w:r>
              <w:rPr>
                <w:b/>
                <w:sz w:val="20"/>
                <w:szCs w:val="20"/>
              </w:rPr>
            </w:r>
            <w:r>
              <w:rPr>
                <w:b/>
                <w:sz w:val="20"/>
                <w:szCs w:val="20"/>
              </w:rPr>
            </w:r>
          </w:p>
        </w:tc>
        <w:tc>
          <w:tcPr>
            <w:tcW w:w="1701" w:type="dxa"/>
            <w:vAlign w:val="top"/>
            <w:textDirection w:val="lrTb"/>
            <w:noWrap w:val="false"/>
          </w:tcPr>
          <w:p>
            <w:pPr>
              <w:pStyle w:val="1112"/>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1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1112"/>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Согласно </w:t>
            </w:r>
            <w:r>
              <w:rPr>
                <w:sz w:val="20"/>
                <w:szCs w:val="20"/>
              </w:rPr>
            </w:r>
            <w:r>
              <w:rPr>
                <w:sz w:val="20"/>
                <w:szCs w:val="20"/>
              </w:rPr>
            </w:r>
          </w:p>
          <w:p>
            <w:pPr>
              <w:pStyle w:val="1112"/>
              <w:rPr>
                <w:sz w:val="20"/>
                <w:szCs w:val="20"/>
              </w:rPr>
            </w:pPr>
            <w:r>
              <w:rPr>
                <w:sz w:val="20"/>
                <w:szCs w:val="20"/>
              </w:rPr>
              <w:t xml:space="preserve">Приложению 1</w:t>
            </w:r>
            <w:r>
              <w:rPr>
                <w:sz w:val="20"/>
                <w:szCs w:val="20"/>
              </w:rPr>
            </w:r>
            <w:r>
              <w:rPr>
                <w:sz w:val="20"/>
                <w:szCs w:val="20"/>
              </w:rPr>
            </w:r>
          </w:p>
          <w:p>
            <w:pPr>
              <w:pStyle w:val="1112"/>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13.2.</w:t>
            </w:r>
            <w:r>
              <w:rPr>
                <w:sz w:val="20"/>
                <w:szCs w:val="20"/>
              </w:rPr>
            </w:r>
            <w:r>
              <w:rPr>
                <w:sz w:val="20"/>
                <w:szCs w:val="20"/>
              </w:rPr>
            </w:r>
          </w:p>
        </w:tc>
        <w:tc>
          <w:tcPr>
            <w:tcW w:w="4111" w:type="dxa"/>
            <w:vAlign w:val="top"/>
            <w:textDirection w:val="lrTb"/>
            <w:noWrap w:val="false"/>
          </w:tcPr>
          <w:p>
            <w:pPr>
              <w:pStyle w:val="1112"/>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1112"/>
            </w:pPr>
            <w:r>
              <w:t xml:space="preserve"> Не взимается</w:t>
            </w: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r>
            <w:r>
              <w:rPr>
                <w:sz w:val="20"/>
                <w:szCs w:val="20"/>
              </w:rPr>
              <w:t xml:space="preserve">К</w:t>
            </w:r>
            <w:r>
              <w:rPr>
                <w:sz w:val="20"/>
                <w:szCs w:val="20"/>
              </w:rPr>
              <w:t xml:space="preserve">омиссия за совершение операции в сети Интернет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w:t>
            </w:r>
            <w:r>
              <w:rPr>
                <w:sz w:val="20"/>
                <w:szCs w:val="20"/>
              </w:rPr>
              <w:t xml:space="preserve">«Национальная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r>
            <w:r>
              <w:rPr>
                <w:sz w:val="20"/>
                <w:szCs w:val="20"/>
              </w:rPr>
              <w:t xml:space="preserve">Комиссия за технологическое взаимодействие в рамках услуги «Интернет-эквайринг»</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13.5.1.1.</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Государственные платежи»</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13.5.1.2.</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0,40% от суммы операции, </w:t>
            </w:r>
            <w:r>
              <w:rPr>
                <w:sz w:val="20"/>
                <w:szCs w:val="20"/>
              </w:rPr>
            </w:r>
            <w:r>
              <w:rPr>
                <w:sz w:val="20"/>
                <w:szCs w:val="20"/>
              </w:rPr>
            </w:r>
          </w:p>
          <w:p>
            <w:pPr>
              <w:pStyle w:val="1112"/>
              <w:rPr>
                <w:sz w:val="20"/>
                <w:szCs w:val="20"/>
              </w:rPr>
            </w:pPr>
            <w:r>
              <w:rPr>
                <w:sz w:val="20"/>
                <w:szCs w:val="20"/>
              </w:rPr>
              <w:t xml:space="preserve">но не более 1 500 руб. </w:t>
            </w:r>
            <w:r>
              <w:rPr>
                <w:sz w:val="20"/>
                <w:szCs w:val="20"/>
              </w:rPr>
            </w:r>
            <w:r>
              <w:rPr>
                <w:sz w:val="20"/>
                <w:szCs w:val="20"/>
              </w:rPr>
            </w:r>
          </w:p>
          <w:p>
            <w:pPr>
              <w:pStyle w:val="1112"/>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13.5.1.3.</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0,20% от суммы операции, </w:t>
            </w:r>
            <w:r>
              <w:rPr>
                <w:sz w:val="20"/>
                <w:szCs w:val="20"/>
              </w:rPr>
            </w:r>
            <w:r>
              <w:rPr>
                <w:sz w:val="20"/>
                <w:szCs w:val="20"/>
              </w:rPr>
            </w:r>
          </w:p>
          <w:p>
            <w:pPr>
              <w:pStyle w:val="1112"/>
              <w:rPr>
                <w:sz w:val="20"/>
                <w:szCs w:val="20"/>
              </w:rPr>
            </w:pPr>
            <w:r>
              <w:rPr>
                <w:sz w:val="20"/>
                <w:szCs w:val="20"/>
              </w:rPr>
              <w:t xml:space="preserve">но не более 10 руб. </w:t>
            </w:r>
            <w:r>
              <w:rPr>
                <w:sz w:val="20"/>
                <w:szCs w:val="20"/>
              </w:rPr>
            </w:r>
            <w:r>
              <w:rPr>
                <w:sz w:val="20"/>
                <w:szCs w:val="20"/>
              </w:rPr>
            </w:r>
          </w:p>
          <w:p>
            <w:pPr>
              <w:pStyle w:val="1112"/>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12"/>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0,70% от суммы операции, но не более 1 500 руб. </w:t>
            </w:r>
            <w:r>
              <w:rPr>
                <w:sz w:val="20"/>
                <w:szCs w:val="20"/>
              </w:rPr>
            </w:r>
            <w:r>
              <w:rPr>
                <w:sz w:val="20"/>
                <w:szCs w:val="20"/>
              </w:rPr>
            </w:r>
          </w:p>
          <w:p>
            <w:pPr>
              <w:pStyle w:val="1112"/>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12"/>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12"/>
              <w:rPr>
                <w:sz w:val="20"/>
                <w:szCs w:val="20"/>
              </w:rPr>
            </w:pPr>
            <w:r>
              <w:rPr>
                <w:sz w:val="20"/>
                <w:szCs w:val="20"/>
              </w:rPr>
              <w:t xml:space="preserve">0,60 руб. за операцию в сумме от 250,01 руб. до </w:t>
            </w:r>
            <w:r>
              <w:rPr>
                <w:sz w:val="20"/>
                <w:szCs w:val="20"/>
              </w:rPr>
            </w:r>
            <w:r>
              <w:rPr>
                <w:sz w:val="20"/>
                <w:szCs w:val="20"/>
              </w:rPr>
            </w:r>
          </w:p>
          <w:p>
            <w:pPr>
              <w:pStyle w:val="1112"/>
              <w:rPr>
                <w:sz w:val="20"/>
                <w:szCs w:val="20"/>
              </w:rPr>
            </w:pPr>
            <w:r>
              <w:rPr>
                <w:sz w:val="20"/>
                <w:szCs w:val="20"/>
              </w:rPr>
              <w:t xml:space="preserve">1 000,00 руб. (включительно);</w:t>
            </w:r>
            <w:r>
              <w:rPr>
                <w:sz w:val="20"/>
                <w:szCs w:val="20"/>
              </w:rPr>
            </w:r>
            <w:r>
              <w:rPr>
                <w:sz w:val="20"/>
                <w:szCs w:val="20"/>
              </w:rPr>
            </w:r>
          </w:p>
          <w:p>
            <w:pPr>
              <w:pStyle w:val="1112"/>
              <w:rPr>
                <w:sz w:val="20"/>
                <w:szCs w:val="20"/>
              </w:rPr>
            </w:pPr>
            <w:r>
              <w:rPr>
                <w:sz w:val="20"/>
                <w:szCs w:val="20"/>
              </w:rPr>
              <w:t xml:space="preserve">1,60 руб. за операцию в сумме от 1 000,01 руб. до </w:t>
            </w:r>
            <w:r>
              <w:rPr>
                <w:sz w:val="20"/>
                <w:szCs w:val="20"/>
              </w:rPr>
            </w:r>
            <w:r>
              <w:rPr>
                <w:sz w:val="20"/>
                <w:szCs w:val="20"/>
              </w:rPr>
            </w:r>
          </w:p>
          <w:p>
            <w:pPr>
              <w:pStyle w:val="1112"/>
              <w:rPr>
                <w:sz w:val="20"/>
                <w:szCs w:val="20"/>
              </w:rPr>
            </w:pPr>
            <w:r>
              <w:rPr>
                <w:sz w:val="20"/>
                <w:szCs w:val="20"/>
              </w:rPr>
              <w:t xml:space="preserve">3 000,00 руб. (включительно);</w:t>
            </w:r>
            <w:r>
              <w:rPr>
                <w:sz w:val="20"/>
                <w:szCs w:val="20"/>
              </w:rPr>
            </w:r>
            <w:r>
              <w:rPr>
                <w:sz w:val="20"/>
                <w:szCs w:val="20"/>
              </w:rPr>
            </w:r>
          </w:p>
          <w:p>
            <w:pPr>
              <w:pStyle w:val="1112"/>
              <w:rPr>
                <w:sz w:val="20"/>
                <w:szCs w:val="20"/>
              </w:rPr>
            </w:pPr>
            <w:r>
              <w:rPr>
                <w:sz w:val="20"/>
                <w:szCs w:val="20"/>
              </w:rPr>
              <w:t xml:space="preserve">4,00 руб. за операцию в сумме от 3 000,01 руб. до </w:t>
            </w:r>
            <w:r>
              <w:rPr>
                <w:sz w:val="20"/>
                <w:szCs w:val="20"/>
              </w:rPr>
            </w:r>
            <w:r>
              <w:rPr>
                <w:sz w:val="20"/>
                <w:szCs w:val="20"/>
              </w:rPr>
            </w:r>
          </w:p>
          <w:p>
            <w:pPr>
              <w:pStyle w:val="1112"/>
              <w:rPr>
                <w:sz w:val="20"/>
                <w:szCs w:val="20"/>
              </w:rPr>
            </w:pPr>
            <w:r>
              <w:rPr>
                <w:sz w:val="20"/>
                <w:szCs w:val="20"/>
              </w:rPr>
              <w:t xml:space="preserve">6 000,00 рублей (включительно);</w:t>
            </w:r>
            <w:r>
              <w:rPr>
                <w:sz w:val="20"/>
                <w:szCs w:val="20"/>
              </w:rPr>
            </w:r>
            <w:r>
              <w:rPr>
                <w:sz w:val="20"/>
                <w:szCs w:val="20"/>
              </w:rPr>
            </w:r>
          </w:p>
          <w:p>
            <w:pPr>
              <w:pStyle w:val="1112"/>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2"/>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1112"/>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701" w:type="dxa"/>
            <w:vAlign w:val="top"/>
            <w:textDirection w:val="lrTb"/>
            <w:noWrap w:val="false"/>
          </w:tcPr>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r>
        <w:rPr>
          <w:i/>
          <w:sz w:val="20"/>
          <w:szCs w:val="20"/>
        </w:rPr>
      </w:r>
    </w:p>
    <w:p>
      <w:pPr>
        <w:pStyle w:val="1112"/>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r>
        <w:rPr>
          <w:i/>
          <w:sz w:val="20"/>
          <w:szCs w:val="20"/>
        </w:rPr>
      </w:r>
    </w:p>
    <w:p>
      <w:pPr>
        <w:pStyle w:val="1112"/>
        <w:rPr>
          <w:sz w:val="20"/>
          <w:szCs w:val="20"/>
        </w:rPr>
      </w:pPr>
      <w:r>
        <w:rPr>
          <w:sz w:val="20"/>
          <w:szCs w:val="20"/>
        </w:rPr>
      </w:r>
      <w:r>
        <w:rPr>
          <w:sz w:val="20"/>
          <w:szCs w:val="20"/>
        </w:rPr>
      </w:r>
      <w:r>
        <w:rPr>
          <w:sz w:val="20"/>
          <w:szCs w:val="20"/>
        </w:rPr>
      </w:r>
    </w:p>
    <w:p>
      <w:pPr>
        <w:pStyle w:val="1113"/>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1112"/>
        <w:rPr>
          <w:sz w:val="20"/>
          <w:szCs w:val="20"/>
        </w:rPr>
      </w:pPr>
      <w:r>
        <w:rPr>
          <w:sz w:val="20"/>
          <w:szCs w:val="20"/>
        </w:rPr>
      </w: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1112"/>
              <w:rPr>
                <w:b/>
                <w:sz w:val="20"/>
                <w:szCs w:val="20"/>
              </w:rPr>
            </w:pPr>
            <w:r>
              <w:rPr>
                <w:b/>
                <w:sz w:val="20"/>
                <w:szCs w:val="20"/>
              </w:rPr>
              <w:t xml:space="preserve">№ п/п</w:t>
            </w:r>
            <w:r>
              <w:rPr>
                <w:b/>
                <w:sz w:val="20"/>
                <w:szCs w:val="20"/>
              </w:rPr>
            </w:r>
            <w:r>
              <w:rPr>
                <w:b/>
                <w:sz w:val="20"/>
                <w:szCs w:val="20"/>
              </w:rPr>
            </w:r>
          </w:p>
        </w:tc>
        <w:tc>
          <w:tcPr>
            <w:tcW w:w="1917" w:type="pct"/>
            <w:vAlign w:val="center"/>
            <w:textDirection w:val="lrTb"/>
            <w:noWrap w:val="false"/>
          </w:tcPr>
          <w:p>
            <w:pPr>
              <w:pStyle w:val="1112"/>
              <w:rPr>
                <w:b/>
                <w:sz w:val="20"/>
                <w:szCs w:val="20"/>
              </w:rPr>
            </w:pPr>
            <w:r>
              <w:rPr>
                <w:b/>
                <w:sz w:val="20"/>
                <w:szCs w:val="20"/>
              </w:rPr>
              <w:t xml:space="preserve">Наименование услуги</w:t>
            </w:r>
            <w:r>
              <w:rPr>
                <w:b/>
                <w:sz w:val="20"/>
                <w:szCs w:val="20"/>
              </w:rPr>
            </w:r>
            <w:r>
              <w:rPr>
                <w:b/>
                <w:sz w:val="20"/>
                <w:szCs w:val="20"/>
              </w:rPr>
            </w:r>
          </w:p>
        </w:tc>
        <w:tc>
          <w:tcPr>
            <w:gridSpan w:val="2"/>
            <w:tcW w:w="959" w:type="pct"/>
            <w:vAlign w:val="center"/>
            <w:textDirection w:val="lrTb"/>
            <w:noWrap w:val="false"/>
          </w:tcPr>
          <w:p>
            <w:pPr>
              <w:pStyle w:val="1112"/>
              <w:rPr>
                <w:b/>
                <w:sz w:val="20"/>
                <w:szCs w:val="20"/>
              </w:rPr>
            </w:pPr>
            <w:r>
              <w:rPr>
                <w:b/>
                <w:sz w:val="20"/>
                <w:szCs w:val="20"/>
              </w:rPr>
              <w:t xml:space="preserve">Тариф</w:t>
            </w:r>
            <w:r>
              <w:rPr>
                <w:b/>
                <w:sz w:val="20"/>
                <w:szCs w:val="20"/>
              </w:rPr>
            </w:r>
            <w:r>
              <w:rPr>
                <w:b/>
                <w:sz w:val="20"/>
                <w:szCs w:val="20"/>
              </w:rPr>
            </w:r>
          </w:p>
        </w:tc>
        <w:tc>
          <w:tcPr>
            <w:tcW w:w="1713" w:type="pct"/>
            <w:vAlign w:val="center"/>
            <w:textDirection w:val="lrTb"/>
            <w:noWrap w:val="false"/>
          </w:tcPr>
          <w:p>
            <w:pPr>
              <w:pStyle w:val="111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Открытие счета депо</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Ведение счета депо</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14.1.4.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Закрытие счета депо</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0,045% годовых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0,035% годовых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14.2.3.1.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14.2.3.2.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pStyle w:val="1112"/>
              <w:rPr>
                <w:sz w:val="20"/>
                <w:szCs w:val="20"/>
              </w:rPr>
            </w:pPr>
            <w:r>
              <w:rPr>
                <w:sz w:val="20"/>
                <w:szCs w:val="20"/>
              </w:rPr>
              <w:t xml:space="preserve">АО «Россельхозбанк»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14.2.6.</w:t>
            </w:r>
            <w:r>
              <w:rPr>
                <w:sz w:val="20"/>
                <w:szCs w:val="20"/>
              </w:rPr>
            </w:r>
            <w:r>
              <w:rPr>
                <w:sz w:val="20"/>
                <w:szCs w:val="20"/>
              </w:rPr>
            </w:r>
          </w:p>
        </w:tc>
        <w:tc>
          <w:tcPr>
            <w:gridSpan w:val="4"/>
            <w:tcW w:w="4589" w:type="pct"/>
            <w:vAlign w:val="top"/>
            <w:textDirection w:val="lrTb"/>
            <w:noWrap w:val="false"/>
          </w:tcPr>
          <w:p>
            <w:pPr>
              <w:pStyle w:val="1112"/>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Средневзвешенная стоимость  ценных бумаг (млрд. руб.)</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w:t>
            </w:r>
            <w:r>
              <w:rPr>
                <w:sz w:val="20"/>
                <w:szCs w:val="20"/>
              </w:rPr>
            </w:r>
            <w:r>
              <w:rPr>
                <w:sz w:val="20"/>
                <w:szCs w:val="20"/>
              </w:rPr>
            </w:r>
          </w:p>
          <w:p>
            <w:pPr>
              <w:pStyle w:val="1112"/>
              <w:rPr>
                <w:sz w:val="20"/>
                <w:szCs w:val="20"/>
              </w:rPr>
            </w:pPr>
            <w:r>
              <w:rPr>
                <w:sz w:val="20"/>
                <w:szCs w:val="20"/>
              </w:rPr>
              <w:t xml:space="preserve">годовых</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1112"/>
              <w:rPr>
                <w:sz w:val="20"/>
                <w:szCs w:val="20"/>
              </w:rPr>
            </w:pPr>
            <w:r>
              <w:rPr>
                <w:sz w:val="20"/>
                <w:szCs w:val="20"/>
              </w:rPr>
              <w:t xml:space="preserve">14.2.6.1.</w:t>
            </w:r>
            <w:r>
              <w:rPr>
                <w:sz w:val="20"/>
                <w:szCs w:val="20"/>
              </w:rPr>
            </w:r>
            <w:r>
              <w:rPr>
                <w:sz w:val="20"/>
                <w:szCs w:val="20"/>
              </w:rPr>
            </w:r>
          </w:p>
        </w:tc>
        <w:tc>
          <w:tcPr>
            <w:tcW w:w="1917" w:type="pct"/>
            <w:vAlign w:val="top"/>
            <w:vMerge w:val="restart"/>
            <w:textDirection w:val="lrTb"/>
            <w:noWrap w:val="false"/>
          </w:tcPr>
          <w:p>
            <w:pPr>
              <w:pStyle w:val="1112"/>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до 1</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0,026%</w:t>
            </w:r>
            <w:r>
              <w:rPr>
                <w:sz w:val="20"/>
                <w:szCs w:val="20"/>
              </w:rPr>
            </w:r>
            <w:r>
              <w:rPr>
                <w:sz w:val="20"/>
                <w:szCs w:val="20"/>
              </w:rPr>
            </w:r>
          </w:p>
        </w:tc>
        <w:tc>
          <w:tcPr>
            <w:tcW w:w="1713" w:type="pct"/>
            <w:vAlign w:val="top"/>
            <w:vMerge w:val="restart"/>
            <w:textDirection w:val="lrTb"/>
            <w:noWrap w:val="false"/>
          </w:tcPr>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0,024 %</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5 до 10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0,0197%</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10 до 20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0,0192%</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20 до 50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0,0172%</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свыше 50</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0,016%</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1112"/>
              <w:rPr>
                <w:sz w:val="20"/>
                <w:szCs w:val="20"/>
              </w:rPr>
            </w:pPr>
            <w:r>
              <w:rPr>
                <w:sz w:val="20"/>
                <w:szCs w:val="20"/>
              </w:rPr>
              <w:t xml:space="preserve">14.2.6.2.</w:t>
            </w:r>
            <w:r>
              <w:rPr>
                <w:sz w:val="20"/>
                <w:szCs w:val="20"/>
              </w:rPr>
            </w:r>
            <w:r>
              <w:rPr>
                <w:sz w:val="20"/>
                <w:szCs w:val="20"/>
              </w:rPr>
            </w:r>
          </w:p>
        </w:tc>
        <w:tc>
          <w:tcPr>
            <w:tcW w:w="1917" w:type="pct"/>
            <w:vAlign w:val="top"/>
            <w:vMerge w:val="restart"/>
            <w:textDirection w:val="lrTb"/>
            <w:noWrap w:val="false"/>
          </w:tcPr>
          <w:p>
            <w:pPr>
              <w:pStyle w:val="1112"/>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до 0,5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0,019%</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0,5 до 1</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0,014%</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0,013%</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12"/>
              <w:rPr>
                <w:sz w:val="20"/>
                <w:szCs w:val="20"/>
              </w:rPr>
            </w:pPr>
            <w:r>
              <w:rPr>
                <w:sz w:val="20"/>
                <w:szCs w:val="20"/>
              </w:rPr>
              <w:t xml:space="preserve">свыше 5</w:t>
            </w:r>
            <w:r>
              <w:rPr>
                <w:sz w:val="20"/>
                <w:szCs w:val="20"/>
              </w:rPr>
            </w:r>
            <w:r>
              <w:rPr>
                <w:sz w:val="20"/>
                <w:szCs w:val="20"/>
              </w:rPr>
            </w:r>
          </w:p>
        </w:tc>
        <w:tc>
          <w:tcPr>
            <w:tcW w:w="479" w:type="pct"/>
            <w:vAlign w:val="top"/>
            <w:textDirection w:val="lrTb"/>
            <w:noWrap w:val="false"/>
          </w:tcPr>
          <w:p>
            <w:pPr>
              <w:pStyle w:val="1112"/>
              <w:rPr>
                <w:sz w:val="20"/>
                <w:szCs w:val="20"/>
              </w:rPr>
            </w:pPr>
            <w:r>
              <w:rPr>
                <w:sz w:val="20"/>
                <w:szCs w:val="20"/>
              </w:rPr>
              <w:t xml:space="preserve">0,01%</w:t>
            </w:r>
            <w:r>
              <w:rPr>
                <w:sz w:val="20"/>
                <w:szCs w:val="20"/>
              </w:rPr>
            </w:r>
            <w:r>
              <w:rPr>
                <w:sz w:val="20"/>
                <w:szCs w:val="20"/>
              </w:rPr>
            </w:r>
          </w:p>
        </w:tc>
        <w:tc>
          <w:tcPr>
            <w:tcW w:w="1713"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14.2.6.3.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0,035% годовых</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1112"/>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14.3.4.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«поставка/получение, свободная от платежа»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14.4.4.</w:t>
            </w:r>
            <w:r>
              <w:rPr>
                <w:sz w:val="20"/>
                <w:szCs w:val="20"/>
              </w:rPr>
            </w:r>
            <w:r>
              <w:rPr>
                <w:sz w:val="20"/>
                <w:szCs w:val="20"/>
              </w:rPr>
            </w:r>
          </w:p>
        </w:tc>
        <w:tc>
          <w:tcPr>
            <w:shd w:val="clear" w:color="auto" w:fill="ffffff"/>
            <w:tcW w:w="1917" w:type="pct"/>
            <w:vAlign w:val="top"/>
            <w:textDirection w:val="lrTb"/>
            <w:noWrap w:val="false"/>
          </w:tcPr>
          <w:p>
            <w:pPr>
              <w:pStyle w:val="1112"/>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2"/>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14.4.6.</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14.4.7.</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14.4.8.</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14.5.Операции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14.5.1.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959" w:type="pct"/>
            <w:vAlign w:val="center"/>
            <w:vMerge w:val="restart"/>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регистрация уступки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регистрация перехода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14.6.2.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пределах места нахождения АО «Россельхозбанк» или филиалов</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других местах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14.6.4.</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14.6.6.</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рублях</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в иностранной валюте</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14.6.7.</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14.7.1.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12"/>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14.8.1.</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Выписка по счету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14.8.2.</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Дубликат выписки по счету, предоставление выписки по запросу клиента </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14.8.3.</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Копии приложений, ранее представленных клиенту</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jc w:val="left"/>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1917" w:type="pct"/>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959"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713" w:type="pct"/>
            <w:vAlign w:val="top"/>
            <w:textDirection w:val="lrTb"/>
            <w:noWrap w:val="false"/>
          </w:tcPr>
          <w:p>
            <w:pPr>
              <w:spacing w:before="40" w:after="40"/>
              <w:rPr>
                <w:b/>
                <w:sz w:val="20"/>
                <w:szCs w:val="20"/>
              </w:rPr>
            </w:pPr>
            <w:r>
              <w:rPr>
                <w:b/>
                <w:sz w:val="20"/>
                <w:szCs w:val="20"/>
              </w:rPr>
            </w:r>
            <w:r>
              <w:rPr>
                <w:b/>
                <w:sz w:val="20"/>
                <w:szCs w:val="20"/>
              </w:rPr>
            </w:r>
            <w:r>
              <w:rPr>
                <w:b/>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599"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tcW w:w="1713" w:type="pct"/>
            <w:vAlign w:val="top"/>
            <w:vMerge w:val="continue"/>
            <w:textDirection w:val="lrTb"/>
            <w:noWrap w:val="false"/>
          </w:tcPr>
          <w:p>
            <w: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171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14.8.5.</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952"/>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.8.6.</w:t>
            </w:r>
            <w:r>
              <w:rPr>
                <w:bCs/>
                <w:iCs/>
                <w:sz w:val="20"/>
                <w:szCs w:val="20"/>
              </w:rPr>
            </w:r>
            <w:r>
              <w:rPr>
                <w:bCs/>
                <w:iCs/>
                <w:sz w:val="20"/>
                <w:szCs w:val="20"/>
              </w:rPr>
            </w:r>
          </w:p>
        </w:tc>
        <w:tc>
          <w:tcPr>
            <w:tcW w:w="1917" w:type="pct"/>
            <w:vAlign w:val="top"/>
            <w:textDirection w:val="lrTb"/>
            <w:noWrap w:val="false"/>
          </w:tcPr>
          <w:p>
            <w:pPr>
              <w:pStyle w:val="952"/>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52"/>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959" w:type="pct"/>
            <w:vAlign w:val="top"/>
            <w:textDirection w:val="lrTb"/>
            <w:noWrap w:val="false"/>
          </w:tcPr>
          <w:p>
            <w:pPr>
              <w:pStyle w:val="95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52"/>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tcW w:w="1713" w:type="pct"/>
            <w:vAlign w:val="top"/>
            <w:textDirection w:val="lrTb"/>
            <w:noWrap w:val="false"/>
          </w:tcPr>
          <w:p>
            <w:pPr>
              <w:pStyle w:val="952"/>
              <w:contextualSpacing w:val="0"/>
              <w:ind w:left="34"/>
              <w:jc w:val="both"/>
              <w:spacing w:before="120" w:after="12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rPr>
                <w:sz w:val="20"/>
                <w:szCs w:val="20"/>
              </w:rPr>
            </w:pPr>
            <w:r>
              <w:rPr>
                <w:sz w:val="20"/>
                <w:szCs w:val="20"/>
              </w:rPr>
              <w:t xml:space="preserve">14.8.7</w:t>
            </w:r>
            <w:r>
              <w:rPr>
                <w:sz w:val="20"/>
                <w:szCs w:val="20"/>
              </w:rPr>
            </w:r>
            <w:r>
              <w:rPr>
                <w:sz w:val="20"/>
                <w:szCs w:val="20"/>
              </w:rPr>
            </w:r>
          </w:p>
        </w:tc>
        <w:tc>
          <w:tcPr>
            <w:tcW w:w="1917" w:type="pct"/>
            <w:vAlign w:val="top"/>
            <w:textDirection w:val="lrTb"/>
            <w:noWrap w:val="false"/>
          </w:tcPr>
          <w:p>
            <w:pPr>
              <w:pStyle w:val="952"/>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959" w:type="pct"/>
            <w:vAlign w:val="top"/>
            <w:textDirection w:val="lrTb"/>
            <w:noWrap w:val="false"/>
          </w:tcPr>
          <w:p>
            <w:pPr>
              <w:pStyle w:val="95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tcW w:w="1713" w:type="pct"/>
            <w:vAlign w:val="top"/>
            <w:textDirection w:val="lrTb"/>
            <w:noWrap w:val="false"/>
          </w:tcPr>
          <w:p>
            <w:pPr>
              <w:pStyle w:val="952"/>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14.8.8.</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12"/>
              <w:rPr>
                <w:sz w:val="20"/>
                <w:szCs w:val="20"/>
              </w:rPr>
            </w:pPr>
            <w:r>
              <w:rPr>
                <w:sz w:val="20"/>
                <w:szCs w:val="20"/>
              </w:rPr>
              <w:t xml:space="preserve">14.8.9.</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12"/>
              <w:rPr>
                <w:sz w:val="20"/>
                <w:szCs w:val="20"/>
              </w:rPr>
            </w:pPr>
            <w:r>
              <w:rPr>
                <w:sz w:val="20"/>
                <w:szCs w:val="20"/>
              </w:rPr>
              <w:t xml:space="preserve">14.8.10.</w:t>
            </w:r>
            <w:r>
              <w:rPr>
                <w:sz w:val="20"/>
                <w:szCs w:val="20"/>
              </w:rPr>
            </w:r>
            <w:r>
              <w:rPr>
                <w:sz w:val="20"/>
                <w:szCs w:val="20"/>
              </w:rPr>
            </w:r>
          </w:p>
        </w:tc>
        <w:tc>
          <w:tcPr>
            <w:tcW w:w="1917" w:type="pct"/>
            <w:vAlign w:val="top"/>
            <w:textDirection w:val="lrTb"/>
            <w:noWrap w:val="false"/>
          </w:tcPr>
          <w:p>
            <w:pPr>
              <w:pStyle w:val="1112"/>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959" w:type="pct"/>
            <w:vAlign w:val="top"/>
            <w:textDirection w:val="lrTb"/>
            <w:noWrap w:val="false"/>
          </w:tcPr>
          <w:p>
            <w:pPr>
              <w:pStyle w:val="1112"/>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r>
        <w:rPr>
          <w:i/>
          <w:sz w:val="20"/>
          <w:szCs w:val="20"/>
        </w:rPr>
      </w:r>
    </w:p>
    <w:p>
      <w:pPr>
        <w:pStyle w:val="1112"/>
        <w:rPr>
          <w:sz w:val="20"/>
        </w:rPr>
      </w:pPr>
      <w:r>
        <w:rPr>
          <w:sz w:val="20"/>
        </w:rPr>
      </w:r>
      <w:r>
        <w:rPr>
          <w:sz w:val="20"/>
        </w:rPr>
      </w:r>
      <w:r>
        <w:rPr>
          <w:sz w:val="20"/>
        </w:rPr>
      </w:r>
    </w:p>
    <w:p>
      <w:pPr>
        <w:pStyle w:val="1113"/>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1112"/>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2"/>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12"/>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12"/>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1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300 руб./шт.</w:t>
            </w:r>
            <w:r>
              <w:rPr>
                <w:sz w:val="20"/>
                <w:szCs w:val="20"/>
              </w:rPr>
            </w:r>
            <w:r>
              <w:rPr>
                <w:sz w:val="20"/>
                <w:szCs w:val="20"/>
              </w:rPr>
            </w:r>
          </w:p>
          <w:p>
            <w:pPr>
              <w:pStyle w:val="1112"/>
              <w:rPr>
                <w:sz w:val="20"/>
                <w:szCs w:val="20"/>
              </w:rPr>
            </w:pPr>
            <w:r>
              <w:rPr>
                <w:sz w:val="20"/>
                <w:szCs w:val="20"/>
              </w:rPr>
              <w:t xml:space="preserve">280 руб./шт.</w:t>
            </w:r>
            <w:r>
              <w:rPr>
                <w:sz w:val="20"/>
                <w:szCs w:val="20"/>
              </w:rPr>
            </w:r>
            <w:r>
              <w:rPr>
                <w:sz w:val="20"/>
                <w:szCs w:val="20"/>
              </w:rPr>
            </w:r>
          </w:p>
          <w:p>
            <w:pPr>
              <w:pStyle w:val="1112"/>
              <w:rPr>
                <w:sz w:val="20"/>
                <w:szCs w:val="20"/>
              </w:rPr>
            </w:pPr>
            <w:r>
              <w:rPr>
                <w:sz w:val="20"/>
                <w:szCs w:val="20"/>
              </w:rPr>
              <w:t xml:space="preserve">260 руб./шт.</w:t>
            </w:r>
            <w:r>
              <w:rPr>
                <w:sz w:val="20"/>
                <w:szCs w:val="20"/>
              </w:rPr>
            </w:r>
            <w:r>
              <w:rPr>
                <w:sz w:val="20"/>
                <w:szCs w:val="20"/>
              </w:rPr>
            </w:r>
          </w:p>
          <w:p>
            <w:pPr>
              <w:pStyle w:val="1112"/>
              <w:rPr>
                <w:sz w:val="20"/>
                <w:szCs w:val="20"/>
              </w:rPr>
            </w:pPr>
            <w:r>
              <w:rPr>
                <w:sz w:val="20"/>
                <w:szCs w:val="20"/>
              </w:rPr>
              <w:t xml:space="preserve">240 руб./шт.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150 руб./шт.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b/>
          <w:sz w:val="20"/>
          <w:szCs w:val="20"/>
        </w:rPr>
      </w:pPr>
      <w:r>
        <w:rPr>
          <w:b/>
          <w:sz w:val="20"/>
          <w:szCs w:val="20"/>
        </w:rPr>
      </w:r>
      <w:r>
        <w:rPr>
          <w:b/>
          <w:sz w:val="20"/>
          <w:szCs w:val="20"/>
        </w:rPr>
      </w:r>
      <w:r>
        <w:rPr>
          <w:b/>
          <w:sz w:val="20"/>
          <w:szCs w:val="20"/>
        </w:rPr>
      </w:r>
    </w:p>
    <w:p>
      <w:pPr>
        <w:pStyle w:val="1112"/>
        <w:jc w:val="center"/>
        <w:rPr>
          <w:b/>
          <w:sz w:val="22"/>
          <w:szCs w:val="22"/>
          <w:lang w:val="en-US"/>
        </w:rPr>
      </w:pPr>
      <w:r>
        <w:rPr>
          <w:b/>
          <w:sz w:val="22"/>
          <w:szCs w:val="22"/>
          <w:lang w:val="en-US"/>
        </w:rPr>
      </w:r>
      <w:r>
        <w:rPr>
          <w:b/>
          <w:sz w:val="22"/>
          <w:szCs w:val="22"/>
          <w:lang w:val="en-US"/>
        </w:rPr>
      </w:r>
      <w:r>
        <w:rPr>
          <w:b/>
          <w:sz w:val="22"/>
          <w:szCs w:val="22"/>
          <w:lang w:val="en-US"/>
        </w:rPr>
      </w:r>
    </w:p>
    <w:p>
      <w:pPr>
        <w:pStyle w:val="1113"/>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gridSpan w:val="3"/>
            <w:tcW w:w="3828"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gridSpan w:val="3"/>
            <w:tcW w:w="3828" w:type="dxa"/>
            <w:vAlign w:val="center"/>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1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6"/>
            <w:tcW w:w="8965" w:type="dxa"/>
            <w:vAlign w:val="top"/>
            <w:textDirection w:val="lrTb"/>
            <w:noWrap w:val="false"/>
          </w:tcPr>
          <w:p>
            <w:pPr>
              <w:pStyle w:val="1112"/>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3"/>
            <w:tcW w:w="3828"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2"/>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6"/>
            <w:tcW w:w="8965" w:type="dxa"/>
            <w:vAlign w:val="top"/>
            <w:textDirection w:val="lrTb"/>
            <w:noWrap w:val="false"/>
          </w:tcPr>
          <w:p>
            <w:pPr>
              <w:pStyle w:val="1112"/>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25"/>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5"/>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5"/>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25"/>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rPr>
          <w:sz w:val="20"/>
          <w:szCs w:val="20"/>
        </w:rPr>
      </w:pPr>
      <w:r>
        <w:rPr>
          <w:sz w:val="20"/>
          <w:szCs w:val="20"/>
        </w:rPr>
      </w:r>
      <w:r>
        <w:rPr>
          <w:sz w:val="20"/>
          <w:szCs w:val="20"/>
        </w:rPr>
      </w:r>
      <w:r>
        <w:rPr>
          <w:sz w:val="20"/>
          <w:szCs w:val="20"/>
        </w:rPr>
      </w:r>
    </w:p>
    <w:p>
      <w:pPr>
        <w:pStyle w:val="1113"/>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1112"/>
              <w:rPr>
                <w:b/>
                <w:bCs/>
                <w:iCs/>
                <w:sz w:val="20"/>
                <w:szCs w:val="20"/>
              </w:rPr>
            </w:pPr>
            <w:r>
              <w:rPr>
                <w:b/>
                <w:bCs/>
                <w:iCs/>
                <w:sz w:val="20"/>
                <w:szCs w:val="20"/>
              </w:rPr>
              <w:t xml:space="preserve">№  </w:t>
              <w:br w:type="textWrapping" w:clear="all"/>
              <w:t xml:space="preserve"> п/п</w:t>
            </w:r>
            <w:r>
              <w:rPr>
                <w:b/>
                <w:bCs/>
                <w:iCs/>
                <w:sz w:val="20"/>
                <w:szCs w:val="20"/>
              </w:rPr>
            </w:r>
            <w:r>
              <w:rPr>
                <w:b/>
                <w:bCs/>
                <w:iCs/>
                <w:sz w:val="20"/>
                <w:szCs w:val="20"/>
              </w:rPr>
            </w:r>
          </w:p>
        </w:tc>
        <w:tc>
          <w:tcPr>
            <w:tcW w:w="1436" w:type="pct"/>
            <w:vAlign w:val="center"/>
            <w:textDirection w:val="lrTb"/>
            <w:noWrap w:val="false"/>
          </w:tcPr>
          <w:p>
            <w:pPr>
              <w:pStyle w:val="1112"/>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tcW w:w="883" w:type="pct"/>
            <w:vAlign w:val="center"/>
            <w:textDirection w:val="lrTb"/>
            <w:noWrap w:val="false"/>
          </w:tcPr>
          <w:p>
            <w:pPr>
              <w:pStyle w:val="1112"/>
              <w:rPr>
                <w:b/>
                <w:bCs/>
                <w:iCs/>
                <w:sz w:val="20"/>
                <w:szCs w:val="20"/>
              </w:rPr>
            </w:pPr>
            <w:r>
              <w:rPr>
                <w:b/>
                <w:bCs/>
                <w:iCs/>
                <w:sz w:val="20"/>
                <w:szCs w:val="20"/>
              </w:rPr>
              <w:t xml:space="preserve">Тариф</w:t>
            </w:r>
            <w:r>
              <w:rPr>
                <w:b/>
                <w:bCs/>
                <w:iCs/>
                <w:sz w:val="20"/>
                <w:szCs w:val="20"/>
              </w:rPr>
            </w:r>
            <w:r>
              <w:rPr>
                <w:b/>
                <w:bCs/>
                <w:iCs/>
                <w:sz w:val="20"/>
                <w:szCs w:val="20"/>
              </w:rPr>
            </w:r>
          </w:p>
        </w:tc>
        <w:tc>
          <w:tcPr>
            <w:tcW w:w="2126" w:type="pct"/>
            <w:vAlign w:val="center"/>
            <w:textDirection w:val="lrTb"/>
            <w:noWrap w:val="false"/>
          </w:tcPr>
          <w:p>
            <w:pPr>
              <w:pStyle w:val="1112"/>
              <w:rPr>
                <w:b/>
                <w:bCs/>
                <w:iCs/>
                <w:sz w:val="20"/>
                <w:szCs w:val="20"/>
              </w:rPr>
            </w:pPr>
            <w:r>
              <w:rPr>
                <w:b/>
                <w:bCs/>
                <w:iCs/>
                <w:sz w:val="20"/>
                <w:szCs w:val="20"/>
              </w:rPr>
              <w:t xml:space="preserve">Примечание</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 </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17.1.1.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17.1.2.2.</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17.1.2.3.</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17.1.2.4.</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17.1.2.5.</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17.1.3.</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Сопровождение криптографической защиты информации</w:t>
            </w:r>
            <w:r>
              <w:rPr>
                <w:bCs/>
                <w:iCs/>
                <w:sz w:val="20"/>
                <w:szCs w:val="20"/>
              </w:rPr>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17.1.3.1.</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1112"/>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1112"/>
              <w:rPr>
                <w:bCs/>
                <w:iCs/>
                <w:sz w:val="20"/>
                <w:szCs w:val="20"/>
              </w:rPr>
            </w:pPr>
            <w:r>
              <w:rPr>
                <w:bCs/>
                <w:iCs/>
                <w:sz w:val="20"/>
                <w:szCs w:val="20"/>
              </w:rPr>
              <w:t xml:space="preserve">Не взимается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1112"/>
              <w:rPr>
                <w:bCs/>
                <w:iCs/>
                <w:sz w:val="20"/>
                <w:szCs w:val="20"/>
              </w:rPr>
            </w:pPr>
            <w:r>
              <w:rPr>
                <w:bCs/>
                <w:iCs/>
                <w:sz w:val="20"/>
                <w:szCs w:val="20"/>
              </w:rPr>
              <w:t xml:space="preserve">17.1.3.1.1.</w:t>
            </w:r>
            <w:r>
              <w:rPr>
                <w:bCs/>
                <w:iCs/>
                <w:sz w:val="20"/>
                <w:szCs w:val="20"/>
              </w:rPr>
            </w:r>
            <w:r>
              <w:rPr>
                <w:bCs/>
                <w:iCs/>
                <w:sz w:val="20"/>
                <w:szCs w:val="20"/>
              </w:rPr>
            </w:r>
          </w:p>
        </w:tc>
        <w:tc>
          <w:tcPr>
            <w:tcBorders>
              <w:top w:val="single" w:color="000000" w:sz="4" w:space="0"/>
            </w:tcBorders>
            <w:tcW w:w="1436" w:type="pct"/>
            <w:vAlign w:val="top"/>
            <w:textDirection w:val="lrTb"/>
            <w:noWrap w:val="false"/>
          </w:tcPr>
          <w:p>
            <w:pPr>
              <w:pStyle w:val="1112"/>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Borders>
              <w:top w:val="single" w:color="000000" w:sz="4" w:space="0"/>
            </w:tcBorders>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Borders>
              <w:top w:val="single" w:color="000000" w:sz="4" w:space="0"/>
            </w:tcBorders>
            <w:tcW w:w="2126" w:type="pct"/>
            <w:vAlign w:val="top"/>
            <w:textDirection w:val="lrTb"/>
            <w:noWrap w:val="false"/>
          </w:tcPr>
          <w:p>
            <w:pPr>
              <w:pStyle w:val="1112"/>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155 руб.</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r>
              <w:rPr>
                <w:bCs/>
                <w:iCs/>
                <w:sz w:val="20"/>
                <w:szCs w:val="20"/>
              </w:rPr>
            </w:r>
          </w:p>
          <w:p>
            <w:pPr>
              <w:pStyle w:val="1112"/>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1 530 руб.</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r>
              <w:rPr>
                <w:bCs/>
                <w:iCs/>
                <w:sz w:val="20"/>
                <w:szCs w:val="20"/>
              </w:rPr>
            </w:r>
          </w:p>
          <w:p>
            <w:pPr>
              <w:pStyle w:val="1112"/>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17.1.4.</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12"/>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17.1.4.1.</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1112"/>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1112"/>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12"/>
              <w:rPr>
                <w:bCs/>
                <w:iCs/>
                <w:sz w:val="20"/>
                <w:szCs w:val="20"/>
              </w:rPr>
            </w:pPr>
            <w:r>
              <w:rPr>
                <w:bCs/>
                <w:iCs/>
                <w:sz w:val="20"/>
                <w:szCs w:val="20"/>
              </w:rPr>
              <w:t xml:space="preserve">17.1.5.</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12"/>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1 730 руб.</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r>
              <w:rPr>
                <w:bCs/>
                <w:iCs/>
                <w:sz w:val="20"/>
                <w:szCs w:val="20"/>
              </w:rPr>
            </w:r>
          </w:p>
          <w:p>
            <w:pPr>
              <w:pStyle w:val="1112"/>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17.1.5.1.1.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Услуга предоставляется после выполнения условий по п. 17.1.5.1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17.1.5.2.</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r>
              <w:rPr>
                <w:bCs/>
                <w:iCs/>
                <w:sz w:val="20"/>
                <w:szCs w:val="20"/>
              </w:rPr>
            </w:r>
          </w:p>
          <w:p>
            <w:pPr>
              <w:pStyle w:val="1112"/>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17.1.5.2.1.</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t xml:space="preserve">Услуга предоставляется после выполнения условий по п. 17.1.5.2</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12"/>
              <w:rPr>
                <w:bCs/>
                <w:iCs/>
                <w:sz w:val="20"/>
                <w:szCs w:val="20"/>
              </w:rPr>
            </w:pPr>
            <w:r>
              <w:rPr>
                <w:bCs/>
                <w:iCs/>
                <w:sz w:val="20"/>
                <w:szCs w:val="20"/>
              </w:rPr>
              <w:t xml:space="preserve">17.2.</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17.2.1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Сопровождение Торговой системы РСХБ-Дилинг 2.0 </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 </w:t>
            </w:r>
            <w:r>
              <w:rPr>
                <w:bCs/>
                <w:iCs/>
                <w:sz w:val="20"/>
                <w:szCs w:val="20"/>
              </w:rPr>
            </w:r>
            <w:r>
              <w:rPr>
                <w:bCs/>
                <w:iCs/>
                <w:sz w:val="20"/>
                <w:szCs w:val="20"/>
              </w:rPr>
            </w:r>
          </w:p>
        </w:tc>
        <w:tc>
          <w:tcPr>
            <w:gridSpan w:val="3"/>
            <w:tcW w:w="4446" w:type="pct"/>
            <w:vAlign w:val="top"/>
            <w:textDirection w:val="lrTb"/>
            <w:noWrap w:val="false"/>
          </w:tcPr>
          <w:p>
            <w:pPr>
              <w:pStyle w:val="1112"/>
              <w:rPr>
                <w:bCs/>
                <w:iCs/>
                <w:sz w:val="20"/>
                <w:szCs w:val="20"/>
              </w:rPr>
            </w:pPr>
            <w:r>
              <w:rPr>
                <w:bCs/>
                <w:iCs/>
                <w:sz w:val="20"/>
                <w:szCs w:val="20"/>
              </w:rPr>
              <w:t xml:space="preserve">Подключение к Торговой системе РСХБ-Дилинг 2.0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17.2.2.1.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Регистрация в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17.2.2.2.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17.2.2.3.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17.2.2.4.</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p>
            <w:pPr>
              <w:pStyle w:val="1112"/>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12"/>
              <w:rPr>
                <w:bCs/>
                <w:iCs/>
                <w:sz w:val="20"/>
                <w:szCs w:val="20"/>
              </w:rPr>
            </w:pPr>
            <w:r>
              <w:rPr>
                <w:bCs/>
                <w:iCs/>
                <w:sz w:val="20"/>
                <w:szCs w:val="20"/>
              </w:rPr>
              <w:t xml:space="preserve">17.2.2.5. </w:t>
            </w:r>
            <w:r>
              <w:rPr>
                <w:bCs/>
                <w:iCs/>
                <w:sz w:val="20"/>
                <w:szCs w:val="20"/>
              </w:rPr>
            </w:r>
            <w:r>
              <w:rPr>
                <w:bCs/>
                <w:iCs/>
                <w:sz w:val="20"/>
                <w:szCs w:val="20"/>
              </w:rPr>
            </w:r>
          </w:p>
        </w:tc>
        <w:tc>
          <w:tcPr>
            <w:tcW w:w="1436" w:type="pct"/>
            <w:vAlign w:val="top"/>
            <w:textDirection w:val="lrTb"/>
            <w:noWrap w:val="false"/>
          </w:tcPr>
          <w:p>
            <w:pPr>
              <w:pStyle w:val="1112"/>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12"/>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12"/>
              <w:rPr>
                <w:bCs/>
                <w:iCs/>
                <w:sz w:val="20"/>
                <w:szCs w:val="20"/>
              </w:rPr>
            </w:pPr>
            <w:r>
              <w:rPr>
                <w:bCs/>
                <w:iCs/>
                <w:sz w:val="20"/>
                <w:szCs w:val="20"/>
              </w:rPr>
            </w:r>
            <w:r>
              <w:rPr>
                <w:bCs/>
                <w:iCs/>
                <w:sz w:val="20"/>
                <w:szCs w:val="20"/>
              </w:rPr>
            </w:r>
            <w:r>
              <w:rPr>
                <w:bCs/>
                <w:iCs/>
                <w:sz w:val="20"/>
                <w:szCs w:val="20"/>
              </w:rPr>
            </w:r>
          </w:p>
        </w:tc>
      </w:tr>
    </w:tbl>
    <w:p>
      <w:pPr>
        <w:pStyle w:val="1112"/>
        <w:rPr>
          <w:bCs/>
          <w:iCs/>
          <w:sz w:val="20"/>
          <w:szCs w:val="20"/>
        </w:rPr>
      </w:pPr>
      <w:r>
        <w:rPr>
          <w:bCs/>
          <w:iCs/>
          <w:sz w:val="20"/>
          <w:szCs w:val="20"/>
        </w:rPr>
      </w:r>
      <w:r>
        <w:rPr>
          <w:bCs/>
          <w:iCs/>
          <w:sz w:val="20"/>
          <w:szCs w:val="20"/>
        </w:rPr>
      </w:r>
      <w:r>
        <w:rPr>
          <w:bCs/>
          <w:iCs/>
          <w:sz w:val="20"/>
          <w:szCs w:val="20"/>
        </w:rPr>
      </w:r>
    </w:p>
    <w:p>
      <w:pPr>
        <w:pStyle w:val="1112"/>
        <w:rPr>
          <w:iCs/>
          <w:sz w:val="20"/>
          <w:szCs w:val="20"/>
          <w:highlight w:val="none"/>
          <w:u w:val="single"/>
        </w:rPr>
      </w:pPr>
      <w:r>
        <w:rPr>
          <w:bCs/>
          <w:iCs/>
          <w:sz w:val="20"/>
          <w:szCs w:val="20"/>
          <w:u w:val="single"/>
        </w:rPr>
        <w:t xml:space="preserve">Примечание:</w:t>
      </w:r>
      <w:r>
        <w:rPr>
          <w:iCs/>
          <w:sz w:val="20"/>
          <w:szCs w:val="20"/>
          <w:highlight w:val="none"/>
          <w:u w:val="single"/>
        </w:rPr>
      </w:r>
      <w:r>
        <w:rPr>
          <w:iCs/>
          <w:sz w:val="20"/>
          <w:szCs w:val="20"/>
          <w:highlight w:val="none"/>
          <w:u w:val="single"/>
        </w:rPr>
      </w:r>
    </w:p>
    <w:p>
      <w:pPr>
        <w:pStyle w:val="1112"/>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1112"/>
        <w:ind w:left="-425"/>
        <w:jc w:val="center"/>
        <w:keepNext/>
        <w:spacing w:after="40" w:line="240" w:lineRule="auto"/>
        <w:rPr>
          <w:rFonts w:ascii="Times New Roman" w:hAnsi="Times New Roman" w:eastAsia="Times New Roman"/>
          <w:b/>
          <w:bCs/>
          <w:sz w:val="24"/>
          <w:szCs w:val="24"/>
          <w:highlight w:val="none"/>
          <w:lang w:eastAsia="ru-RU"/>
        </w:rPr>
        <w:outlineLvl w:val="3"/>
      </w:pPr>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ind w:left="-425"/>
        <w:jc w:val="center"/>
        <w:keepNext/>
        <w:spacing w:after="4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6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71"/>
        <w:gridCol w:w="3075"/>
        <w:gridCol w:w="1738"/>
        <w:gridCol w:w="3878"/>
      </w:tblGrid>
      <w:tr>
        <w:tblPrEx/>
        <w:trPr>
          <w:trHeight w:val="507"/>
        </w:trPr>
        <w:tc>
          <w:tcPr>
            <w:tcW w:w="1071"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w:t>
            </w:r>
            <w:r>
              <w:rPr>
                <w:rFonts w:ascii="Times New Roman" w:hAnsi="Times New Roman" w:eastAsia="Times New Roman"/>
                <w:b/>
                <w:lang w:eastAsia="ru-RU"/>
              </w:rPr>
            </w:r>
            <w:r>
              <w:rPr>
                <w:rFonts w:ascii="Times New Roman" w:hAnsi="Times New Roman" w:eastAsia="Times New Roman"/>
                <w:b/>
                <w:lang w:eastAsia="ru-RU"/>
              </w:rPr>
            </w:r>
          </w:p>
        </w:tc>
        <w:tc>
          <w:tcPr>
            <w:tcW w:w="3075"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W w:w="1738"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r>
              <w:rPr>
                <w:rFonts w:ascii="Times New Roman" w:hAnsi="Times New Roman" w:eastAsia="Times New Roman"/>
                <w:b/>
                <w:lang w:eastAsia="ru-RU"/>
              </w:rPr>
            </w:r>
          </w:p>
        </w:tc>
        <w:tc>
          <w:tcPr>
            <w:tcW w:w="3878" w:type="dxa"/>
            <w:vAlign w:val="center"/>
            <w:textDirection w:val="lrTb"/>
            <w:noWrap w:val="false"/>
          </w:tcPr>
          <w:p>
            <w:pPr>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rPr>
          <w:trHeight w:val="587"/>
        </w:trPr>
        <w:tc>
          <w:tcPr>
            <w:tcW w:w="1071" w:type="dxa"/>
            <w:textDirection w:val="lrTb"/>
            <w:noWrap w:val="false"/>
          </w:tcPr>
          <w:p>
            <w:pPr>
              <w:jc w:val="center"/>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18.</w:t>
            </w:r>
            <w:r>
              <w:rPr>
                <w:rFonts w:ascii="Times New Roman" w:hAnsi="Times New Roman" w:eastAsia="Times New Roman"/>
                <w:b/>
                <w:lang w:eastAsia="ru-RU"/>
              </w:rPr>
            </w:r>
            <w:r>
              <w:rPr>
                <w:rFonts w:ascii="Times New Roman" w:hAnsi="Times New Roman" w:eastAsia="Times New Roman"/>
                <w:b/>
                <w:lang w:eastAsia="ru-RU"/>
              </w:rPr>
            </w:r>
          </w:p>
        </w:tc>
        <w:tc>
          <w:tcPr>
            <w:gridSpan w:val="3"/>
            <w:tcW w:w="8691" w:type="dxa"/>
            <w:textDirection w:val="lrTb"/>
            <w:noWrap w:val="false"/>
          </w:tcPr>
          <w:p>
            <w:pPr>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r>
              <w:rPr>
                <w:rFonts w:ascii="Times New Roman" w:hAnsi="Times New Roman" w:eastAsia="Times New Roman"/>
                <w:b/>
                <w:lang w:eastAsia="ru-RU"/>
              </w:rPr>
            </w:r>
          </w:p>
        </w:tc>
      </w:tr>
      <w:tr>
        <w:tblPrEx/>
        <w:trPr>
          <w:trHeight w:val="1814"/>
        </w:trPr>
        <w:tc>
          <w:tcPr>
            <w:tcW w:w="1071" w:type="dxa"/>
            <w:textDirection w:val="lrTb"/>
            <w:noWrap w:val="false"/>
          </w:tcPr>
          <w:p>
            <w:pPr>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18.1.</w:t>
            </w:r>
            <w:r>
              <w:rPr>
                <w:rFonts w:ascii="Times New Roman" w:hAnsi="Times New Roman" w:eastAsia="Times New Roman"/>
                <w:lang w:eastAsia="ru-RU"/>
              </w:rPr>
            </w:r>
            <w:r>
              <w:rPr>
                <w:rFonts w:ascii="Times New Roman" w:hAnsi="Times New Roman" w:eastAsia="Times New Roman"/>
                <w:lang w:eastAsia="ru-RU"/>
              </w:rPr>
            </w:r>
          </w:p>
        </w:tc>
        <w:tc>
          <w:tcPr>
            <w:tcW w:w="3075" w:type="dxa"/>
            <w:textDirection w:val="lrTb"/>
            <w:noWrap w:val="false"/>
          </w:tcPr>
          <w:p>
            <w:pP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lang w:eastAsia="ru-RU"/>
              </w:rPr>
              <w:tab/>
            </w:r>
            <w:r>
              <w:rPr>
                <w:rFonts w:ascii="Times New Roman" w:hAnsi="Times New Roman" w:eastAsia="Times New Roman"/>
                <w:lang w:eastAsia="ru-RU"/>
              </w:rPr>
            </w:r>
            <w:r>
              <w:rPr>
                <w:rFonts w:ascii="Times New Roman" w:hAnsi="Times New Roman" w:eastAsia="Times New Roman"/>
                <w:lang w:eastAsia="ru-RU"/>
              </w:rPr>
            </w:r>
          </w:p>
        </w:tc>
        <w:tc>
          <w:tcPr>
            <w:tcW w:w="1738" w:type="dxa"/>
            <w:textDirection w:val="lrTb"/>
            <w:noWrap w:val="false"/>
          </w:tcPr>
          <w:p>
            <w:pPr>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878"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rPr>
          <w:trHeight w:val="2068"/>
        </w:trPr>
        <w:tc>
          <w:tcPr>
            <w:tcW w:w="1071" w:type="dxa"/>
            <w:textDirection w:val="lrTb"/>
            <w:noWrap w:val="false"/>
          </w:tcPr>
          <w:p>
            <w:pPr>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18.2.</w:t>
            </w:r>
            <w:r>
              <w:rPr>
                <w:rFonts w:ascii="Times New Roman" w:hAnsi="Times New Roman" w:eastAsia="Times New Roman"/>
                <w:lang w:eastAsia="ru-RU"/>
              </w:rPr>
            </w:r>
            <w:r>
              <w:rPr>
                <w:rFonts w:ascii="Times New Roman" w:hAnsi="Times New Roman" w:eastAsia="Times New Roman"/>
                <w:lang w:eastAsia="ru-RU"/>
              </w:rPr>
            </w:r>
          </w:p>
        </w:tc>
        <w:tc>
          <w:tcPr>
            <w:tcW w:w="3075" w:type="dxa"/>
            <w:textDirection w:val="lrTb"/>
            <w:noWrap w:val="false"/>
          </w:tcPr>
          <w:p>
            <w:pP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1738" w:type="dxa"/>
            <w:textDirection w:val="lrTb"/>
            <w:noWrap w:val="false"/>
          </w:tcPr>
          <w:p>
            <w:pPr>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878"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bl>
    <w:p>
      <w:pPr>
        <w:pStyle w:val="1112"/>
        <w:rPr>
          <w:bCs/>
          <w:iCs/>
          <w:sz w:val="20"/>
          <w:szCs w:val="20"/>
        </w:rPr>
      </w:pPr>
      <w:r>
        <w:rPr>
          <w:bCs/>
          <w:iCs/>
          <w:sz w:val="20"/>
          <w:szCs w:val="20"/>
        </w:rPr>
      </w:r>
      <w:r>
        <w:rPr>
          <w:bCs/>
          <w:iCs/>
          <w:sz w:val="20"/>
          <w:szCs w:val="20"/>
        </w:rPr>
      </w:r>
      <w:r>
        <w:rPr>
          <w:bCs/>
          <w:iCs/>
          <w:sz w:val="20"/>
          <w:szCs w:val="20"/>
        </w:rPr>
      </w:r>
    </w:p>
    <w:p>
      <w:pPr>
        <w:pStyle w:val="1112"/>
        <w:rPr>
          <w:b/>
          <w:bCs/>
        </w:rPr>
      </w:pPr>
      <w:r>
        <w:rPr>
          <w:b/>
          <w:bCs/>
        </w:rPr>
      </w:r>
      <w:r>
        <w:rPr>
          <w:b/>
          <w:bCs/>
        </w:rPr>
      </w:r>
      <w:r>
        <w:rPr>
          <w:b/>
          <w:bCs/>
        </w:rPr>
      </w:r>
    </w:p>
    <w:sectPr>
      <w:headerReference w:type="default" r:id="rId9"/>
      <w:headerReference w:type="first" r:id="rId10"/>
      <w:footerReference w:type="even" r:id="rId11"/>
      <w:footnotePr/>
      <w:endnotePr/>
      <w:type w:val="nextPage"/>
      <w:pgSz w:w="11906" w:h="16838" w:orient="portrait"/>
      <w:pgMar w:top="720"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142"/>
        <w:rPr>
          <w:sz w:val="20"/>
          <w:lang w:val="ru-RU"/>
        </w:rPr>
      </w:pPr>
      <w:r>
        <w:rPr>
          <w:sz w:val="20"/>
        </w:rPr>
        <w:endnoteRef/>
        <w:t xml:space="preserve">Исп.: Барсукова М.В.</w:t>
      </w:r>
      <w:r>
        <w:rPr>
          <w:sz w:val="20"/>
          <w:lang w:val="ru-RU"/>
        </w:rPr>
      </w:r>
      <w:r>
        <w:rPr>
          <w:sz w:val="20"/>
          <w:lang w:val="ru-RU"/>
        </w:rPr>
      </w:r>
    </w:p>
    <w:p>
      <w:pPr>
        <w:pStyle w:val="1142"/>
        <w:rPr>
          <w:sz w:val="20"/>
        </w:rPr>
      </w:pPr>
      <w:r>
        <w:rPr>
          <w:sz w:val="20"/>
        </w:rPr>
        <w:t xml:space="preserve">Отдел по работе с клиентами</w:t>
      </w:r>
      <w:r>
        <w:rPr>
          <w:sz w:val="20"/>
        </w:rPr>
        <w:t xml:space="preserve"> </w:t>
      </w:r>
      <w:r>
        <w:rPr>
          <w:sz w:val="20"/>
        </w:rPr>
        <w:t xml:space="preserve">малого и среднего бизнеса</w:t>
      </w:r>
      <w:r>
        <w:rPr>
          <w:sz w:val="20"/>
        </w:rPr>
      </w:r>
      <w:r>
        <w:rPr>
          <w:sz w:val="20"/>
        </w:rPr>
      </w:r>
    </w:p>
    <w:p>
      <w:pPr>
        <w:pStyle w:val="1142"/>
        <w:rPr>
          <w:sz w:val="20"/>
          <w:lang w:val="ru-RU"/>
        </w:rPr>
      </w:pPr>
      <w:r>
        <w:rPr>
          <w:sz w:val="20"/>
        </w:rPr>
        <w:t xml:space="preserve">вн.</w:t>
      </w:r>
      <w:r>
        <w:rPr>
          <w:sz w:val="20"/>
          <w:lang w:val="ru-RU"/>
        </w:rPr>
        <w:t xml:space="preserve"> 714-1049</w:t>
      </w:r>
      <w:r>
        <w:rPr>
          <w:sz w:val="20"/>
          <w:lang w:val="ru-RU"/>
        </w:rPr>
      </w:r>
      <w:r>
        <w:rPr>
          <w:sz w:val="20"/>
          <w:lang w:val="ru-RU"/>
        </w:rPr>
      </w:r>
    </w:p>
    <w:p>
      <w:pPr>
        <w:pStyle w:val="1167"/>
        <w:jc w:val="both"/>
        <w:rPr>
          <w:sz w:val="18"/>
          <w:szCs w:val="18"/>
        </w:rPr>
      </w:pPr>
      <w:r>
        <w:rPr>
          <w:sz w:val="18"/>
          <w:szCs w:val="18"/>
        </w:rPr>
      </w:r>
      <w:r>
        <w:rPr>
          <w:sz w:val="18"/>
          <w:szCs w:val="18"/>
        </w:rPr>
      </w:r>
      <w:r>
        <w:rPr>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 New Roman">
    <w:panose1 w:val="02020603050405020304"/>
  </w:font>
  <w:font w:name="Calibri Light">
    <w:panose1 w:val="020F0302020204030204"/>
  </w:font>
  <w:font w:name="Calibri">
    <w:panose1 w:val="020F0502020204030204"/>
  </w:font>
  <w:font w:name="Tahoma">
    <w:panose1 w:val="020B0604030504040204"/>
  </w:font>
  <w:font w:name="TimesET">
    <w:panose1 w:val="02000603000000000000"/>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separate"/>
    </w:r>
    <w:r>
      <w:t xml:space="preserve">29</w:t>
    </w:r>
    <w:r>
      <w:fldChar w:fldCharType="end"/>
    </w:r>
    <w:r/>
  </w:p>
  <w:p>
    <w:pPr>
      <w:pStyle w:val="111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7"/>
      </w:pPr>
      <w:r>
        <w:rPr>
          <w:rStyle w:val="1126"/>
        </w:rPr>
        <w:footnoteRef/>
      </w:r>
      <w:r>
        <w:t xml:space="preserve"> [номер сноски указывается в соответствии с нумерацией сносок в </w:t>
      </w:r>
      <w:r>
        <w:t xml:space="preserve">Тарифах</w:t>
      </w:r>
      <w:r>
        <w:t xml:space="preserve">]</w:t>
      </w:r>
      <w:r/>
    </w:p>
    <w:p>
      <w:pPr>
        <w:pStyle w:val="112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7"/>
      </w:pPr>
      <w:r>
        <w:rPr>
          <w:rStyle w:val="1126"/>
        </w:rPr>
        <w:footnoteRef/>
      </w:r>
      <w:r>
        <w:t xml:space="preserve"> [номер сноски указывается в соответствии с нумерацией сносок в Тарифах]</w:t>
      </w:r>
      <w:r/>
    </w:p>
    <w:p>
      <w:pPr>
        <w:pStyle w:val="112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27"/>
      </w:pPr>
      <w:r/>
      <w:r/>
    </w:p>
  </w:footnote>
  <w:footnote w:id="4">
    <w:p>
      <w:pPr>
        <w:pStyle w:val="1127"/>
        <w:jc w:val="both"/>
      </w:pPr>
      <w:r>
        <w:rPr>
          <w:rStyle w:val="112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7"/>
      </w:pPr>
      <w:r>
        <w:rPr>
          <w:rStyle w:val="112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7"/>
      </w:pPr>
      <w:r>
        <w:t xml:space="preserve">В соответствии с пунктом 10.2 приказа АО «Россельхозбанк» от 01.08.2013 № 386-ОД.</w:t>
      </w:r>
      <w:r/>
    </w:p>
  </w:footnote>
  <w:footnote w:id="6">
    <w:p>
      <w:pPr>
        <w:pStyle w:val="1112"/>
        <w:jc w:val="both"/>
        <w:rPr>
          <w:bCs/>
          <w:sz w:val="18"/>
          <w:szCs w:val="18"/>
          <w:lang w:eastAsia="en-US"/>
        </w:rPr>
      </w:pPr>
      <w:r>
        <w:rPr>
          <w:rStyle w:val="1126"/>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0"/>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link w:val="967"/>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51"/>
    <w:qFormat/>
    <w:pPr>
      <w:keepNext/>
      <w:outlineLvl w:val="0"/>
    </w:pPr>
    <w:rPr>
      <w:b/>
      <w:sz w:val="28"/>
      <w:szCs w:val="20"/>
    </w:rPr>
  </w:style>
  <w:style w:type="paragraph" w:styleId="1114">
    <w:name w:val="Заголовок 2"/>
    <w:basedOn w:val="1112"/>
    <w:next w:val="1112"/>
    <w:link w:val="1152"/>
    <w:qFormat/>
    <w:pPr>
      <w:jc w:val="center"/>
      <w:keepNext/>
      <w:outlineLvl w:val="1"/>
    </w:pPr>
    <w:rPr>
      <w:b/>
      <w:sz w:val="48"/>
      <w:szCs w:val="20"/>
    </w:rPr>
  </w:style>
  <w:style w:type="paragraph" w:styleId="1115">
    <w:name w:val="Заголовок 3"/>
    <w:basedOn w:val="1112"/>
    <w:next w:val="1112"/>
    <w:link w:val="1153"/>
    <w:qFormat/>
    <w:pPr>
      <w:jc w:val="center"/>
      <w:keepNext/>
      <w:outlineLvl w:val="2"/>
    </w:pPr>
    <w:rPr>
      <w:b/>
      <w:sz w:val="20"/>
      <w:szCs w:val="20"/>
    </w:rPr>
  </w:style>
  <w:style w:type="paragraph" w:styleId="1116">
    <w:name w:val="Заголовок 4"/>
    <w:basedOn w:val="1112"/>
    <w:next w:val="1112"/>
    <w:link w:val="1144"/>
    <w:qFormat/>
    <w:pPr>
      <w:jc w:val="center"/>
      <w:keepNext/>
      <w:outlineLvl w:val="3"/>
    </w:pPr>
    <w:rPr>
      <w:b/>
      <w:bCs/>
      <w:sz w:val="22"/>
      <w:szCs w:val="22"/>
      <w:lang w:val="en-US" w:eastAsia="en-US"/>
    </w:rPr>
  </w:style>
  <w:style w:type="paragraph" w:styleId="1117">
    <w:name w:val="Заголовок 5"/>
    <w:basedOn w:val="1112"/>
    <w:next w:val="1112"/>
    <w:link w:val="1154"/>
    <w:qFormat/>
    <w:pPr>
      <w:keepNext/>
      <w:outlineLvl w:val="4"/>
    </w:pPr>
    <w:rPr>
      <w:b/>
      <w:bCs/>
      <w:sz w:val="28"/>
      <w:szCs w:val="28"/>
    </w:rPr>
  </w:style>
  <w:style w:type="paragraph" w:styleId="1118">
    <w:name w:val="Заголовок 6"/>
    <w:basedOn w:val="1112"/>
    <w:next w:val="1112"/>
    <w:link w:val="1155"/>
    <w:qFormat/>
    <w:pPr>
      <w:jc w:val="center"/>
      <w:keepNext/>
      <w:outlineLvl w:val="5"/>
    </w:pPr>
    <w:rPr>
      <w:b/>
      <w:bCs/>
    </w:rPr>
  </w:style>
  <w:style w:type="paragraph" w:styleId="1119">
    <w:name w:val="Заголовок 7"/>
    <w:basedOn w:val="1112"/>
    <w:next w:val="1112"/>
    <w:link w:val="1156"/>
    <w:qFormat/>
    <w:pPr>
      <w:jc w:val="both"/>
      <w:keepNext/>
      <w:outlineLvl w:val="6"/>
    </w:pPr>
    <w:rPr>
      <w:b/>
      <w:sz w:val="28"/>
      <w:szCs w:val="20"/>
    </w:rPr>
  </w:style>
  <w:style w:type="paragraph" w:styleId="1120">
    <w:name w:val="Заголовок 8"/>
    <w:basedOn w:val="1112"/>
    <w:next w:val="1112"/>
    <w:link w:val="1157"/>
    <w:qFormat/>
    <w:pPr>
      <w:keepNext/>
      <w:outlineLvl w:val="7"/>
    </w:pPr>
    <w:rPr>
      <w:b/>
      <w:bCs/>
    </w:rPr>
  </w:style>
  <w:style w:type="paragraph" w:styleId="1121">
    <w:name w:val="Заголовок 9"/>
    <w:basedOn w:val="1112"/>
    <w:next w:val="1112"/>
    <w:link w:val="1158"/>
    <w:qFormat/>
    <w:pPr>
      <w:keepNext/>
      <w:outlineLvl w:val="8"/>
    </w:pPr>
    <w:rPr>
      <w:b/>
      <w:bCs/>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paragraph" w:styleId="1125">
    <w:name w:val="Нормальный"/>
    <w:next w:val="1125"/>
    <w:link w:val="1112"/>
    <w:rPr>
      <w:rFonts w:ascii="TimesET" w:hAnsi="TimesET"/>
      <w:sz w:val="24"/>
      <w:szCs w:val="24"/>
      <w:lang w:val="ru-RU" w:eastAsia="ru-RU" w:bidi="ar-SA"/>
    </w:rPr>
  </w:style>
  <w:style w:type="character" w:styleId="112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6"/>
    <w:link w:val="1112"/>
    <w:qFormat/>
    <w:rPr>
      <w:vertAlign w:val="superscript"/>
    </w:rPr>
  </w:style>
  <w:style w:type="paragraph" w:styleId="112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7"/>
    <w:link w:val="1137"/>
    <w:qFormat/>
    <w:rPr>
      <w:sz w:val="20"/>
      <w:szCs w:val="20"/>
    </w:rPr>
  </w:style>
  <w:style w:type="table" w:styleId="1128">
    <w:name w:val="Сетка таблицы"/>
    <w:basedOn w:val="1123"/>
    <w:next w:val="1128"/>
    <w:link w:val="1112"/>
    <w:tblPr/>
  </w:style>
  <w:style w:type="paragraph" w:styleId="1129">
    <w:name w:val="Текст выноски"/>
    <w:basedOn w:val="1112"/>
    <w:next w:val="1129"/>
    <w:link w:val="1160"/>
    <w:semiHidden/>
    <w:rPr>
      <w:rFonts w:ascii="Tahoma" w:hAnsi="Tahoma" w:cs="Tahoma"/>
      <w:sz w:val="16"/>
      <w:szCs w:val="16"/>
    </w:rPr>
  </w:style>
  <w:style w:type="paragraph" w:styleId="1130">
    <w:name w:val="Без интервала"/>
    <w:next w:val="1130"/>
    <w:link w:val="1131"/>
    <w:uiPriority w:val="1"/>
    <w:qFormat/>
    <w:rPr>
      <w:rFonts w:ascii="Calibri" w:hAnsi="Calibri"/>
      <w:sz w:val="22"/>
      <w:szCs w:val="22"/>
      <w:lang w:val="ru-RU" w:eastAsia="en-US" w:bidi="ar-SA"/>
    </w:rPr>
  </w:style>
  <w:style w:type="character" w:styleId="1131">
    <w:name w:val="Без интервала Знак"/>
    <w:next w:val="1131"/>
    <w:link w:val="1130"/>
    <w:uiPriority w:val="1"/>
    <w:rPr>
      <w:rFonts w:ascii="Calibri" w:hAnsi="Calibri"/>
      <w:sz w:val="22"/>
      <w:szCs w:val="22"/>
      <w:lang w:val="ru-RU" w:eastAsia="en-US" w:bidi="ar-SA"/>
    </w:rPr>
  </w:style>
  <w:style w:type="paragraph" w:styleId="1132">
    <w:name w:val="Оглавление 4"/>
    <w:basedOn w:val="1112"/>
    <w:next w:val="1112"/>
    <w:link w:val="1112"/>
    <w:uiPriority w:val="39"/>
    <w:pPr>
      <w:spacing w:line="360" w:lineRule="auto"/>
      <w:tabs>
        <w:tab w:val="right" w:pos="10065" w:leader="dot"/>
      </w:tabs>
    </w:pPr>
    <w:rPr>
      <w:bCs/>
      <w:sz w:val="22"/>
      <w:lang w:val="en-US" w:eastAsia="en-US"/>
    </w:rPr>
  </w:style>
  <w:style w:type="character" w:styleId="1133">
    <w:name w:val="Гиперссылка"/>
    <w:next w:val="1133"/>
    <w:link w:val="1112"/>
    <w:uiPriority w:val="99"/>
    <w:unhideWhenUsed/>
    <w:rPr>
      <w:color w:val="0000ff"/>
      <w:u w:val="single"/>
    </w:rPr>
  </w:style>
  <w:style w:type="paragraph" w:styleId="1134">
    <w:name w:val="Основной текст с отступом 3"/>
    <w:basedOn w:val="1112"/>
    <w:next w:val="1134"/>
    <w:link w:val="1161"/>
    <w:pPr>
      <w:ind w:firstLine="709"/>
    </w:pPr>
    <w:rPr>
      <w:i/>
      <w:iCs/>
    </w:rPr>
  </w:style>
  <w:style w:type="paragraph" w:styleId="1135">
    <w:name w:val="Default"/>
    <w:next w:val="1135"/>
    <w:link w:val="1112"/>
    <w:rPr>
      <w:color w:val="000000"/>
      <w:sz w:val="24"/>
      <w:szCs w:val="24"/>
      <w:lang w:val="ru-RU" w:eastAsia="ru-RU" w:bidi="ar-SA"/>
    </w:rPr>
  </w:style>
  <w:style w:type="paragraph" w:styleId="113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2"/>
    <w:next w:val="1136"/>
    <w:link w:val="1149"/>
    <w:pPr>
      <w:ind w:left="283"/>
      <w:spacing w:after="120"/>
    </w:pPr>
    <w:rPr>
      <w:lang w:val="en-US" w:eastAsia="en-US"/>
    </w:rPr>
  </w:style>
  <w:style w:type="character" w:styleId="113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7"/>
    <w:link w:val="1127"/>
    <w:rPr>
      <w:lang w:val="ru-RU" w:eastAsia="ru-RU" w:bidi="ar-SA"/>
    </w:rPr>
  </w:style>
  <w:style w:type="paragraph" w:styleId="1138">
    <w:name w:val="Основной текст с отступом 2"/>
    <w:basedOn w:val="1112"/>
    <w:next w:val="1138"/>
    <w:link w:val="1148"/>
    <w:pPr>
      <w:ind w:left="283"/>
      <w:spacing w:after="120" w:line="480" w:lineRule="auto"/>
    </w:pPr>
    <w:rPr>
      <w:lang w:val="en-US" w:eastAsia="en-US"/>
    </w:rPr>
  </w:style>
  <w:style w:type="paragraph" w:styleId="1139">
    <w:name w:val="Основной текст,Основной текст_отчет,bt"/>
    <w:basedOn w:val="1112"/>
    <w:next w:val="1139"/>
    <w:link w:val="1147"/>
    <w:pPr>
      <w:spacing w:after="120"/>
    </w:pPr>
    <w:rPr>
      <w:lang w:val="en-US" w:eastAsia="en-US"/>
    </w:rPr>
  </w:style>
  <w:style w:type="paragraph" w:styleId="1140">
    <w:name w:val="Верхний колонтитул,ВерхКолонтитул"/>
    <w:basedOn w:val="1112"/>
    <w:next w:val="1140"/>
    <w:link w:val="1141"/>
    <w:uiPriority w:val="99"/>
    <w:pPr>
      <w:tabs>
        <w:tab w:val="center" w:pos="4677" w:leader="none"/>
        <w:tab w:val="right" w:pos="9355" w:leader="none"/>
      </w:tabs>
    </w:pPr>
    <w:rPr>
      <w:lang w:val="en-US" w:eastAsia="en-US"/>
    </w:rPr>
  </w:style>
  <w:style w:type="character" w:styleId="1141">
    <w:name w:val="Верхний колонтитул Знак,ВерхКолонтитул Знак"/>
    <w:next w:val="1141"/>
    <w:link w:val="1140"/>
    <w:uiPriority w:val="99"/>
    <w:rPr>
      <w:sz w:val="24"/>
      <w:szCs w:val="24"/>
    </w:rPr>
  </w:style>
  <w:style w:type="paragraph" w:styleId="1142">
    <w:name w:val="Нижний колонтитул"/>
    <w:basedOn w:val="1112"/>
    <w:next w:val="1142"/>
    <w:link w:val="1143"/>
    <w:pPr>
      <w:tabs>
        <w:tab w:val="center" w:pos="4677" w:leader="none"/>
        <w:tab w:val="right" w:pos="9355" w:leader="none"/>
      </w:tabs>
    </w:pPr>
    <w:rPr>
      <w:lang w:val="en-US" w:eastAsia="en-US"/>
    </w:rPr>
  </w:style>
  <w:style w:type="character" w:styleId="1143">
    <w:name w:val="Нижний колонтитул Знак"/>
    <w:next w:val="1143"/>
    <w:link w:val="1142"/>
    <w:rPr>
      <w:sz w:val="24"/>
      <w:szCs w:val="24"/>
    </w:rPr>
  </w:style>
  <w:style w:type="character" w:styleId="1144">
    <w:name w:val="Заголовок 4 Знак"/>
    <w:next w:val="1144"/>
    <w:link w:val="1116"/>
    <w:rPr>
      <w:b/>
      <w:bCs/>
      <w:sz w:val="22"/>
      <w:szCs w:val="22"/>
    </w:rPr>
  </w:style>
  <w:style w:type="paragraph" w:styleId="1145">
    <w:name w:val="Основной текст 2"/>
    <w:basedOn w:val="1112"/>
    <w:next w:val="1145"/>
    <w:link w:val="1146"/>
    <w:pPr>
      <w:spacing w:after="120" w:line="480" w:lineRule="auto"/>
    </w:pPr>
    <w:rPr>
      <w:lang w:val="en-US" w:eastAsia="en-US"/>
    </w:rPr>
  </w:style>
  <w:style w:type="character" w:styleId="1146">
    <w:name w:val="Основной текст 2 Знак"/>
    <w:next w:val="1146"/>
    <w:link w:val="1145"/>
    <w:rPr>
      <w:sz w:val="24"/>
      <w:szCs w:val="24"/>
    </w:rPr>
  </w:style>
  <w:style w:type="character" w:styleId="1147">
    <w:name w:val="Основной текст Знак"/>
    <w:next w:val="1147"/>
    <w:link w:val="1139"/>
    <w:rPr>
      <w:sz w:val="24"/>
      <w:szCs w:val="24"/>
    </w:rPr>
  </w:style>
  <w:style w:type="character" w:styleId="1148">
    <w:name w:val="Основной текст с отступом 2 Знак"/>
    <w:next w:val="1148"/>
    <w:link w:val="1138"/>
    <w:rPr>
      <w:sz w:val="24"/>
      <w:szCs w:val="24"/>
    </w:rPr>
  </w:style>
  <w:style w:type="character" w:styleId="1149">
    <w:name w:val="Основной текст с отступом Знак"/>
    <w:next w:val="1149"/>
    <w:link w:val="1136"/>
    <w:rPr>
      <w:sz w:val="24"/>
      <w:szCs w:val="24"/>
    </w:rPr>
  </w:style>
  <w:style w:type="numbering" w:styleId="1150">
    <w:name w:val="Нет списка1"/>
    <w:next w:val="1124"/>
    <w:link w:val="1112"/>
    <w:semiHidden/>
    <w:unhideWhenUsed/>
  </w:style>
  <w:style w:type="character" w:styleId="1151">
    <w:name w:val="Заголовок 1 Знак"/>
    <w:next w:val="1151"/>
    <w:link w:val="1113"/>
    <w:rPr>
      <w:b/>
      <w:sz w:val="28"/>
    </w:rPr>
  </w:style>
  <w:style w:type="character" w:styleId="1152">
    <w:name w:val="Заголовок 2 Знак"/>
    <w:next w:val="1152"/>
    <w:link w:val="1114"/>
    <w:rPr>
      <w:b/>
      <w:sz w:val="48"/>
    </w:rPr>
  </w:style>
  <w:style w:type="character" w:styleId="1153">
    <w:name w:val="Заголовок 3 Знак"/>
    <w:next w:val="1153"/>
    <w:link w:val="1115"/>
    <w:rPr>
      <w:b/>
    </w:rPr>
  </w:style>
  <w:style w:type="character" w:styleId="1154">
    <w:name w:val="Заголовок 5 Знак"/>
    <w:next w:val="1154"/>
    <w:link w:val="1117"/>
    <w:rPr>
      <w:b/>
      <w:bCs/>
      <w:sz w:val="28"/>
      <w:szCs w:val="28"/>
    </w:rPr>
  </w:style>
  <w:style w:type="character" w:styleId="1155">
    <w:name w:val="Заголовок 6 Знак"/>
    <w:next w:val="1155"/>
    <w:link w:val="1118"/>
    <w:rPr>
      <w:b/>
      <w:bCs/>
      <w:sz w:val="24"/>
      <w:szCs w:val="24"/>
    </w:rPr>
  </w:style>
  <w:style w:type="character" w:styleId="1156">
    <w:name w:val="Заголовок 7 Знак"/>
    <w:next w:val="1156"/>
    <w:link w:val="1119"/>
    <w:rPr>
      <w:b/>
      <w:sz w:val="28"/>
    </w:rPr>
  </w:style>
  <w:style w:type="character" w:styleId="1157">
    <w:name w:val="Заголовок 8 Знак"/>
    <w:next w:val="1157"/>
    <w:link w:val="1120"/>
    <w:rPr>
      <w:b/>
      <w:bCs/>
      <w:sz w:val="24"/>
      <w:szCs w:val="24"/>
    </w:rPr>
  </w:style>
  <w:style w:type="character" w:styleId="1158">
    <w:name w:val="Заголовок 9 Знак"/>
    <w:next w:val="1158"/>
    <w:link w:val="1121"/>
    <w:rPr>
      <w:b/>
      <w:bCs/>
      <w:sz w:val="24"/>
      <w:szCs w:val="24"/>
    </w:rPr>
  </w:style>
  <w:style w:type="table" w:styleId="1159">
    <w:name w:val="Сетка таблицы1"/>
    <w:basedOn w:val="1123"/>
    <w:next w:val="1128"/>
    <w:link w:val="1112"/>
    <w:tblPr/>
  </w:style>
  <w:style w:type="character" w:styleId="1160">
    <w:name w:val="Текст выноски Знак"/>
    <w:next w:val="1160"/>
    <w:link w:val="1129"/>
    <w:semiHidden/>
    <w:rPr>
      <w:rFonts w:ascii="Tahoma" w:hAnsi="Tahoma" w:cs="Tahoma"/>
      <w:sz w:val="16"/>
      <w:szCs w:val="16"/>
    </w:rPr>
  </w:style>
  <w:style w:type="character" w:styleId="1161">
    <w:name w:val="Основной текст с отступом 3 Знак"/>
    <w:next w:val="1161"/>
    <w:link w:val="1134"/>
    <w:rPr>
      <w:i/>
      <w:iCs/>
      <w:sz w:val="24"/>
      <w:szCs w:val="24"/>
    </w:rPr>
  </w:style>
  <w:style w:type="paragraph" w:styleId="1162">
    <w:name w:val="Заголовок оглавления"/>
    <w:basedOn w:val="1113"/>
    <w:next w:val="1112"/>
    <w:link w:val="1112"/>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1163">
    <w:name w:val="Оглавление 2"/>
    <w:basedOn w:val="1112"/>
    <w:next w:val="1112"/>
    <w:link w:val="1112"/>
    <w:uiPriority w:val="39"/>
    <w:unhideWhenUsed/>
    <w:pPr>
      <w:ind w:left="220"/>
      <w:spacing w:after="100" w:line="259" w:lineRule="auto"/>
    </w:pPr>
    <w:rPr>
      <w:rFonts w:ascii="Calibri" w:hAnsi="Calibri" w:eastAsia="Times New Roman"/>
      <w:sz w:val="22"/>
      <w:szCs w:val="22"/>
    </w:rPr>
  </w:style>
  <w:style w:type="paragraph" w:styleId="1164">
    <w:name w:val="Оглавление 1"/>
    <w:basedOn w:val="1112"/>
    <w:next w:val="1112"/>
    <w:link w:val="1112"/>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1165">
    <w:name w:val="Оглавление 3"/>
    <w:basedOn w:val="1112"/>
    <w:next w:val="1112"/>
    <w:link w:val="1112"/>
    <w:uiPriority w:val="39"/>
    <w:unhideWhenUsed/>
    <w:pPr>
      <w:ind w:left="440"/>
      <w:spacing w:after="100" w:line="259" w:lineRule="auto"/>
    </w:pPr>
    <w:rPr>
      <w:rFonts w:ascii="Calibri" w:hAnsi="Calibri" w:eastAsia="Times New Roman"/>
      <w:sz w:val="22"/>
      <w:szCs w:val="22"/>
    </w:rPr>
  </w:style>
  <w:style w:type="paragraph" w:styleId="1166">
    <w:name w:val="Оглавление 5"/>
    <w:basedOn w:val="1112"/>
    <w:next w:val="1112"/>
    <w:link w:val="1112"/>
    <w:uiPriority w:val="39"/>
    <w:pPr>
      <w:ind w:left="960"/>
    </w:pPr>
  </w:style>
  <w:style w:type="paragraph" w:styleId="1167">
    <w:name w:val="Текст концевой сноски"/>
    <w:basedOn w:val="1112"/>
    <w:next w:val="1167"/>
    <w:link w:val="1168"/>
    <w:rPr>
      <w:sz w:val="20"/>
      <w:szCs w:val="20"/>
    </w:rPr>
  </w:style>
  <w:style w:type="character" w:styleId="1168">
    <w:name w:val="Текст концевой сноски Знак"/>
    <w:basedOn w:val="1122"/>
    <w:next w:val="1168"/>
    <w:link w:val="1167"/>
  </w:style>
  <w:style w:type="character" w:styleId="1169">
    <w:name w:val="Знак концевой сноски"/>
    <w:next w:val="1169"/>
    <w:link w:val="1112"/>
    <w:rPr>
      <w:vertAlign w:val="superscript"/>
    </w:rPr>
  </w:style>
  <w:style w:type="paragraph" w:styleId="1170">
    <w:name w:val="Абзац списка"/>
    <w:basedOn w:val="1112"/>
    <w:next w:val="1170"/>
    <w:link w:val="1112"/>
    <w:uiPriority w:val="34"/>
    <w:qFormat/>
    <w:pPr>
      <w:ind w:left="708"/>
    </w:pPr>
    <w:rPr>
      <w:rFonts w:eastAsia="Calibri"/>
    </w:rPr>
  </w:style>
  <w:style w:type="character" w:styleId="1171" w:default="1">
    <w:name w:val="Default Paragraph Font"/>
    <w:uiPriority w:val="1"/>
    <w:semiHidden/>
    <w:unhideWhenUsed/>
  </w:style>
  <w:style w:type="numbering" w:styleId="1172" w:default="1">
    <w:name w:val="No List"/>
    <w:uiPriority w:val="99"/>
    <w:semiHidden/>
    <w:unhideWhenUsed/>
  </w:style>
  <w:style w:type="table" w:styleId="117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lastModifiedBy>harlamova-mvl</cp:lastModifiedBy>
  <cp:revision>25</cp:revision>
  <dcterms:created xsi:type="dcterms:W3CDTF">2024-07-24T14:48:00Z</dcterms:created>
  <dcterms:modified xsi:type="dcterms:W3CDTF">2026-01-13T07:46:33Z</dcterms:modified>
  <cp:version>1048576</cp:version>
</cp:coreProperties>
</file>