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jc w:val="center"/>
        <w:rPr>
          <w:b/>
          <w:highlight w:val="none"/>
        </w:rPr>
      </w:pPr>
      <w:r>
        <w:rPr>
          <w:b/>
          <w:highlight w:val="none"/>
        </w:rPr>
        <w:t xml:space="preserve">Комплект и требования к документам Заявителя</w:t>
      </w:r>
      <w:r>
        <w:rPr>
          <w:b/>
          <w:highlight w:val="none"/>
        </w:rPr>
      </w:r>
      <w:r>
        <w:rPr>
          <w:b/>
          <w:highlight w:val="none"/>
        </w:rPr>
      </w:r>
    </w:p>
    <w:tbl>
      <w:tblPr>
        <w:tblW w:w="1516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1701"/>
        <w:gridCol w:w="1843"/>
        <w:gridCol w:w="1701"/>
        <w:gridCol w:w="1134"/>
      </w:tblGrid>
      <w:tr>
        <w:trPr>
          <w:tblHeader/>
        </w:trPr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42" w:right="-108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№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  <w:p>
            <w:pPr>
              <w:spacing w:before="40" w:after="40"/>
              <w:ind w:left="-142" w:right="-108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п/п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Наименование документа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Вид документа, предоставляемого в Банк</w:t>
            </w:r>
            <w:r>
              <w:rPr>
                <w:rStyle w:val="1975"/>
                <w:b/>
                <w:sz w:val="16"/>
                <w:szCs w:val="16"/>
                <w:highlight w:val="none"/>
              </w:rPr>
              <w:footnoteReference w:id="2"/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Период, </w:t>
            </w:r>
            <w:r>
              <w:rPr>
                <w:b/>
                <w:sz w:val="16"/>
                <w:szCs w:val="16"/>
                <w:highlight w:val="none"/>
              </w:rPr>
              <w:br w:type="textWrapping" w:clear="all"/>
            </w:r>
            <w:r>
              <w:rPr>
                <w:b/>
                <w:sz w:val="16"/>
                <w:szCs w:val="16"/>
                <w:highlight w:val="none"/>
              </w:rPr>
              <w:t xml:space="preserve">за который предоставляется документ </w:t>
            </w:r>
            <w:r>
              <w:rPr>
                <w:b/>
                <w:sz w:val="16"/>
                <w:szCs w:val="16"/>
                <w:highlight w:val="none"/>
              </w:rPr>
              <w:br w:type="textWrapping" w:clear="all"/>
            </w:r>
            <w:r>
              <w:rPr>
                <w:sz w:val="16"/>
                <w:szCs w:val="16"/>
                <w:highlight w:val="none"/>
              </w:rPr>
              <w:t xml:space="preserve">(на момент предоставления полного комплекта документов для получения кредита)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Срок действия документа</w:t>
            </w:r>
            <w:r>
              <w:rPr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br w:type="textWrapping" w:clear="all"/>
            </w:r>
            <w:r>
              <w:rPr>
                <w:sz w:val="16"/>
                <w:szCs w:val="16"/>
                <w:highlight w:val="none"/>
              </w:rPr>
              <w:t xml:space="preserve">(с даты оформления документа (включительно) на момент предоставления полного комплекта документов для получения кредита)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34" w:right="34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Уполномоченный орган/Работник/</w:t>
            </w:r>
            <w:r>
              <w:rPr>
                <w:b/>
                <w:sz w:val="16"/>
                <w:szCs w:val="16"/>
                <w:highlight w:val="none"/>
              </w:rPr>
              <w:br w:type="textWrapping" w:clear="all"/>
            </w:r>
            <w:r>
              <w:rPr>
                <w:b/>
                <w:sz w:val="16"/>
                <w:szCs w:val="16"/>
                <w:highlight w:val="none"/>
              </w:rPr>
              <w:t xml:space="preserve">У</w:t>
            </w:r>
            <w:r>
              <w:rPr>
                <w:b/>
                <w:sz w:val="16"/>
                <w:szCs w:val="16"/>
                <w:highlight w:val="none"/>
              </w:rPr>
              <w:t xml:space="preserve">полномоченное лицо, заверившее/ выдавшее документ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Наличие документа</w:t>
            </w:r>
            <w:r>
              <w:rPr>
                <w:rFonts w:eastAsia="Calibri"/>
                <w:b/>
                <w:sz w:val="16"/>
                <w:szCs w:val="16"/>
                <w:highlight w:val="none"/>
                <w:vertAlign w:val="superscript"/>
                <w:lang w:eastAsia="en-US"/>
              </w:rPr>
              <w:footnoteReference w:id="3"/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1.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tabs>
                <w:tab w:val="left" w:pos="373" w:leader="none"/>
              </w:tabs>
              <w:spacing w:before="120" w:after="12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Комплект документов для идентификации заявителя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noWrap w:val="false"/>
            <w:textDirection w:val="lrTb"/>
          </w:tcPr>
          <w:p>
            <w:pPr>
              <w:tabs>
                <w:tab w:val="left" w:pos="283" w:leader="none"/>
              </w:tabs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Заявление-анкета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 по форме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.2</w:t>
            </w:r>
            <w:r>
              <w:rPr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noWrap w:val="false"/>
            <w:textDirection w:val="lrTb"/>
          </w:tcPr>
          <w:p>
            <w:pPr>
              <w:tabs>
                <w:tab w:val="left" w:pos="283" w:leader="none"/>
              </w:tabs>
              <w:spacing w:before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Паспорт гражданина Российской Федерации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283" w:leader="none"/>
              </w:tabs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283" w:leader="none"/>
              </w:tabs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документ, его заменяющий: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4"/>
                <w:ilvl w:val="0"/>
              </w:numPr>
              <w:ind w:left="351" w:hanging="284"/>
              <w:jc w:val="both"/>
              <w:rPr>
                <w:strike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удостоверение личности для лиц, которые проходят военную службу</w:t>
            </w:r>
            <w:r>
              <w:rPr>
                <w:strike/>
                <w:sz w:val="20"/>
                <w:szCs w:val="20"/>
                <w:highlight w:val="none"/>
              </w:rPr>
            </w:r>
            <w:r>
              <w:rPr>
                <w:strike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bookmarkStart w:id="0" w:name="_Ref333571517"/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footnoteReference w:id="4"/>
            </w:r>
            <w:bookmarkEnd w:id="0"/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1.</w:t>
            </w:r>
            <w:r>
              <w:rPr>
                <w:sz w:val="20"/>
                <w:szCs w:val="20"/>
                <w:highlight w:val="none"/>
              </w:rPr>
              <w:t xml:space="preserve">3.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Свидетельство о временной регистрации по месту пребывания участника сделки - при отсутствии постоянной регистрации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fldChar w:fldCharType="begin"/>
            </w:r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instrText xml:space="preserve"> NOTEREF _Ref333571517 \h  \* MERGEFORMAT </w:instrText>
            </w:r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fldChar w:fldCharType="separate"/>
            </w:r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fldChar w:fldCharType="end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5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Комплект документов, подтверждающих финансовое состояние и трудовую занятость</w:t>
            </w:r>
            <w:bookmarkStart w:id="1" w:name="_Ref418080681"/>
            <w:r>
              <w:rPr>
                <w:rStyle w:val="1975"/>
                <w:b/>
                <w:iCs/>
                <w:sz w:val="20"/>
                <w:szCs w:val="20"/>
                <w:highlight w:val="none"/>
              </w:rPr>
              <w:footnoteReference w:id="6"/>
            </w:r>
            <w:bookmarkEnd w:id="1"/>
            <w:r>
              <w:rPr>
                <w:b/>
                <w:sz w:val="20"/>
                <w:szCs w:val="20"/>
                <w:highlight w:val="none"/>
                <w:vertAlign w:val="superscript"/>
              </w:rPr>
              <w:t xml:space="preserve">, </w:t>
            </w:r>
            <w:r>
              <w:rPr>
                <w:rStyle w:val="1975"/>
                <w:b/>
                <w:sz w:val="20"/>
                <w:szCs w:val="20"/>
                <w:highlight w:val="none"/>
              </w:rPr>
              <w:footnoteReference w:id="7"/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  <w:lang w:val="en-US"/>
              </w:rPr>
              <w:t xml:space="preserve">2</w:t>
            </w:r>
            <w:r>
              <w:rPr>
                <w:b/>
                <w:sz w:val="20"/>
                <w:szCs w:val="20"/>
                <w:highlight w:val="none"/>
              </w:rPr>
              <w:t xml:space="preserve">.1.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 w:after="4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Для </w:t>
            </w:r>
            <w:r>
              <w:rPr>
                <w:b/>
                <w:iCs/>
                <w:sz w:val="20"/>
                <w:szCs w:val="20"/>
                <w:highlight w:val="none"/>
              </w:rPr>
              <w:t xml:space="preserve">лиц, работающих по </w:t>
            </w:r>
            <w:r>
              <w:rPr>
                <w:b/>
                <w:iCs/>
                <w:sz w:val="20"/>
                <w:szCs w:val="20"/>
                <w:highlight w:val="none"/>
              </w:rPr>
              <w:t xml:space="preserve">трудовому договору/контракту</w:t>
            </w:r>
            <w:r>
              <w:rPr>
                <w:highlight w:val="none"/>
              </w:rPr>
              <w:t xml:space="preserve"> </w:t>
            </w:r>
            <w:r>
              <w:rPr>
                <w:b/>
                <w:iCs/>
                <w:sz w:val="20"/>
                <w:szCs w:val="20"/>
                <w:highlight w:val="none"/>
              </w:rPr>
              <w:t xml:space="preserve">по основному/иному месту работы (совместительство)</w:t>
            </w:r>
            <w:r>
              <w:rPr>
                <w:rStyle w:val="1975"/>
                <w:b/>
                <w:iCs/>
                <w:sz w:val="20"/>
                <w:szCs w:val="20"/>
                <w:highlight w:val="none"/>
              </w:rPr>
              <w:footnoteReference w:id="8"/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2.1</w:t>
            </w:r>
            <w:r>
              <w:rPr>
                <w:sz w:val="20"/>
                <w:szCs w:val="20"/>
                <w:highlight w:val="none"/>
              </w:rPr>
              <w:t xml:space="preserve">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Трудовая книжка и/или Сведения о трудовой деятельности</w:t>
            </w:r>
            <w:r>
              <w:rPr>
                <w:bCs/>
                <w:sz w:val="20"/>
                <w:szCs w:val="20"/>
                <w:highlight w:val="none"/>
              </w:rPr>
              <w:t xml:space="preserve"> (далее – СТД) или Трудовой договор/контракт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9"/>
            </w:r>
            <w:r>
              <w:rPr>
                <w:sz w:val="20"/>
                <w:szCs w:val="20"/>
                <w:highlight w:val="none"/>
              </w:rPr>
              <w:t xml:space="preserve"> с основного и/или дополнительного (по совместительству) места работы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tabs>
                <w:tab w:val="left" w:pos="1134" w:leader="none"/>
              </w:tabs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 xml:space="preserve">Копия/ Оригинал</w:t>
            </w:r>
            <w:r>
              <w:rPr>
                <w:sz w:val="18"/>
                <w:szCs w:val="18"/>
                <w:highlight w:val="none"/>
              </w:rPr>
              <w:t xml:space="preserve">/ Документ в </w:t>
            </w:r>
            <w:r>
              <w:rPr>
                <w:sz w:val="18"/>
                <w:szCs w:val="18"/>
                <w:highlight w:val="none"/>
              </w:rPr>
              <w:t xml:space="preserve">электронной форме, подписанный с использованием усиленной квалифицированной электронной подписи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10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bookmarkStart w:id="2" w:name="_Ref400093236"/>
            <w:r>
              <w:rPr>
                <w:rStyle w:val="1975"/>
                <w:sz w:val="18"/>
                <w:szCs w:val="18"/>
                <w:highlight w:val="none"/>
              </w:rPr>
              <w:footnoteReference w:id="11"/>
            </w:r>
            <w:bookmarkEnd w:id="2"/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Организация - работодатель/О</w:t>
            </w:r>
            <w:r>
              <w:rPr>
                <w:sz w:val="18"/>
                <w:szCs w:val="18"/>
                <w:highlight w:val="none"/>
              </w:rPr>
              <w:t xml:space="preserve">рган, выдавший </w:t>
            </w:r>
            <w:r>
              <w:rPr>
                <w:sz w:val="18"/>
                <w:szCs w:val="18"/>
                <w:highlight w:val="none"/>
              </w:rPr>
              <w:t xml:space="preserve">документ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12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  <w:vertAlign w:val="superscript"/>
              </w:rPr>
              <w:footnoteReference w:id="13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2.1.2.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 о размере дохода по месту основной (дополнительной) работы: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- справка о доходах и суммах налога физического лица по форме ФНС (далее – справка о доходах ФЛ)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rStyle w:val="1975"/>
                <w:color w:val="000000"/>
                <w:sz w:val="18"/>
                <w:szCs w:val="18"/>
                <w:highlight w:val="none"/>
              </w:rPr>
              <w:footnoteReference w:id="14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</w:t>
            </w:r>
            <w:r>
              <w:rPr>
                <w:sz w:val="18"/>
                <w:szCs w:val="18"/>
                <w:highlight w:val="none"/>
              </w:rPr>
              <w:br w:type="textWrapping" w:clear="all"/>
            </w:r>
            <w:r>
              <w:rPr>
                <w:sz w:val="18"/>
                <w:szCs w:val="18"/>
                <w:highlight w:val="none"/>
              </w:rPr>
              <w:t xml:space="preserve">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Организация - работодатель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Для лиц, относящихся к категории «участники зарплатного проекта»: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4"/>
                <w:ilvl w:val="0"/>
              </w:numPr>
              <w:spacing w:before="40" w:after="40"/>
              <w:ind w:left="176" w:hanging="141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выписка со счета физического лица,</w:t>
            </w:r>
            <w:r>
              <w:rPr>
                <w:sz w:val="20"/>
                <w:szCs w:val="20"/>
                <w:highlight w:val="none"/>
              </w:rPr>
              <w:t xml:space="preserve"> открытого в Банке, на который перечисляется заработная плата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15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ind w:left="176" w:hanging="176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4"/>
                <w:ilvl w:val="0"/>
              </w:numPr>
              <w:spacing w:before="40" w:after="40"/>
              <w:ind w:left="176" w:hanging="141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справка о доходах ФЛ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rStyle w:val="1975"/>
                <w:color w:val="000000"/>
                <w:sz w:val="18"/>
                <w:szCs w:val="18"/>
                <w:highlight w:val="none"/>
              </w:rPr>
              <w:footnoteReference w:id="16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Организация - </w:t>
            </w:r>
            <w:r>
              <w:rPr>
                <w:sz w:val="18"/>
                <w:szCs w:val="18"/>
                <w:highlight w:val="none"/>
              </w:rPr>
              <w:t xml:space="preserve">работодатель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2.2.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tabs>
                <w:tab w:val="left" w:pos="217" w:leader="none"/>
              </w:tabs>
              <w:spacing w:before="40"/>
              <w:rPr>
                <w:b/>
                <w:i/>
                <w:iCs/>
                <w:sz w:val="20"/>
                <w:szCs w:val="20"/>
                <w:highlight w:val="none"/>
              </w:rPr>
            </w:pPr>
            <w:r>
              <w:rPr>
                <w:b/>
                <w:iCs/>
                <w:sz w:val="20"/>
                <w:szCs w:val="20"/>
                <w:highlight w:val="none"/>
              </w:rPr>
              <w:t xml:space="preserve">Для военнослужащих, проходящих военную службу по контракту, и для </w:t>
            </w:r>
            <w:r>
              <w:rPr>
                <w:b/>
                <w:iCs/>
                <w:sz w:val="20"/>
                <w:szCs w:val="20"/>
                <w:highlight w:val="none"/>
              </w:rPr>
              <w:t xml:space="preserve">работников правоохранительных органов</w:t>
            </w:r>
            <w:r>
              <w:rPr>
                <w:bCs/>
                <w:sz w:val="20"/>
                <w:szCs w:val="20"/>
                <w:highlight w:val="none"/>
                <w:vertAlign w:val="superscript"/>
              </w:rPr>
              <w:footnoteReference w:id="17"/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/>
              <w:jc w:val="center"/>
              <w:rPr>
                <w:iCs/>
                <w:sz w:val="20"/>
                <w:szCs w:val="20"/>
                <w:highlight w:val="none"/>
              </w:rPr>
            </w:pPr>
            <w:r>
              <w:rPr>
                <w:iCs/>
                <w:sz w:val="20"/>
                <w:szCs w:val="20"/>
                <w:highlight w:val="none"/>
              </w:rPr>
              <w:t xml:space="preserve">2</w:t>
            </w:r>
            <w:r>
              <w:rPr>
                <w:iCs/>
                <w:sz w:val="20"/>
                <w:szCs w:val="20"/>
                <w:highlight w:val="none"/>
                <w:lang w:val="en-US"/>
              </w:rPr>
              <w:t xml:space="preserve">.</w:t>
            </w:r>
            <w:r>
              <w:rPr>
                <w:iCs/>
                <w:sz w:val="20"/>
                <w:szCs w:val="20"/>
                <w:highlight w:val="none"/>
              </w:rPr>
              <w:t xml:space="preserve">2.</w:t>
            </w:r>
            <w:r>
              <w:rPr>
                <w:iCs/>
                <w:sz w:val="20"/>
                <w:szCs w:val="20"/>
                <w:highlight w:val="none"/>
                <w:lang w:val="en-US"/>
              </w:rPr>
              <w:t xml:space="preserve">1</w:t>
            </w:r>
            <w:r>
              <w:rPr>
                <w:iCs/>
                <w:sz w:val="20"/>
                <w:szCs w:val="20"/>
                <w:highlight w:val="none"/>
              </w:rPr>
              <w:t xml:space="preserve">.</w:t>
            </w:r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iCs/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numPr>
                <w:numId w:val="5"/>
                <w:ilvl w:val="0"/>
              </w:numPr>
              <w:spacing w:before="40" w:after="40"/>
              <w:ind w:left="176" w:hanging="142"/>
              <w:jc w:val="both"/>
              <w:rPr>
                <w:bCs/>
                <w:sz w:val="20"/>
                <w:szCs w:val="20"/>
                <w:highlight w:val="none"/>
                <w:vertAlign w:val="superscript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справка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о доходах ФЛ</w:t>
            </w:r>
            <w:r>
              <w:rPr>
                <w:bCs/>
                <w:sz w:val="20"/>
                <w:szCs w:val="20"/>
                <w:highlight w:val="none"/>
                <w:vertAlign w:val="superscript"/>
              </w:rPr>
            </w:r>
            <w:r>
              <w:rPr>
                <w:bCs/>
                <w:sz w:val="20"/>
                <w:szCs w:val="20"/>
                <w:highlight w:val="none"/>
                <w:vertAlign w:val="superscript"/>
              </w:rPr>
            </w:r>
          </w:p>
          <w:p>
            <w:pPr>
              <w:ind w:left="0" w:firstLine="0"/>
              <w:jc w:val="both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  <w:p>
            <w:pPr>
              <w:numPr>
                <w:numId w:val="5"/>
                <w:ilvl w:val="0"/>
              </w:numPr>
              <w:ind w:left="176" w:hanging="142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для военнослужащих и работников правоохранительных органов</w:t>
            </w:r>
            <w:r>
              <w:rPr>
                <w:bCs/>
                <w:sz w:val="20"/>
                <w:szCs w:val="20"/>
                <w:highlight w:val="none"/>
                <w:vertAlign w:val="superscript"/>
              </w:rPr>
              <w:footnoteReference w:id="18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rStyle w:val="1975"/>
                <w:color w:val="000000"/>
                <w:sz w:val="18"/>
                <w:szCs w:val="18"/>
                <w:highlight w:val="none"/>
              </w:rPr>
              <w:footnoteReference w:id="19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  <w:r>
              <w:rPr>
                <w:iCs/>
                <w:sz w:val="20"/>
                <w:szCs w:val="20"/>
                <w:lang w:val="en-US"/>
              </w:rPr>
            </w: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Для лиц, относящихся к категории «участники зарплатного проекта»: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4"/>
                <w:ilvl w:val="0"/>
              </w:numPr>
              <w:ind w:left="176" w:hanging="141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выписка со счета физического лица,</w:t>
            </w:r>
            <w:r>
              <w:rPr>
                <w:sz w:val="20"/>
                <w:szCs w:val="20"/>
                <w:highlight w:val="none"/>
              </w:rPr>
              <w:t xml:space="preserve"> открытого в Банке, на который перечисляется заработная плата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20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176" w:hanging="176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4"/>
                <w:ilvl w:val="0"/>
              </w:numPr>
              <w:ind w:left="176" w:hanging="141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о доходах ФЛ</w:t>
            </w:r>
            <w:r>
              <w:rPr>
                <w:rStyle w:val="1975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176" w:hanging="176"/>
              <w:jc w:val="both"/>
              <w:rPr>
                <w:b/>
                <w:i/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b/>
                <w:i/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</w:r>
          </w:p>
          <w:p>
            <w:pPr>
              <w:numPr>
                <w:numId w:val="4"/>
                <w:ilvl w:val="0"/>
              </w:numPr>
              <w:ind w:left="176" w:hanging="141"/>
              <w:jc w:val="both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справка для военнослужащих и работников правоохранительных органов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rStyle w:val="1975"/>
                <w:color w:val="000000"/>
                <w:sz w:val="18"/>
                <w:szCs w:val="18"/>
                <w:highlight w:val="none"/>
              </w:rPr>
              <w:footnoteReference w:id="21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Организация - работодатель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.2</w:t>
            </w:r>
            <w:r>
              <w:rPr>
                <w:sz w:val="20"/>
                <w:szCs w:val="20"/>
                <w:highlight w:val="none"/>
              </w:rPr>
              <w:t xml:space="preserve">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/>
                <w:i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- контракт о прохождении военной службы</w:t>
            </w:r>
            <w:r>
              <w:rPr>
                <w:rStyle w:val="1975"/>
                <w:bCs/>
                <w:sz w:val="20"/>
                <w:szCs w:val="20"/>
                <w:highlight w:val="none"/>
              </w:rPr>
              <w:footnoteReference w:id="22"/>
            </w:r>
            <w:r>
              <w:rPr>
                <w:b/>
                <w:i/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bookmarkStart w:id="5" w:name="_Ref400630055"/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footnoteReference w:id="23"/>
            </w:r>
            <w:bookmarkEnd w:id="5"/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24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  <w:p>
            <w:pPr>
              <w:spacing w:after="40"/>
              <w:jc w:val="both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- приказ (выписка из приказа) о назначении на должность</w:t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  <w:vertAlign w:val="superscript"/>
              </w:rPr>
              <w:fldChar w:fldCharType="begin"/>
            </w:r>
            <w:r>
              <w:rPr>
                <w:sz w:val="18"/>
                <w:szCs w:val="18"/>
                <w:highlight w:val="none"/>
                <w:vertAlign w:val="superscript"/>
              </w:rPr>
              <w:instrText xml:space="preserve"> NOTEREF _Ref400630055 \h  \* MERGEFORMAT </w:instrText>
            </w:r>
            <w:r>
              <w:rPr>
                <w:sz w:val="18"/>
                <w:szCs w:val="18"/>
                <w:highlight w:val="none"/>
                <w:vertAlign w:val="superscript"/>
              </w:rPr>
              <w:fldChar w:fldCharType="separate"/>
            </w:r>
            <w:r>
              <w:rPr>
                <w:sz w:val="18"/>
                <w:szCs w:val="18"/>
                <w:vertAlign w:val="superscript"/>
              </w:rPr>
              <w:t xml:space="preserve">22</w:t>
            </w:r>
            <w:r>
              <w:rPr>
                <w:sz w:val="18"/>
                <w:szCs w:val="18"/>
                <w:highlight w:val="none"/>
                <w:vertAlign w:val="superscript"/>
              </w:rPr>
              <w:fldChar w:fldCharType="end"/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</w:t>
            </w:r>
            <w:r>
              <w:rPr>
                <w:sz w:val="18"/>
                <w:szCs w:val="18"/>
                <w:highlight w:val="none"/>
              </w:rPr>
              <w:t xml:space="preserve">календарных дней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</w:t>
            </w:r>
            <w:r>
              <w:rPr>
                <w:sz w:val="18"/>
                <w:szCs w:val="18"/>
                <w:highlight w:val="none"/>
              </w:rPr>
              <w:t xml:space="preserve">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  <w:p>
            <w:pPr>
              <w:spacing w:after="40"/>
              <w:jc w:val="both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- справка от работодателя о занимаемой должности или выписка из трудовой книжки/трудовая книжка/СТД (для работников правоохранительных органов)</w:t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tabs>
                <w:tab w:val="left" w:pos="1134" w:leader="none"/>
              </w:tabs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Оригинал/ Копия</w:t>
            </w:r>
            <w:r>
              <w:rPr>
                <w:sz w:val="18"/>
                <w:szCs w:val="18"/>
                <w:highlight w:val="none"/>
                <w:vertAlign w:val="superscript"/>
              </w:rPr>
              <w:fldChar w:fldCharType="begin"/>
            </w:r>
            <w:r>
              <w:rPr>
                <w:sz w:val="18"/>
                <w:szCs w:val="18"/>
                <w:highlight w:val="none"/>
                <w:vertAlign w:val="superscript"/>
              </w:rPr>
              <w:instrText xml:space="preserve"> NOTEREF _Ref400630055 \h  \* MERGEFORMAT </w:instrText>
            </w:r>
            <w:r>
              <w:rPr>
                <w:sz w:val="18"/>
                <w:szCs w:val="18"/>
                <w:highlight w:val="none"/>
                <w:vertAlign w:val="superscript"/>
              </w:rPr>
              <w:fldChar w:fldCharType="separate"/>
            </w:r>
            <w:r>
              <w:rPr>
                <w:sz w:val="18"/>
                <w:szCs w:val="18"/>
                <w:vertAlign w:val="superscript"/>
              </w:rPr>
              <w:t xml:space="preserve">22</w:t>
            </w:r>
            <w:r>
              <w:rPr>
                <w:sz w:val="18"/>
                <w:szCs w:val="18"/>
                <w:highlight w:val="none"/>
                <w:vertAlign w:val="superscript"/>
              </w:rPr>
              <w:fldChar w:fldCharType="end"/>
            </w:r>
            <w:r>
              <w:rPr>
                <w:sz w:val="18"/>
                <w:szCs w:val="18"/>
                <w:highlight w:val="none"/>
              </w:rPr>
              <w:t xml:space="preserve">/ Документ в электронной форме, подписанный с использованием усиленной квалифицированной электронной подписи</w:t>
            </w:r>
            <w:r>
              <w:rPr>
                <w:sz w:val="18"/>
                <w:szCs w:val="18"/>
                <w:highlight w:val="none"/>
                <w:vertAlign w:val="superscript"/>
              </w:rPr>
              <w:footnoteReference w:id="25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/>
              <w:jc w:val="both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  <w:p>
            <w:pPr>
              <w:spacing w:after="40"/>
              <w:jc w:val="both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  <w:t xml:space="preserve">- </w:t>
            </w:r>
            <w:r>
              <w:rPr>
                <w:bCs/>
                <w:sz w:val="20"/>
                <w:szCs w:val="20"/>
                <w:highlight w:val="none"/>
              </w:rPr>
              <w:t xml:space="preserve">справка о том, что военнослужащий числится в списках личного состава воинской части (для военнослужащих)</w:t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Командование части/военкомат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2.3.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 w:after="4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iCs/>
                <w:sz w:val="20"/>
                <w:szCs w:val="20"/>
                <w:highlight w:val="none"/>
              </w:rPr>
              <w:t xml:space="preserve">Для </w:t>
            </w:r>
            <w:r>
              <w:rPr>
                <w:b/>
                <w:sz w:val="20"/>
                <w:szCs w:val="20"/>
                <w:highlight w:val="none"/>
              </w:rPr>
              <w:t xml:space="preserve">лиц, получающих доход в виде пенсионных выплат</w:t>
            </w:r>
            <w:r>
              <w:rPr>
                <w:rStyle w:val="1975"/>
                <w:b/>
                <w:iCs/>
                <w:sz w:val="20"/>
                <w:szCs w:val="20"/>
                <w:highlight w:val="none"/>
              </w:rPr>
              <w:footnoteReference w:id="26"/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2.3.1.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 w:after="40"/>
              <w:rPr>
                <w:iCs/>
                <w:sz w:val="20"/>
                <w:szCs w:val="20"/>
                <w:highlight w:val="none"/>
              </w:rPr>
            </w:pPr>
            <w:r>
              <w:rPr>
                <w:iCs/>
                <w:sz w:val="20"/>
                <w:szCs w:val="20"/>
                <w:highlight w:val="none"/>
              </w:rPr>
              <w:t xml:space="preserve">Документы, подтверждающие пенсионный статус</w:t>
            </w:r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iCs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2.3.1.1.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Пенсионное удостоверение 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-17"/>
              <w:jc w:val="both"/>
              <w:rPr>
                <w:rFonts w:eastAsia="Calibri"/>
                <w:b/>
                <w:i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i/>
                <w:sz w:val="20"/>
                <w:highlight w:val="none"/>
              </w:rPr>
              <w:t xml:space="preserve">или </w:t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</w:p>
          <w:p>
            <w:pPr>
              <w:spacing w:after="40"/>
              <w:jc w:val="both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о размере назначенной/выплаченной пенсии, выданная отделением СФР или МФЦ по используемым им формам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Оригинал/ Документ в электронной форме, подписанный с использованием усиленной </w:t>
            </w:r>
            <w:r>
              <w:rPr>
                <w:sz w:val="18"/>
                <w:szCs w:val="18"/>
                <w:highlight w:val="none"/>
              </w:rPr>
              <w:t xml:space="preserve">квалифицированной электронной подписи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-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27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2.3.2.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Документы, подтверждающие размер пенсии и иных выплат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2.3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  <w:t xml:space="preserve">2.1.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numPr>
                <w:numId w:val="10"/>
                <w:ilvl w:val="0"/>
              </w:numPr>
              <w:ind w:left="209" w:hanging="22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о размере назначенной/выплаченной пенсии (в том числе при наличии иных выплат – справка о размере иных выплат)</w:t>
            </w:r>
            <w:r>
              <w:rPr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отделения СФР и/или другого государственного/</w:t>
            </w:r>
            <w:r>
              <w:rPr>
                <w:sz w:val="20"/>
                <w:szCs w:val="20"/>
                <w:highlight w:val="none"/>
              </w:rPr>
              <w:t xml:space="preserve"> негосударственного органа (организации), выплачивающего(ей)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 пенсию, по используемым ими фор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мам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-18"/>
              <w:jc w:val="both"/>
              <w:rPr>
                <w:b/>
                <w:i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i/>
                <w:sz w:val="20"/>
                <w:szCs w:val="20"/>
                <w:highlight w:val="none"/>
                <w:lang w:eastAsia="en-US"/>
              </w:rPr>
              <w:t xml:space="preserve">или</w:t>
            </w:r>
            <w:r>
              <w:rPr>
                <w:b/>
                <w:i/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</w:r>
          </w:p>
          <w:p>
            <w:pPr>
              <w:numPr>
                <w:numId w:val="10"/>
                <w:ilvl w:val="0"/>
              </w:numPr>
              <w:ind w:left="209" w:hanging="22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о размере назначенной/выплаченной пенсии (в том числе при наличии иных выплат – справка о размере иных выплат)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, выданная МФЦ по используемым им формам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-18"/>
              <w:jc w:val="both"/>
              <w:rPr>
                <w:rFonts w:eastAsia="Calibri"/>
                <w:b/>
                <w:i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i/>
                <w:sz w:val="20"/>
                <w:szCs w:val="20"/>
                <w:highlight w:val="none"/>
                <w:lang w:eastAsia="en-US"/>
              </w:rPr>
              <w:t xml:space="preserve">или</w:t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</w:p>
          <w:p>
            <w:pPr>
              <w:numPr>
                <w:numId w:val="10"/>
                <w:ilvl w:val="0"/>
              </w:numPr>
              <w:ind w:left="209" w:hanging="22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выписка с вклада/счета, открытого в Банке, в случае перечисления пенсии на вклад/счет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 в АО «Россельхозбанк»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1134" w:leader="none"/>
              </w:tabs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Оригинал/ Документ в электронной форме, подписанный с использованием усиленной квалифицированной электронной подписи</w:t>
            </w:r>
            <w:r>
              <w:rPr>
                <w:sz w:val="18"/>
                <w:szCs w:val="18"/>
                <w:highlight w:val="none"/>
                <w:vertAlign w:val="superscript"/>
              </w:rPr>
              <w:footnoteReference w:id="28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за </w:t>
            </w:r>
            <w:r>
              <w:rPr>
                <w:sz w:val="18"/>
                <w:szCs w:val="18"/>
                <w:highlight w:val="none"/>
              </w:rPr>
              <w:t xml:space="preserve">последний календарный</w:t>
            </w: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 месяц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12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2.3.3.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Для клиентов категории «пенсионеры АО «Россельхозбанк»</w:t>
            </w:r>
            <w:r>
              <w:rPr>
                <w:sz w:val="20"/>
                <w:szCs w:val="20"/>
                <w:highlight w:val="none"/>
              </w:rPr>
              <w:t xml:space="preserve"> дополнительно в обязательном порядке представляются следующие документы: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num" w:pos="720" w:leader="none"/>
              </w:tabs>
              <w:jc w:val="both"/>
              <w:rPr>
                <w:rFonts w:eastAsia="Calibri"/>
                <w:b/>
                <w:i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i/>
                <w:sz w:val="20"/>
                <w:szCs w:val="20"/>
                <w:highlight w:val="none"/>
                <w:lang w:eastAsia="en-US"/>
              </w:rPr>
              <w:t xml:space="preserve">В случае перечисления из СФР:</w:t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- заявление, содержащее поручение физического лица о ежемесячном перечислении назначенной ему пенсии на вклад/счет, открытый в Банке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20" w:after="2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Копия/Оригинал с оригинальной отметкой о принятии заявления уполномоченным органом, принявшим документ, а также печатью данной организации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-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Физическое лицо - заемщик/созаемщик (с оригинальной отметкой в получении органом, получившим документ)/Работник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num" w:pos="720" w:leader="none"/>
              </w:tabs>
              <w:spacing w:before="40" w:after="40"/>
              <w:jc w:val="both"/>
              <w:rPr>
                <w:rFonts w:eastAsia="Calibri"/>
                <w:b/>
                <w:i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i/>
                <w:sz w:val="20"/>
                <w:szCs w:val="20"/>
                <w:highlight w:val="none"/>
                <w:lang w:eastAsia="en-US"/>
              </w:rPr>
              <w:t xml:space="preserve">В случае перечисления из другого государственного/ </w:t>
            </w:r>
            <w:r>
              <w:rPr>
                <w:b/>
                <w:i/>
                <w:sz w:val="20"/>
                <w:szCs w:val="20"/>
                <w:highlight w:val="none"/>
              </w:rPr>
              <w:t xml:space="preserve">негосударственного органа (организации), выплачивающего(ей)</w:t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  <w:lang w:eastAsia="en-US"/>
              </w:rPr>
              <w:t xml:space="preserve"> пенсию:</w:t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jc w:val="both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- заявление, содержащее поручение физического лица о ежемесячном перечислении назначенной ему пенсии на вклад/счет в Банк, с отметкой другого государственного/</w:t>
            </w:r>
            <w:r>
              <w:rPr>
                <w:sz w:val="20"/>
                <w:szCs w:val="20"/>
                <w:highlight w:val="none"/>
              </w:rPr>
              <w:t xml:space="preserve"> негосударственного органа (организации), выплачивающего(ей)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 пенсию, о принятии им данного заявле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ния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Копия/Оригинал с оригинальной отметкой о принятии заявления уполномочен-ным органом другого государствен-ного/ негосу-дарственного органа, принявшим документ, а также печатью данной организации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-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3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Физическое лицо - заемщик/созаемщик (с оригинальной отметкой в получении органом, получившим документ)/Работник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num" w:pos="720" w:leader="none"/>
              </w:tabs>
              <w:spacing w:before="40" w:after="40"/>
              <w:jc w:val="both"/>
              <w:rPr>
                <w:b/>
                <w:i/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В случае поручения о перечислении пенсии из вышеуказанных источников </w:t>
            </w:r>
            <w:r>
              <w:rPr>
                <w:b/>
                <w:i/>
                <w:sz w:val="20"/>
                <w:szCs w:val="20"/>
                <w:highlight w:val="none"/>
                <w:u w:val="single"/>
              </w:rPr>
              <w:t xml:space="preserve">на вклад в Банке,</w:t>
            </w:r>
            <w:r>
              <w:rPr>
                <w:b/>
                <w:i/>
                <w:sz w:val="20"/>
                <w:szCs w:val="20"/>
                <w:highlight w:val="none"/>
              </w:rPr>
              <w:t xml:space="preserve"> дополнительно:</w:t>
            </w:r>
            <w:r>
              <w:rPr>
                <w:b/>
                <w:i/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</w:r>
          </w:p>
          <w:p>
            <w:pPr>
              <w:widowControl w:val="off"/>
              <w:tabs>
                <w:tab w:val="num" w:pos="720" w:leader="none"/>
              </w:tabs>
              <w:spacing w:before="40" w:after="40"/>
              <w:jc w:val="both"/>
              <w:rPr>
                <w:rFonts w:eastAsia="Calibri"/>
                <w:b/>
                <w:i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- заявление на периодическое перечисление сумм задолженности по предоставленному кредиту со счета, открытого в рамках договора банковского вклада Банка, н</w:t>
            </w:r>
            <w:r>
              <w:rPr>
                <w:sz w:val="20"/>
                <w:szCs w:val="20"/>
                <w:highlight w:val="none"/>
              </w:rPr>
              <w:t xml:space="preserve">а счет для погашения предоставленного </w:t>
            </w:r>
            <w:r>
              <w:rPr>
                <w:sz w:val="20"/>
                <w:szCs w:val="20"/>
                <w:highlight w:val="none"/>
              </w:rPr>
              <w:t xml:space="preserve">Банком кредита</w:t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  <w:r>
              <w:rPr>
                <w:rFonts w:eastAsia="Calibri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 по форме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ind w:left="3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2.4.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 w:after="4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iCs/>
                <w:sz w:val="20"/>
                <w:szCs w:val="20"/>
                <w:highlight w:val="none"/>
              </w:rPr>
              <w:t xml:space="preserve">Для индивидуальных предпринимателей (ИП)</w:t>
            </w:r>
            <w:r>
              <w:rPr>
                <w:b/>
                <w:sz w:val="20"/>
                <w:szCs w:val="20"/>
                <w:highlight w:val="none"/>
              </w:rPr>
              <w:t xml:space="preserve"> 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sz w:val="20"/>
                <w:szCs w:val="20"/>
                <w:highlight w:val="none"/>
                <w:shd w:val="clear" w:color="auto" w:fill="ffffff"/>
              </w:rPr>
              <w:t xml:space="preserve">2.4</w:t>
            </w:r>
            <w:r>
              <w:rPr>
                <w:sz w:val="20"/>
                <w:szCs w:val="20"/>
                <w:highlight w:val="none"/>
                <w:shd w:val="clear" w:color="auto" w:fill="ffffff"/>
                <w:lang w:val="en-US"/>
              </w:rPr>
              <w:t xml:space="preserve">.1</w:t>
            </w:r>
            <w:r>
              <w:rPr>
                <w:sz w:val="20"/>
                <w:szCs w:val="20"/>
                <w:highlight w:val="none"/>
                <w:shd w:val="clear" w:color="auto" w:fill="ffffff"/>
              </w:rPr>
              <w:t xml:space="preserve">.</w:t>
            </w:r>
            <w:r>
              <w:rPr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tcW w:w="6379" w:type="dxa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Свидетельство о внесении записи в Единый государственный реестр индивидуальных предпринимателей/</w:t>
            </w:r>
            <w:r>
              <w:rPr>
                <w:sz w:val="20"/>
                <w:szCs w:val="20"/>
                <w:highlight w:val="none"/>
              </w:rPr>
              <w:t xml:space="preserve">выписка из Единого государственного реестра ИП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/ 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/не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Банка/Орган, выдавший доку</w:t>
            </w:r>
            <w:r>
              <w:rPr>
                <w:sz w:val="18"/>
                <w:szCs w:val="18"/>
                <w:highlight w:val="none"/>
              </w:rPr>
              <w:t xml:space="preserve">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2.4.2.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Налоговая декларация о доходах, оформленная в установленном законодательством порядке</w:t>
            </w:r>
            <w:bookmarkStart w:id="6" w:name="_Ref417661263"/>
            <w:bookmarkEnd w:id="6"/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2.4.3.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Книга учета доходов и расходов с соответствующими отметками налогового органа или справка из налогового органа о полученном доходе согласно указанной книге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2.4.4.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Лицензии и свидетельства на занятие отдельных видов деятельности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29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2.5.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 w:after="40"/>
              <w:jc w:val="both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Для адвокатов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2.5.1.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Удостоверение адвоката;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2.5.2.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Для лиц, учредивших адвокатское образование</w:t>
            </w:r>
            <w:bookmarkStart w:id="7" w:name="_Ref125728745"/>
            <w:r>
              <w:rPr>
                <w:rStyle w:val="1975"/>
                <w:sz w:val="20"/>
                <w:szCs w:val="20"/>
                <w:highlight w:val="none"/>
              </w:rPr>
              <w:footnoteReference w:id="30"/>
            </w:r>
            <w:bookmarkEnd w:id="7"/>
            <w:r>
              <w:rPr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widowControl w:val="off"/>
              <w:shd w:val="clear" w:color="auto" w:fill="ffffff"/>
              <w:tabs>
                <w:tab w:val="left" w:pos="993" w:leader="none"/>
                <w:tab w:val="left" w:pos="1134" w:leader="none"/>
              </w:tabs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Налоговая декларация о доходах, оформленная в установленном законодательством порядке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ind w:left="209" w:hanging="209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</w:tr>
      <w:tr>
        <w:trPr/>
        <w:tblPrEx/>
        <w:tc>
          <w:tcPr>
            <w:tcW w:w="851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shd w:val="clear" w:color="auto" w:fill="ffffff"/>
              <w:tabs>
                <w:tab w:val="left" w:pos="993" w:leader="none"/>
                <w:tab w:val="left" w:pos="1134" w:leader="none"/>
              </w:tabs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Для лиц, работающих по найму в адвокатском образовании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31"/>
            </w:r>
            <w:r>
              <w:rPr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Документы в соответствии с пунктом 2.1.2 настоящих требований.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2.6.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 w:after="4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Для нотариусов, занимающихся частной практикой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2.6.1.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Приказ территориального органа Минюста о назначении на должность нотариуса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Сторонний нотариус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2.6.2.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Налоговая декларация о доходах, оформленная в установленном законодательством порядке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2.7.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noWrap w:val="false"/>
            <w:textDirection w:val="lrTb"/>
          </w:tcPr>
          <w:p>
            <w:pPr>
              <w:spacing w:before="40"/>
              <w:jc w:val="both"/>
              <w:rPr>
                <w:b/>
                <w:i/>
                <w:sz w:val="20"/>
                <w:szCs w:val="20"/>
                <w:highlight w:val="none"/>
              </w:rPr>
            </w:pPr>
            <w:r>
              <w:rPr>
                <w:b/>
                <w:iCs/>
                <w:sz w:val="20"/>
                <w:szCs w:val="20"/>
                <w:highlight w:val="none"/>
              </w:rPr>
              <w:t xml:space="preserve">Д</w:t>
            </w:r>
            <w:r>
              <w:rPr>
                <w:b/>
                <w:sz w:val="20"/>
                <w:szCs w:val="20"/>
                <w:highlight w:val="none"/>
              </w:rPr>
              <w:t xml:space="preserve">ля лиц, получающих доходы от ведения частной практики</w:t>
            </w:r>
            <w:r>
              <w:rPr>
                <w:b/>
                <w:i/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</w:r>
          </w:p>
          <w:p>
            <w:pPr>
              <w:spacing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(врачи, ветеринарные врачи, охранники, детективы и т.д.)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2.7.1.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Лицензия на осуществление деятельности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2.7.2.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Налоговая декларация о доходах, оформленная в установленном законодательством порядке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  <w:r>
              <w:rPr>
                <w:sz w:val="18"/>
                <w:szCs w:val="18"/>
                <w:highlight w:val="none"/>
                <w:vertAlign w:val="superscript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2.8.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При подтверждении Заявителем финансового состояния и трудовой занятости Выпиской из СФР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2.8.1.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Выписка из СФР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32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Документ в электронной форме, подписанный</w:t>
            </w:r>
            <w:r>
              <w:rPr>
                <w:color w:val="000000"/>
                <w:sz w:val="18"/>
                <w:szCs w:val="18"/>
                <w:highlight w:val="none"/>
              </w:rPr>
              <w:t xml:space="preserve"> с использованием усиленной квалифицированной электронной подписи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3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Для пенсионеров за календарный месяц, для прочих Заявителей – за последние </w:t>
            </w:r>
            <w:r>
              <w:rPr>
                <w:sz w:val="18"/>
                <w:szCs w:val="18"/>
                <w:highlight w:val="none"/>
              </w:rPr>
              <w:br w:type="textWrapping" w:clear="all"/>
            </w:r>
            <w:r>
              <w:rPr>
                <w:sz w:val="18"/>
                <w:szCs w:val="18"/>
                <w:highlight w:val="none"/>
              </w:rPr>
              <w:t xml:space="preserve">12 календарных месяцев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10 календарных дней с даты получения Банком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Уполномоченное должностное лицо </w:t>
            </w:r>
            <w:r>
              <w:rPr>
                <w:sz w:val="18"/>
                <w:szCs w:val="18"/>
                <w:highlight w:val="none"/>
                <w:lang w:eastAsia="en-US"/>
              </w:rPr>
              <w:t xml:space="preserve">СФР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highlight w:val="none"/>
              </w:rPr>
              <w:t xml:space="preserve">2.9.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highlight w:val="none"/>
              </w:rPr>
              <w:t xml:space="preserve">При подтверждении Заявителем финансового состояния и трудовой занятости Справкой о состоянии расчетов (доходах) по налогу на профессиональный доход</w:t>
            </w:r>
            <w:r>
              <w:rPr>
                <w:rFonts w:eastAsia="Calibri"/>
                <w:b/>
                <w:bCs/>
                <w:sz w:val="20"/>
                <w:szCs w:val="20"/>
                <w:highlight w:val="none"/>
                <w:vertAlign w:val="superscript"/>
              </w:rPr>
              <w:footnoteReference w:id="33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jc w:val="center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2.9.1.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bCs/>
                <w:sz w:val="20"/>
                <w:szCs w:val="20"/>
                <w:highlight w:val="none"/>
              </w:rPr>
              <w:t xml:space="preserve">Справка о состоянии расчетов (доходах) по налогу на профессиональный доход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  <w:color w:val="000000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Документ в электронной форме</w:t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, подписанный</w:t>
            </w:r>
            <w:r>
              <w:rPr>
                <w:rFonts w:eastAsia="Calibri"/>
                <w:color w:val="000000"/>
                <w:sz w:val="18"/>
                <w:szCs w:val="18"/>
                <w:highlight w:val="none"/>
              </w:rPr>
              <w:t xml:space="preserve"> с использованием усиленной квалифицированной электронной подписи</w:t>
            </w:r>
            <w:r>
              <w:rPr>
                <w:rFonts w:eastAsia="Calibri"/>
                <w:color w:val="000000"/>
                <w:sz w:val="18"/>
                <w:szCs w:val="18"/>
                <w:highlight w:val="none"/>
              </w:rPr>
            </w:r>
            <w:r>
              <w:rPr>
                <w:rFonts w:eastAsia="Calibri"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rStyle w:val="1975"/>
                <w:color w:val="000000"/>
                <w:sz w:val="18"/>
                <w:szCs w:val="18"/>
                <w:highlight w:val="none"/>
              </w:rPr>
              <w:footnoteReference w:id="34"/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</w:rPr>
              <w:t xml:space="preserve">не более 30 календарных дней с даты </w:t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оформления/ получения Банком</w:t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 (включительно) 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Орган, выдавший документ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</w:rPr>
              <w:t xml:space="preserve">О</w:t>
            </w: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3.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Дополнительный комплект документов, подтверждающих доходы от иных источников, разрешенных законодательством</w:t>
            </w:r>
            <w:r>
              <w:rPr>
                <w:rStyle w:val="1975"/>
                <w:b/>
                <w:sz w:val="20"/>
                <w:szCs w:val="20"/>
                <w:highlight w:val="none"/>
              </w:rPr>
              <w:footnoteReference w:id="35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3.1.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По договорам найма/аренды жилого помещения или по договорам аренды нежилого помещения, принадлежащих на праве собственности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3.1.1.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Документы, подтверждающие право собственности на жилые и/или </w:t>
            </w:r>
            <w:r>
              <w:rPr>
                <w:sz w:val="20"/>
                <w:szCs w:val="20"/>
                <w:highlight w:val="none"/>
              </w:rPr>
              <w:t xml:space="preserve">нежилые помещения, предоставляемые в наем/аренду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3.1.2.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Договор найма/аренды жилого помещения/договор аренды нежилого помещения, заключенный на срок, до окончания которого осталось не менее 12 месяцев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3.2.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Вознаграждения по договорам гражданско-правового характера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3.2.1.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Документ, являющийся основанием для получения дохода (договор)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eastAsia="Calibri"/>
                <w:sz w:val="18"/>
                <w:szCs w:val="18"/>
                <w:highlight w:val="none"/>
                <w:lang w:eastAsia="en-US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3.3.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Дополнительные документы (для пунктов 3.1-3.2.1)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3.3.1.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Налоговая декларация о доходах, оформленная в установленном законодательством порядке</w:t>
            </w:r>
            <w:r>
              <w:rPr>
                <w:sz w:val="20"/>
                <w:szCs w:val="20"/>
                <w:highlight w:val="none"/>
                <w:vertAlign w:val="superscript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  <w:vertAlign w:val="superscript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sz w:val="20"/>
                <w:szCs w:val="20"/>
                <w:highlight w:val="none"/>
                <w:vertAlign w:val="superscript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Копия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о доходах ФЛ – при удержании налога налоговым агентом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pP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  <w:t xml:space="preserve">4.</w:t>
            </w: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jc w:val="both"/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pP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  <w:t xml:space="preserve">Комплект документов по предоставляемому обеспечению</w:t>
            </w: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120" w:after="120"/>
              <w:jc w:val="center"/>
              <w:rPr>
                <w:color w:val="7f7f7f" w:themeColor="text1" w:themeTint="80"/>
                <w:sz w:val="18"/>
                <w:szCs w:val="18"/>
                <w:highlight w:val="none"/>
              </w:rPr>
            </w:pPr>
            <w:r>
              <w:rPr>
                <w:color w:val="7f7f7f" w:themeColor="text1" w:themeTint="80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120" w:after="120"/>
              <w:jc w:val="center"/>
              <w:rPr>
                <w:color w:val="7f7f7f" w:themeColor="text1" w:themeTint="80"/>
                <w:sz w:val="18"/>
                <w:szCs w:val="18"/>
                <w:highlight w:val="none"/>
              </w:rPr>
            </w:pPr>
            <w:r>
              <w:rPr>
                <w:color w:val="7f7f7f" w:themeColor="text1" w:themeTint="80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120" w:after="120"/>
              <w:jc w:val="center"/>
              <w:rPr>
                <w:color w:val="7f7f7f" w:themeColor="text1" w:themeTint="80"/>
                <w:sz w:val="18"/>
                <w:szCs w:val="18"/>
                <w:highlight w:val="none"/>
              </w:rPr>
            </w:pPr>
            <w:r>
              <w:rPr>
                <w:color w:val="7f7f7f" w:themeColor="text1" w:themeTint="80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120" w:after="120"/>
              <w:jc w:val="center"/>
              <w:rPr>
                <w:color w:val="7f7f7f" w:themeColor="text1" w:themeTint="80"/>
                <w:sz w:val="18"/>
                <w:szCs w:val="18"/>
                <w:highlight w:val="none"/>
              </w:rPr>
            </w:pPr>
            <w:r>
              <w:rPr>
                <w:color w:val="7f7f7f" w:themeColor="text1" w:themeTint="80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120" w:after="120"/>
              <w:jc w:val="center"/>
              <w:rPr>
                <w:color w:val="7f7f7f" w:themeColor="text1" w:themeTint="80"/>
                <w:sz w:val="18"/>
                <w:szCs w:val="18"/>
                <w:highlight w:val="none"/>
              </w:rPr>
            </w:pPr>
            <w:r>
              <w:rPr>
                <w:color w:val="7f7f7f" w:themeColor="text1" w:themeTint="80"/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color w:val="7f7f7f" w:themeColor="text1" w:themeTint="80"/>
                <w:sz w:val="18"/>
                <w:szCs w:val="18"/>
                <w:highlight w:val="none"/>
              </w:rPr>
              <w:footnoteReference w:id="36"/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  <w:r>
              <w:rPr>
                <w:color w:val="7f7f7f" w:themeColor="text1" w:themeTint="80"/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pP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  <w:t xml:space="preserve">5.</w:t>
            </w: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color w:val="7f7f7f" w:themeColor="text1" w:themeTint="80"/>
                <w:sz w:val="20"/>
                <w:szCs w:val="20"/>
                <w:highlight w:val="none"/>
              </w:rPr>
            </w:pPr>
            <w:r>
              <w:rPr>
                <w:b/>
                <w:color w:val="7f7f7f" w:themeColor="text1" w:themeTint="80"/>
                <w:sz w:val="20"/>
                <w:szCs w:val="20"/>
                <w:highlight w:val="none"/>
              </w:rPr>
              <w:t xml:space="preserve">Комплект документов для юридических лиц - поручителей</w:t>
            </w:r>
            <w:r>
              <w:rPr>
                <w:color w:val="7f7f7f" w:themeColor="text1" w:themeTint="80"/>
                <w:sz w:val="20"/>
                <w:szCs w:val="20"/>
                <w:highlight w:val="none"/>
              </w:rPr>
            </w:r>
            <w:r>
              <w:rPr>
                <w:color w:val="7f7f7f" w:themeColor="text1" w:themeTint="80"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6</w:t>
            </w:r>
            <w:r>
              <w:rPr>
                <w:b/>
                <w:sz w:val="20"/>
                <w:szCs w:val="20"/>
                <w:highlight w:val="none"/>
              </w:rPr>
              <w:t xml:space="preserve">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Дополнительные документы по кредитам Банка на рефинансирование кредитов</w:t>
            </w:r>
            <w:r>
              <w:rPr>
                <w:rStyle w:val="1975"/>
                <w:b/>
                <w:sz w:val="20"/>
                <w:szCs w:val="20"/>
                <w:highlight w:val="none"/>
              </w:rPr>
              <w:footnoteReference w:id="37"/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</w:t>
            </w:r>
            <w:r>
              <w:rPr>
                <w:sz w:val="20"/>
                <w:szCs w:val="20"/>
                <w:highlight w:val="none"/>
              </w:rPr>
              <w:t xml:space="preserve">ументы, предоставляемые на дату рассмотрения заявки о предоставлении кредита: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.1.1.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  <w:u w:val="single"/>
              </w:rPr>
            </w:pPr>
            <w:r>
              <w:rPr>
                <w:sz w:val="20"/>
                <w:szCs w:val="20"/>
                <w:highlight w:val="none"/>
                <w:u w:val="single"/>
              </w:rPr>
              <w:t xml:space="preserve">В случае отсутствия </w:t>
            </w:r>
            <w:r>
              <w:rPr>
                <w:color w:val="000000"/>
                <w:sz w:val="20"/>
                <w:szCs w:val="20"/>
                <w:highlight w:val="none"/>
                <w:u w:val="single"/>
              </w:rPr>
              <w:t xml:space="preserve">сведений об Основном договоре</w:t>
            </w:r>
            <w:r>
              <w:rPr>
                <w:color w:val="000000"/>
                <w:sz w:val="20"/>
                <w:szCs w:val="20"/>
                <w:highlight w:val="none"/>
                <w:u w:val="single"/>
              </w:rPr>
              <w:t xml:space="preserve"> в отчете бюро кредитных историй:</w:t>
            </w:r>
            <w:r>
              <w:rPr>
                <w:sz w:val="20"/>
                <w:szCs w:val="20"/>
                <w:highlight w:val="none"/>
                <w:u w:val="single"/>
              </w:rPr>
            </w:r>
            <w:r>
              <w:rPr>
                <w:sz w:val="20"/>
                <w:szCs w:val="20"/>
                <w:highlight w:val="none"/>
                <w:u w:val="singl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.1.1.1.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1" w:leader="none"/>
              </w:tabs>
              <w:spacing w:before="40" w:after="40"/>
              <w:ind w:left="33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Основной договор (в том числе с дополнительными соглашениями)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bookmarkStart w:id="8" w:name="_Ref32941753"/>
            <w:r>
              <w:rPr>
                <w:rFonts w:eastAsia="Calibri"/>
                <w:sz w:val="18"/>
                <w:szCs w:val="18"/>
                <w:highlight w:val="none"/>
                <w:vertAlign w:val="superscript"/>
                <w:lang w:eastAsia="en-US"/>
              </w:rPr>
              <w:footnoteReference w:id="38"/>
            </w:r>
            <w:bookmarkEnd w:id="8"/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.1.1.2.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pStyle w:val="1973"/>
              <w:spacing w:before="40"/>
              <w:jc w:val="both"/>
              <w:rPr>
                <w:highlight w:val="none"/>
              </w:rPr>
            </w:pPr>
            <w:r>
              <w:rPr>
                <w:highlight w:val="none"/>
                <w:lang w:val="ru-RU"/>
              </w:rPr>
              <w:t xml:space="preserve">Справка/выписка по Основному договору, содержащая следующую информацию: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номер Основного договора (при наличии);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дата заключения Основного договора;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дата полного погашения кредита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сумма и валюта кредита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остаток ссудной задолженности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информация об отсутствии просроченных платежей по Основному договору за весь срок действия Основного договора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39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документ/ 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Документы, предоставляемые до даты заключения кредитного договора: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.2.1.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1" w:leader="none"/>
              </w:tabs>
              <w:spacing w:before="40"/>
              <w:ind w:left="34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Документ, содержащий следующую информацию по Основному договору: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ФИО Заемщика;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номер Основного договора (при наличии)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дату заключения Основного договора;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дата полного погашения кредита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сумма и валюта кредита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номер ссудного/банковского счета Заемщика, с которого осуществляется погашение кредита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реквизиты </w:t>
            </w:r>
            <w:r>
              <w:rPr>
                <w:sz w:val="20"/>
                <w:szCs w:val="20"/>
                <w:highlight w:val="none"/>
              </w:rPr>
              <w:t xml:space="preserve">сторонней кредитной организации: номер корреспондентского счета, БИК, ИНН, наименование, адрес местонахождения.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261" w:leader="none"/>
              </w:tabs>
              <w:spacing w:before="120"/>
              <w:ind w:left="34"/>
              <w:jc w:val="both"/>
              <w:rPr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i/>
                <w:color w:val="000000"/>
                <w:sz w:val="20"/>
                <w:szCs w:val="20"/>
                <w:highlight w:val="none"/>
              </w:rPr>
              <w:t xml:space="preserve">Указанные данные могут быть предоставлены в составе справки/выписки по Основному договору либо в любом из следующих документов:</w:t>
            </w:r>
            <w:r>
              <w:rPr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Кредитный отчет</w:t>
            </w:r>
            <w:r>
              <w:rPr>
                <w:rStyle w:val="1975"/>
                <w:i/>
                <w:sz w:val="20"/>
                <w:szCs w:val="20"/>
                <w:highlight w:val="none"/>
              </w:rPr>
              <w:footnoteReference w:id="40"/>
            </w:r>
            <w:r>
              <w:rPr>
                <w:i/>
                <w:sz w:val="20"/>
                <w:szCs w:val="20"/>
                <w:highlight w:val="none"/>
              </w:rPr>
              <w:t xml:space="preserve">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заявление на полное досрочное погашение Основного договора с оригинальной отметкой о принятии заявления;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актуальный график платежей по Основному договору;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Основной договор (в том числе с дополнительными соглашениями);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spacing w:after="40"/>
              <w:ind w:left="34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справка с реквизитами сторонней кред</w:t>
            </w:r>
            <w:r>
              <w:rPr>
                <w:i/>
                <w:sz w:val="20"/>
                <w:szCs w:val="20"/>
                <w:highlight w:val="none"/>
              </w:rPr>
              <w:t xml:space="preserve">итной организации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1976"/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rStyle w:val="1975"/>
                <w:rFonts w:ascii="Times New Roman" w:hAnsi="Times New Roman" w:cs="Times New Roman"/>
                <w:sz w:val="18"/>
                <w:szCs w:val="18"/>
                <w:highlight w:val="none"/>
              </w:rPr>
              <w:footnoteReference w:id="41"/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/ Оригинал</w:t>
            </w:r>
            <w:r>
              <w:rPr>
                <w:rStyle w:val="1975"/>
                <w:rFonts w:ascii="Times New Roman" w:hAnsi="Times New Roman" w:cs="Times New Roman"/>
                <w:sz w:val="18"/>
                <w:szCs w:val="18"/>
                <w:highlight w:val="none"/>
              </w:rPr>
              <w:footnoteReference w:id="42"/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документ/ 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.2.2.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both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Предоставляется в случае если одобрен</w:t>
            </w:r>
            <w:r>
              <w:rPr>
                <w:b/>
                <w:sz w:val="20"/>
                <w:szCs w:val="20"/>
                <w:highlight w:val="none"/>
              </w:rPr>
              <w:t xml:space="preserve">ная сумма кредита меньше остатка ссудной задолженности по рефинансируемому кредиту, полученному в сторонней кредитной организации, а также при согласии Заемщика осуществить частичное досрочное погашение рефинансируемого кредита за счет собственных средств: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  <w:p>
            <w:pPr>
              <w:spacing w:before="40" w:after="4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документ, содержащий следующую информацию по Основному договору: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ФИО Заемщика;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номер Основного договора (при наличии);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дату заключения Основного договора;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остаток ссудной задолженности по Основному договору с учетом осуществления частичного досрочного пог</w:t>
            </w:r>
            <w:r>
              <w:rPr>
                <w:sz w:val="20"/>
                <w:szCs w:val="20"/>
                <w:highlight w:val="none"/>
              </w:rPr>
              <w:t xml:space="preserve">ашения;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наименование сторонней кредитной организации.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261" w:leader="none"/>
              </w:tabs>
              <w:spacing w:before="120"/>
              <w:ind w:left="34"/>
              <w:jc w:val="both"/>
              <w:rPr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i/>
                <w:color w:val="000000"/>
                <w:sz w:val="20"/>
                <w:szCs w:val="20"/>
                <w:highlight w:val="none"/>
              </w:rPr>
              <w:t xml:space="preserve">Указанные данные могут быть предоставлены в составе справки/выписки по Основному договору либо в любом из следующих документов:</w:t>
            </w:r>
            <w:r>
              <w:rPr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ind w:left="33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Кредитный отчет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261" w:leader="none"/>
              </w:tabs>
              <w:spacing w:after="40"/>
              <w:ind w:left="34" w:firstLine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заявление на полное досрочное погашение Основного договора с оригинальной отметкой о принятии заявления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1976"/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Оригинал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/ Оригинал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vertAlign w:val="superscript"/>
              </w:rPr>
              <w:t xml:space="preserve">65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5 рабочих дней до даты заключения кредитного договора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документ/ 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43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.3.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Документы, предоставляемые с целью подтверждения целевого использования кредитных средств: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  <w:t xml:space="preserve">.3.1.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1" w:leader="none"/>
              </w:tabs>
              <w:ind w:left="34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Справка сторонней кредитной организации, подтверждающей факт погашения остатка ссудной задолженности по кредиту по Основному д</w:t>
            </w:r>
            <w:r>
              <w:rPr>
                <w:sz w:val="20"/>
                <w:szCs w:val="20"/>
                <w:highlight w:val="none"/>
              </w:rPr>
              <w:t xml:space="preserve">оговору в полном объеме и закрытии (прекращении) Основного договора (об аннулировании лимитов – если Основной договор является договором об открытии кредитной линии, и закрытии счета – если кредит по Основному договору является кредитом по кредитной карте)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44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261" w:leader="none"/>
              </w:tabs>
              <w:ind w:left="34"/>
              <w:jc w:val="both"/>
              <w:rPr>
                <w:b/>
                <w:i/>
                <w:sz w:val="16"/>
                <w:szCs w:val="16"/>
                <w:highlight w:val="none"/>
              </w:rPr>
            </w:pPr>
            <w:r>
              <w:rPr>
                <w:b/>
                <w:i/>
                <w:sz w:val="16"/>
                <w:szCs w:val="16"/>
                <w:highlight w:val="none"/>
              </w:rPr>
            </w:r>
            <w:r>
              <w:rPr>
                <w:b/>
                <w:i/>
                <w:sz w:val="16"/>
                <w:szCs w:val="16"/>
                <w:highlight w:val="none"/>
              </w:rPr>
            </w:r>
            <w:r>
              <w:rPr>
                <w:b/>
                <w:i/>
                <w:sz w:val="16"/>
                <w:szCs w:val="16"/>
                <w:highlight w:val="none"/>
              </w:rPr>
            </w:r>
          </w:p>
          <w:p>
            <w:pPr>
              <w:tabs>
                <w:tab w:val="left" w:pos="261" w:leader="none"/>
              </w:tabs>
              <w:ind w:left="34"/>
              <w:jc w:val="both"/>
              <w:rPr>
                <w:b/>
                <w:i/>
                <w:sz w:val="20"/>
                <w:szCs w:val="20"/>
                <w:highlight w:val="none"/>
              </w:rPr>
            </w:pPr>
            <w:r>
              <w:rPr>
                <w:b/>
                <w:i/>
                <w:sz w:val="20"/>
                <w:szCs w:val="20"/>
                <w:highlight w:val="none"/>
              </w:rPr>
              <w:t xml:space="preserve">или</w:t>
            </w:r>
            <w:r>
              <w:rPr>
                <w:b/>
                <w:i/>
                <w:sz w:val="20"/>
                <w:szCs w:val="20"/>
                <w:highlight w:val="none"/>
              </w:rPr>
            </w:r>
            <w:r>
              <w:rPr>
                <w:b/>
                <w:i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261" w:leader="none"/>
              </w:tabs>
              <w:ind w:left="34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Кредитный отчет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pStyle w:val="1976"/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Оригинал/ Оригинал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vertAlign w:val="superscript"/>
              </w:rPr>
              <w:t xml:space="preserve">62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vertAlign w:val="superscript"/>
              </w:rPr>
              <w:instrText xml:space="preserve"> NOTEREF _Ref32941753 \h  \* MERGEFORMAT </w:instrTex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 </w:t>
            </w:r>
            <w:r>
              <w:rPr>
                <w:bCs/>
                <w:sz w:val="18"/>
                <w:szCs w:val="18"/>
                <w:highlight w:val="none"/>
              </w:rPr>
              <w:t xml:space="preserve">установленные</w:t>
            </w:r>
            <w:r>
              <w:rPr>
                <w:sz w:val="18"/>
                <w:szCs w:val="18"/>
                <w:highlight w:val="none"/>
              </w:rPr>
              <w:t xml:space="preserve"> сроки после заключения кредитного договора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45"/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Работник Банка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rStyle w:val="1975"/>
                <w:sz w:val="18"/>
                <w:szCs w:val="18"/>
                <w:highlight w:val="none"/>
              </w:rPr>
              <w:footnoteReference w:id="46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120" w:after="12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7</w:t>
            </w:r>
            <w:r>
              <w:rPr>
                <w:b/>
                <w:sz w:val="20"/>
                <w:szCs w:val="20"/>
                <w:highlight w:val="none"/>
              </w:rPr>
              <w:t xml:space="preserve">.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1431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Комплект документов, подтверждающих финансовое состояние, для лиц, подавших заявку через </w:t>
            </w:r>
            <w:r>
              <w:rPr>
                <w:b/>
                <w:sz w:val="20"/>
                <w:szCs w:val="20"/>
                <w:highlight w:val="none"/>
                <w:lang w:val="en-US"/>
              </w:rPr>
              <w:t xml:space="preserve">c</w:t>
            </w:r>
            <w:r>
              <w:rPr>
                <w:b/>
                <w:sz w:val="20"/>
                <w:szCs w:val="20"/>
                <w:highlight w:val="none"/>
              </w:rPr>
              <w:t xml:space="preserve">истему ДБО</w:t>
            </w:r>
            <w:r>
              <w:rPr>
                <w:b/>
                <w:bCs/>
                <w:color w:val="000000"/>
                <w:sz w:val="20"/>
                <w:highlight w:val="none"/>
              </w:rPr>
              <w:t xml:space="preserve">/сайт Банка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.1.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83" w:leader="none"/>
              </w:tabs>
              <w:spacing w:before="0" w:beforeAutospacing="0" w:after="0" w:afterAutospacing="0"/>
              <w:jc w:val="both"/>
              <w:rPr>
                <w:sz w:val="20"/>
                <w:szCs w:val="20"/>
                <w:highlight w:val="none"/>
                <w:vertAlign w:val="superscript"/>
              </w:rPr>
            </w:pPr>
            <w:r>
              <w:rPr>
                <w:sz w:val="20"/>
                <w:szCs w:val="20"/>
                <w:highlight w:val="none"/>
              </w:rPr>
              <w:t xml:space="preserve">Выписка со счета Заявителя в Банке, на который перечисляется заработная плата</w:t>
            </w:r>
            <w:r>
              <w:rPr>
                <w:sz w:val="20"/>
                <w:szCs w:val="20"/>
                <w:highlight w:val="none"/>
                <w:vertAlign w:val="superscript"/>
              </w:rPr>
              <w:footnoteReference w:id="47"/>
            </w:r>
            <w:r>
              <w:rPr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  <w:highlight w:val="none"/>
                <w:vertAlign w:val="superscript"/>
              </w:rPr>
            </w:r>
            <w:r>
              <w:rPr>
                <w:sz w:val="20"/>
                <w:szCs w:val="20"/>
                <w:highlight w:val="none"/>
                <w:vertAlign w:val="superscript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  <w:lang w:eastAsia="en-US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за последние 12 календарных месяцев</w:t>
            </w:r>
            <w:r>
              <w:rPr>
                <w:rStyle w:val="1975"/>
                <w:color w:val="000000"/>
                <w:sz w:val="18"/>
                <w:szCs w:val="18"/>
                <w:highlight w:val="none"/>
              </w:rPr>
              <w:footnoteReference w:id="48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  <w:t xml:space="preserve">.2.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83" w:leader="none"/>
              </w:tabs>
              <w:spacing w:before="0" w:beforeAutospacing="0" w:after="0" w:afterAutospacing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Выписка с вклада/счета Заявителя в Банке, на который перечисляется пенсия</w:t>
            </w:r>
            <w:r>
              <w:rPr>
                <w:sz w:val="20"/>
                <w:szCs w:val="20"/>
                <w:highlight w:val="none"/>
                <w:vertAlign w:val="superscript"/>
              </w:rPr>
              <w:footnoteReference w:id="49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  <w:lang w:eastAsia="en-US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за последний календарный месяц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sz w:val="20"/>
                <w:szCs w:val="20"/>
                <w:highlight w:val="none"/>
              </w:rPr>
            </w:pPr>
            <w:ins w:id="0" w:author="krutilin-ayu" w:date="2025-10-28T14:15:45Z" oouserid="krutilin-ayu">
              <w:r>
                <w:rPr>
                  <w:sz w:val="20"/>
                  <w:szCs w:val="20"/>
                  <w:highlight w:val="none"/>
                </w:rPr>
              </w:r>
            </w:ins>
            <w:r>
              <w:rPr>
                <w:sz w:val="20"/>
                <w:szCs w:val="20"/>
                <w:highlight w:val="none"/>
              </w:rPr>
              <w:t xml:space="preserve">7.3.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83" w:leader="none"/>
              </w:tabs>
              <w:spacing w:before="0" w:beforeAutospacing="0" w:after="0" w:afterAutospacing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Выписка из СФР</w:t>
            </w:r>
            <w:r>
              <w:rPr>
                <w:rStyle w:val="1975"/>
                <w:sz w:val="20"/>
                <w:szCs w:val="20"/>
                <w:highlight w:val="none"/>
              </w:rPr>
              <w:footnoteReference w:id="50"/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Документ в электронной форме, подписанный</w:t>
            </w:r>
            <w:r>
              <w:rPr>
                <w:color w:val="000000"/>
                <w:sz w:val="18"/>
                <w:szCs w:val="18"/>
                <w:highlight w:val="none"/>
              </w:rPr>
              <w:t xml:space="preserve"> с использованием усиленной квалифицированной электронной подписи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Для пенсионеров за календарный месяц, для прочих Заявителей – за последние </w:t>
            </w:r>
            <w:r>
              <w:rPr>
                <w:sz w:val="18"/>
                <w:szCs w:val="18"/>
                <w:highlight w:val="none"/>
              </w:rPr>
              <w:br w:type="textWrapping" w:clear="all"/>
            </w:r>
            <w:r>
              <w:rPr>
                <w:sz w:val="18"/>
                <w:szCs w:val="18"/>
                <w:highlight w:val="none"/>
              </w:rPr>
              <w:t xml:space="preserve">12 календарных месяцев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10 календарных дней с даты получения Банком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 xml:space="preserve">Уполномоченное должностное лицо </w:t>
            </w:r>
            <w:r>
              <w:rPr>
                <w:sz w:val="18"/>
                <w:szCs w:val="18"/>
                <w:highlight w:val="none"/>
                <w:lang w:eastAsia="en-US"/>
              </w:rPr>
              <w:t xml:space="preserve">СФР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7.4</w:t>
            </w:r>
            <w:r>
              <w:rPr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63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  <w:t xml:space="preserve">Сведения из Цифрового профиля </w:t>
            </w:r>
            <w:r>
              <w:rPr>
                <w:bCs/>
                <w:sz w:val="20"/>
                <w:szCs w:val="20"/>
                <w:highlight w:val="none"/>
              </w:rPr>
              <w:t xml:space="preserve">клиента на портале «Госуслуги»</w:t>
            </w:r>
            <w:r>
              <w:rPr>
                <w:rStyle w:val="1957"/>
                <w:bCs/>
                <w:sz w:val="20"/>
                <w:szCs w:val="20"/>
                <w:highlight w:val="none"/>
              </w:rPr>
              <w:footnoteReference w:id="51"/>
            </w:r>
            <w:r>
              <w:rPr>
                <w:bCs/>
                <w:sz w:val="20"/>
                <w:szCs w:val="20"/>
                <w:highlight w:val="none"/>
              </w:rPr>
              <w:t xml:space="preserve">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- СТД-СФР из Цифрового профиля клиента на портале «Госуслуги» (СТД-СФР из ЦП)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- Сведения о доходах физического лица, о выплатах, произведённых плательщиками страховых взносов в пользу физического лица (Сведения о доходах ФЛ)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Документ в электронной форме, подписанный с использованием усиленной квалифицированной электронной подписи СФР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Документ в электронной форме, подписанный с использованием усиленной квалифицированной электронной подписи ФНС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vMerge w:val="restart"/>
            <w:noWrap w:val="false"/>
            <w:textDirection w:val="lrTb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за последние </w:t>
            </w:r>
            <w:r>
              <w:rPr>
                <w:sz w:val="18"/>
                <w:szCs w:val="18"/>
                <w:highlight w:val="none"/>
              </w:rPr>
              <w:br/>
              <w:t xml:space="preserve">12 календарных месяцев</w:t>
            </w:r>
            <w:r>
              <w:rPr>
                <w:sz w:val="18"/>
                <w:szCs w:val="18"/>
                <w:highlight w:val="none"/>
                <w:vertAlign w:val="superscript"/>
              </w:rPr>
              <w:footnoteReference w:id="52"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 более 30 календарных дней с даты получения Банком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 не более 30 календарных дней с даты получения Банком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vMerge w:val="restart"/>
            <w:noWrap w:val="false"/>
            <w:textDirection w:val="lrTb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Орган, выдавший документ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</w:tbl>
    <w:p>
      <w:pPr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850" w:right="567" w:bottom="850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mbria Math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1973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Под копией/оригиналом понимается ко</w:t>
      </w:r>
      <w:r>
        <w:rPr>
          <w:sz w:val="16"/>
          <w:szCs w:val="16"/>
          <w:highlight w:val="none"/>
          <w:lang w:val="ru-RU"/>
        </w:rPr>
        <w:t xml:space="preserve">пия документа/оригинал документа на бумажном носителе.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">
    <w:p>
      <w:pPr>
        <w:pStyle w:val="1973"/>
        <w:ind w:right="-315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О –</w:t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обязательно</w:t>
      </w:r>
      <w:r>
        <w:rPr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Здесь и далее по всему тексту Требований в части требования «Оригинал»: к</w:t>
      </w:r>
      <w:r>
        <w:rPr>
          <w:sz w:val="16"/>
          <w:szCs w:val="16"/>
          <w:highlight w:val="none"/>
          <w:lang w:val="ru-RU"/>
        </w:rPr>
        <w:t xml:space="preserve">опия снимается с</w:t>
      </w:r>
      <w:r>
        <w:rPr>
          <w:sz w:val="16"/>
          <w:szCs w:val="16"/>
          <w:highlight w:val="none"/>
          <w:lang w:val="ru-RU"/>
        </w:rPr>
        <w:t xml:space="preserve">о всех заполненных страниц</w:t>
      </w:r>
      <w:r>
        <w:rPr>
          <w:sz w:val="16"/>
          <w:szCs w:val="16"/>
          <w:highlight w:val="none"/>
          <w:lang w:val="ru-RU"/>
        </w:rPr>
        <w:t xml:space="preserve"> представленного оригинала документа и заверяется уполномоченным работником Банка, принявшим документ.</w:t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При этом копии паспорта делаются только со 2, 3, 4, 5, 12, 13, 14, 15, 16, 17, 18, 19 страниц паспорта, копии с других страниц паспорта делаются только в случае наличия на них каких-либо отметок. Кредитный работник самостоятельно снимает копии со всех ориг</w:t>
      </w:r>
      <w:r>
        <w:rPr>
          <w:sz w:val="16"/>
          <w:szCs w:val="16"/>
          <w:highlight w:val="none"/>
          <w:lang w:val="ru-RU"/>
        </w:rPr>
        <w:t xml:space="preserve">иналов документов и проставляет отметку «Копия верна» (с обязательным указанием даты</w:t>
      </w:r>
      <w:r>
        <w:rPr>
          <w:sz w:val="16"/>
          <w:szCs w:val="16"/>
          <w:highlight w:val="none"/>
          <w:lang w:val="ru-RU"/>
        </w:rPr>
        <w:t xml:space="preserve"> заверения</w:t>
      </w:r>
      <w:r>
        <w:rPr>
          <w:sz w:val="16"/>
          <w:szCs w:val="16"/>
          <w:highlight w:val="none"/>
          <w:lang w:val="ru-RU"/>
        </w:rPr>
        <w:t xml:space="preserve">, должности</w:t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и подписи </w:t>
      </w:r>
      <w:r>
        <w:rPr>
          <w:sz w:val="16"/>
          <w:szCs w:val="16"/>
          <w:highlight w:val="none"/>
          <w:lang w:val="ru-RU"/>
        </w:rPr>
        <w:t xml:space="preserve">раб</w:t>
      </w:r>
      <w:r>
        <w:rPr>
          <w:sz w:val="16"/>
          <w:szCs w:val="16"/>
          <w:highlight w:val="none"/>
          <w:lang w:val="ru-RU"/>
        </w:rPr>
        <w:t xml:space="preserve">отника</w:t>
      </w:r>
      <w:r>
        <w:rPr>
          <w:sz w:val="16"/>
          <w:szCs w:val="16"/>
          <w:highlight w:val="none"/>
          <w:lang w:val="ru-RU"/>
        </w:rPr>
        <w:t xml:space="preserve"> с ее расшифровкой</w:t>
      </w:r>
      <w:r>
        <w:rPr>
          <w:sz w:val="16"/>
          <w:szCs w:val="16"/>
          <w:highlight w:val="none"/>
          <w:lang w:val="ru-RU"/>
        </w:rPr>
        <w:t xml:space="preserve">, удостоверяющего подлинность копий)</w:t>
      </w:r>
      <w:r>
        <w:rPr>
          <w:sz w:val="16"/>
          <w:szCs w:val="16"/>
          <w:highlight w:val="none"/>
          <w:lang w:val="ru-RU"/>
        </w:rPr>
        <w:t xml:space="preserve">, подготовленная копия помещается в кредитное досье.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5">
    <w:p>
      <w:pPr>
        <w:pStyle w:val="1973"/>
        <w:ind w:right="-32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Применимо только для</w:t>
      </w:r>
      <w:r>
        <w:rPr>
          <w:sz w:val="16"/>
          <w:szCs w:val="16"/>
          <w:highlight w:val="none"/>
          <w:lang w:val="ru-RU"/>
        </w:rPr>
        <w:t xml:space="preserve"> к</w:t>
      </w:r>
      <w:r>
        <w:rPr>
          <w:sz w:val="16"/>
          <w:szCs w:val="16"/>
          <w:highlight w:val="none"/>
          <w:lang w:val="ru-RU"/>
        </w:rPr>
        <w:t xml:space="preserve">редитов, предусматривающих возможность их предоставления при отсутствии постоянной регистрации.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6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Требования к комплекту документов применяются только в случае принятия к учету того или иного вида дохода </w:t>
      </w:r>
      <w:r>
        <w:rPr>
          <w:sz w:val="16"/>
          <w:szCs w:val="16"/>
          <w:highlight w:val="none"/>
          <w:lang w:val="ru-RU"/>
        </w:rPr>
        <w:t xml:space="preserve">участника сделки</w:t>
      </w:r>
      <w:r>
        <w:rPr>
          <w:sz w:val="16"/>
          <w:szCs w:val="16"/>
          <w:highlight w:val="none"/>
          <w:lang w:val="ru-RU"/>
        </w:rPr>
        <w:t xml:space="preserve">, учитываемого при определении разме</w:t>
      </w:r>
      <w:r>
        <w:rPr>
          <w:sz w:val="16"/>
          <w:szCs w:val="16"/>
          <w:highlight w:val="none"/>
          <w:lang w:val="ru-RU"/>
        </w:rPr>
        <w:t xml:space="preserve">ра кредита (т.е. зависит в т.ч. от специфики кредитного продукта</w:t>
      </w:r>
      <w:r>
        <w:rPr>
          <w:sz w:val="16"/>
          <w:szCs w:val="16"/>
          <w:highlight w:val="none"/>
          <w:lang w:val="ru-RU"/>
        </w:rPr>
        <w:t xml:space="preserve">).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7">
    <w:p>
      <w:pPr>
        <w:pStyle w:val="1990"/>
        <w:widowControl w:val="off"/>
        <w:tabs>
          <w:tab w:val="left" w:pos="709" w:leader="none"/>
          <w:tab w:val="left" w:pos="1080" w:leader="none"/>
        </w:tabs>
        <w:ind w:left="0" w:right="-32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Style w:val="1975"/>
          <w:rFonts w:ascii="Times New Roman" w:hAnsi="Times New Roman"/>
          <w:sz w:val="16"/>
          <w:szCs w:val="16"/>
          <w:highlight w:val="none"/>
        </w:rPr>
        <w:footnoteRef/>
      </w:r>
      <w:r>
        <w:rPr>
          <w:rFonts w:ascii="Times New Roman" w:hAnsi="Times New Roman"/>
          <w:sz w:val="16"/>
          <w:szCs w:val="16"/>
          <w:highlight w:val="none"/>
        </w:rPr>
        <w:t xml:space="preserve"> 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При</w:t>
      </w:r>
      <w:r>
        <w:rPr>
          <w:rFonts w:ascii="Times New Roman" w:hAnsi="Times New Roman"/>
          <w:sz w:val="16"/>
          <w:szCs w:val="16"/>
          <w:highlight w:val="none"/>
        </w:rPr>
        <w:t xml:space="preserve"> формировани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и</w:t>
      </w:r>
      <w:r>
        <w:rPr>
          <w:rFonts w:ascii="Times New Roman" w:hAnsi="Times New Roman"/>
          <w:sz w:val="16"/>
          <w:szCs w:val="16"/>
          <w:highlight w:val="none"/>
        </w:rPr>
        <w:t xml:space="preserve"> 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комплекта </w:t>
      </w:r>
      <w:r>
        <w:rPr>
          <w:rFonts w:ascii="Times New Roman" w:hAnsi="Times New Roman"/>
          <w:sz w:val="16"/>
          <w:szCs w:val="16"/>
          <w:highlight w:val="none"/>
        </w:rPr>
        <w:t xml:space="preserve">документов в отношении указанных в данном пункте документов допускается использовать их сканированные копии,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 предоставленные в Банк по ранее поданной заявке</w:t>
      </w:r>
      <w:r>
        <w:rPr>
          <w:rFonts w:ascii="Times New Roman" w:hAnsi="Times New Roman"/>
          <w:sz w:val="16"/>
          <w:szCs w:val="16"/>
          <w:highlight w:val="none"/>
        </w:rPr>
        <w:t xml:space="preserve">, за</w:t>
      </w:r>
      <w:r>
        <w:rPr>
          <w:rFonts w:ascii="Times New Roman" w:hAnsi="Times New Roman"/>
          <w:sz w:val="16"/>
          <w:szCs w:val="16"/>
          <w:highlight w:val="none"/>
        </w:rPr>
        <w:t xml:space="preserve">веренные в установленном в Банке порядке, при одновременном выполнении следующих условий:</w:t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Style w:val="1990"/>
        <w:widowControl w:val="off"/>
        <w:tabs>
          <w:tab w:val="left" w:pos="709" w:leader="none"/>
          <w:tab w:val="left" w:pos="1080" w:leader="none"/>
        </w:tabs>
        <w:ind w:left="0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iCs/>
          <w:sz w:val="16"/>
          <w:szCs w:val="16"/>
          <w:highlight w:val="none"/>
        </w:rPr>
        <w:t xml:space="preserve">- срок действия документов в соответствии с настоящими требованиями не истек</w:t>
      </w:r>
      <w:r>
        <w:rPr>
          <w:rFonts w:ascii="Times New Roman" w:hAnsi="Times New Roman"/>
          <w:sz w:val="16"/>
          <w:szCs w:val="16"/>
          <w:highlight w:val="none"/>
        </w:rPr>
        <w:t xml:space="preserve">;</w:t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Style w:val="1973"/>
        <w:rPr>
          <w:sz w:val="16"/>
          <w:szCs w:val="16"/>
          <w:highlight w:val="none"/>
        </w:rPr>
      </w:pPr>
      <w:r>
        <w:rPr>
          <w:iCs/>
          <w:sz w:val="16"/>
          <w:szCs w:val="16"/>
          <w:highlight w:val="none"/>
          <w:lang w:val="ru-RU"/>
        </w:rPr>
        <w:t xml:space="preserve">- документы размещены в Системе сканирования</w:t>
      </w:r>
      <w:r>
        <w:rPr>
          <w:sz w:val="16"/>
          <w:szCs w:val="16"/>
          <w:highlight w:val="none"/>
          <w:lang w:val="ru-RU"/>
        </w:rPr>
        <w:t xml:space="preserve"> по ранее поданной заявке.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8">
    <w:p>
      <w:pPr>
        <w:pStyle w:val="1973"/>
        <w:ind w:right="-32"/>
        <w:jc w:val="both"/>
        <w:rPr>
          <w:color w:val="000000"/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color w:val="000000"/>
          <w:sz w:val="16"/>
          <w:szCs w:val="16"/>
          <w:highlight w:val="none"/>
          <w:lang w:val="ru-RU"/>
        </w:rPr>
        <w:t xml:space="preserve">При подтвержден</w:t>
      </w:r>
      <w:r>
        <w:rPr>
          <w:color w:val="000000"/>
          <w:sz w:val="16"/>
          <w:szCs w:val="16"/>
          <w:highlight w:val="none"/>
          <w:lang w:val="ru-RU"/>
        </w:rPr>
        <w:t xml:space="preserve">ии Заявителем финансового состояния и трудовой занятости Выпиской из </w:t>
      </w:r>
      <w:r>
        <w:rPr>
          <w:color w:val="000000"/>
          <w:sz w:val="16"/>
          <w:szCs w:val="16"/>
          <w:highlight w:val="none"/>
          <w:lang w:val="ru-RU"/>
        </w:rPr>
        <w:t xml:space="preserve">СФР</w:t>
      </w:r>
      <w:r>
        <w:rPr>
          <w:color w:val="000000"/>
          <w:sz w:val="16"/>
          <w:szCs w:val="16"/>
          <w:highlight w:val="none"/>
          <w:lang w:val="ru-RU"/>
        </w:rPr>
        <w:t xml:space="preserve"> в соответствии с пунктом 2.9 предоставление Заявителем документов, указанных в </w:t>
      </w:r>
      <w:r>
        <w:rPr>
          <w:sz w:val="16"/>
          <w:szCs w:val="16"/>
          <w:highlight w:val="none"/>
          <w:lang w:val="ru-RU"/>
        </w:rPr>
        <w:t xml:space="preserve">пунктах 2.1.1, 2.1.2</w:t>
      </w:r>
      <w:r>
        <w:rPr>
          <w:color w:val="000000"/>
          <w:sz w:val="16"/>
          <w:szCs w:val="16"/>
          <w:highlight w:val="none"/>
          <w:lang w:val="ru-RU"/>
        </w:rPr>
        <w:t xml:space="preserve">, не является обязательным</w:t>
      </w:r>
      <w:r>
        <w:rPr>
          <w:color w:val="000000"/>
          <w:sz w:val="16"/>
          <w:szCs w:val="16"/>
          <w:highlight w:val="none"/>
          <w:lang w:val="ru-RU"/>
        </w:rPr>
        <w:t xml:space="preserve">. </w:t>
      </w:r>
      <w:r>
        <w:rPr>
          <w:color w:val="000000"/>
          <w:sz w:val="16"/>
          <w:szCs w:val="16"/>
          <w:highlight w:val="none"/>
          <w:lang w:val="ru-RU"/>
        </w:rPr>
        <w:t xml:space="preserve">При подтверждении Заявителем финансового состояния и тру</w:t>
      </w:r>
      <w:r>
        <w:rPr>
          <w:color w:val="000000"/>
          <w:sz w:val="16"/>
          <w:szCs w:val="16"/>
          <w:highlight w:val="none"/>
          <w:lang w:val="ru-RU"/>
        </w:rPr>
        <w:t xml:space="preserve">довой занятости Справкой о состоянии расчетов (доходах) по налогу на профессиональный доход в соответствии с пунктом 2.10 предоставление Заявителем документов, указанных в пунктах 2.1.1, 2.1.2, не является обязательным.</w:t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</w:footnote>
  <w:footnote w:id="9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Предоставление трудового договора/контракта с основного места допускается для физических лиц, в отношении которых законодательством Российской Федерации допускается о</w:t>
      </w:r>
      <w:r>
        <w:rPr>
          <w:sz w:val="16"/>
          <w:szCs w:val="16"/>
          <w:highlight w:val="none"/>
          <w:lang w:val="ru-RU"/>
        </w:rPr>
        <w:t xml:space="preserve">тсутствие трудовой книжки/СТД. Трудовой договор/контракт предоставляется в целях подтверждения работы по совместительству в случае, если факт работы по совместительству не указан в трудовой книжке/СТД.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0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Применимо только в случае предоставления СТД.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1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Здесь и далее по всему тексту Требований в части требования «не более 30 календарных дней»: д</w:t>
      </w:r>
      <w:r>
        <w:rPr>
          <w:sz w:val="16"/>
          <w:szCs w:val="16"/>
          <w:highlight w:val="none"/>
          <w:lang w:val="ru-RU"/>
        </w:rPr>
        <w:t xml:space="preserve">окумент действителен для предъявления в Банк в течение срока, указанного в самом документе, но не более 30 календарных дней с даты </w:t>
      </w:r>
      <w:r>
        <w:rPr>
          <w:sz w:val="16"/>
          <w:szCs w:val="16"/>
          <w:highlight w:val="none"/>
          <w:lang w:val="ru-RU"/>
        </w:rPr>
        <w:t xml:space="preserve">оформления включительно.</w:t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rFonts w:eastAsia="Calibri"/>
          <w:sz w:val="16"/>
          <w:szCs w:val="16"/>
          <w:highlight w:val="none"/>
          <w:lang w:val="ru-RU"/>
        </w:rPr>
        <w:t xml:space="preserve">Исключением являются справки о доходах ФЛ за предыдущий год, при условии, что в справке о доходах ФЛ за предыдущий год отражены все начисления полностью.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2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Отделение СФР или Многофункциональный центр предоставления государственных и муниципальных услуг (далее – МФЦ).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3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Указанные документы не предоставляются: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tabs>
          <w:tab w:val="left" w:pos="142" w:leader="none"/>
        </w:tabs>
        <w:ind w:right="-32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•</w:t>
      </w:r>
      <w:r>
        <w:rPr>
          <w:sz w:val="16"/>
          <w:szCs w:val="16"/>
          <w:highlight w:val="none"/>
          <w:lang w:val="ru-RU"/>
        </w:rPr>
        <w:tab/>
        <w:t xml:space="preserve">клиентами, относя</w:t>
      </w:r>
      <w:r>
        <w:rPr>
          <w:sz w:val="16"/>
          <w:szCs w:val="16"/>
          <w:highlight w:val="none"/>
          <w:lang w:val="ru-RU"/>
        </w:rPr>
        <w:t xml:space="preserve">щимися к категори</w:t>
      </w:r>
      <w:r>
        <w:rPr>
          <w:sz w:val="16"/>
          <w:szCs w:val="16"/>
          <w:highlight w:val="none"/>
          <w:lang w:val="ru-RU"/>
        </w:rPr>
        <w:t xml:space="preserve">ям</w:t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клиентов </w:t>
      </w:r>
      <w:r>
        <w:rPr>
          <w:sz w:val="16"/>
          <w:szCs w:val="16"/>
          <w:highlight w:val="none"/>
          <w:lang w:val="ru-RU"/>
        </w:rPr>
        <w:t xml:space="preserve">«участники зарплатного проекта», </w:t>
      </w:r>
      <w:r>
        <w:rPr>
          <w:sz w:val="16"/>
          <w:szCs w:val="16"/>
          <w:highlight w:val="none"/>
          <w:lang w:val="ru-RU"/>
        </w:rPr>
        <w:t xml:space="preserve">«</w:t>
      </w:r>
      <w:r>
        <w:rPr>
          <w:sz w:val="16"/>
          <w:szCs w:val="16"/>
          <w:highlight w:val="none"/>
          <w:lang w:val="ru-RU"/>
        </w:rPr>
        <w:t xml:space="preserve">пенсионеры </w:t>
      </w:r>
      <w:r>
        <w:rPr>
          <w:sz w:val="16"/>
          <w:szCs w:val="16"/>
          <w:highlight w:val="none"/>
          <w:lang w:val="ru-RU"/>
        </w:rPr>
        <w:t xml:space="preserve">АО «Россельхозбанк»</w:t>
      </w:r>
      <w:r>
        <w:rPr>
          <w:sz w:val="16"/>
          <w:szCs w:val="16"/>
          <w:highlight w:val="none"/>
          <w:lang w:val="ru-RU"/>
        </w:rPr>
        <w:t xml:space="preserve">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tabs>
          <w:tab w:val="left" w:pos="142" w:leader="none"/>
        </w:tabs>
        <w:ind w:right="-32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•</w:t>
      </w:r>
      <w:r>
        <w:rPr>
          <w:sz w:val="16"/>
          <w:szCs w:val="16"/>
          <w:highlight w:val="none"/>
          <w:lang w:val="ru-RU"/>
        </w:rPr>
        <w:tab/>
        <w:t xml:space="preserve">по кредитным продуктам: «Кредит потребительский «Газомоторное топливо», «Потребительский кредит на рефинансирование»;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tabs>
          <w:tab w:val="left" w:pos="142" w:leader="none"/>
        </w:tabs>
        <w:ind w:right="-32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•</w:t>
      </w:r>
      <w:r>
        <w:rPr>
          <w:sz w:val="16"/>
          <w:szCs w:val="16"/>
          <w:highlight w:val="none"/>
          <w:lang w:val="ru-RU"/>
        </w:rPr>
        <w:tab/>
      </w:r>
      <w:r>
        <w:rPr>
          <w:bCs/>
          <w:sz w:val="16"/>
          <w:szCs w:val="16"/>
          <w:highlight w:val="none"/>
          <w:lang w:val="ru-RU"/>
        </w:rPr>
        <w:t xml:space="preserve">клиентами, не относящимися к вышеуказанным категориям по кредитному продукту «Кредит потребительский», по заявкам на сумму кредита до 500 000 рублей (включительно) с применением совокупного ли</w:t>
      </w:r>
      <w:r>
        <w:rPr>
          <w:bCs/>
          <w:sz w:val="16"/>
          <w:szCs w:val="16"/>
          <w:highlight w:val="none"/>
          <w:lang w:val="ru-RU"/>
        </w:rPr>
        <w:t xml:space="preserve">мита на данные кредитные продукты в размере 500 000 рублей (включительно) (с учетом продукта «Кредит потребительский «Газомоторное топливо»), и по кредитному продукту «Потребительский кредит с льготной процентной ставкой для граждан Российской Федерации на</w:t>
      </w:r>
      <w:r>
        <w:rPr>
          <w:bCs/>
          <w:sz w:val="16"/>
          <w:szCs w:val="16"/>
          <w:highlight w:val="none"/>
          <w:lang w:val="ru-RU"/>
        </w:rPr>
        <w:t xml:space="preserve"> повышение уровня благоустройства домовладений» по заявкам на сумму кредита до 700 000 рублей (включительно). Настоящее требование не распространяется на региональные филиалы Банка, относящиеся к СКФО</w:t>
      </w:r>
      <w:r>
        <w:rPr>
          <w:bCs/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4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Если фактический стаж работы на последнем (текущем) месте работы менее 12 календарных</w:t>
      </w:r>
      <w:r>
        <w:rPr>
          <w:sz w:val="16"/>
          <w:szCs w:val="16"/>
          <w:highlight w:val="none"/>
          <w:lang w:val="ru-RU"/>
        </w:rPr>
        <w:t xml:space="preserve"> месяцев, предоставляется информация о доходах за фактическое количество месяцев стажа, но не менее минимального стажа на последнем (текущем) месте работы, предусмотренного Условиями кредитования.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При подтверждении дохода за период, равный минимальному ст</w:t>
      </w:r>
      <w:r>
        <w:rPr>
          <w:sz w:val="16"/>
          <w:szCs w:val="16"/>
          <w:highlight w:val="none"/>
        </w:rPr>
        <w:t xml:space="preserve">ажу на последнем (текущем) месте работы, предусмотренному Условиями кредитования, в документе должно быть отражено: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- в справке о доходах ФЛ - не менее 4-х зачислений заработной платы; для клиентов категории «участники зарплатного проекта»/иных клиентов с</w:t>
      </w:r>
      <w:r>
        <w:rPr>
          <w:sz w:val="16"/>
          <w:szCs w:val="16"/>
          <w:highlight w:val="none"/>
        </w:rPr>
        <w:t xml:space="preserve"> положительной кредитной историей - не менее 3-х зачислений заработной платы;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выписке со счета физического лица, открытого в Банке, на который перечисляется заработная плата, - не менее 3-х зачислений заработной платы.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Здесь и далее: под «зачислени</w:t>
      </w:r>
      <w:r>
        <w:rPr>
          <w:sz w:val="16"/>
          <w:szCs w:val="16"/>
          <w:highlight w:val="none"/>
          <w:lang w:val="ru-RU"/>
        </w:rPr>
        <w:t xml:space="preserve">ем</w:t>
      </w:r>
      <w:r>
        <w:rPr>
          <w:sz w:val="16"/>
          <w:szCs w:val="16"/>
          <w:highlight w:val="none"/>
          <w:lang w:val="ru-RU"/>
        </w:rPr>
        <w:t xml:space="preserve">» заработной платы понимаются зарплатные поступления Заявителя за календарный месяц.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5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Не предоставляется Заявителем в Банк на бумажном носителе, проверка зарплатных зачислений осуществляется автоматически в процессе принятия решения по кредитной заявке</w:t>
      </w:r>
      <w:r>
        <w:rPr>
          <w:sz w:val="16"/>
          <w:szCs w:val="16"/>
          <w:highlight w:val="none"/>
          <w:lang w:val="ru-RU"/>
        </w:rPr>
        <w:t xml:space="preserve">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6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Если фактический стаж работы на последнем (текущем) мес</w:t>
      </w:r>
      <w:r>
        <w:rPr>
          <w:sz w:val="16"/>
          <w:szCs w:val="16"/>
          <w:highlight w:val="none"/>
          <w:lang w:val="ru-RU"/>
        </w:rPr>
        <w:t xml:space="preserve">те работы менее 12 календарных месяцев, предоставляется информация о доходах за фактическое количество месяцев стажа, но не менее минимального стажа на последнем (текущем) месте работы, предусмотренного Условиями кредитования.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При подтверждении дохода за </w:t>
      </w:r>
      <w:r>
        <w:rPr>
          <w:sz w:val="16"/>
          <w:szCs w:val="16"/>
          <w:highlight w:val="none"/>
        </w:rPr>
        <w:t xml:space="preserve">период, равный минимальному стажу на последнем (текущем) месте работы, предусмотренному Условиями кредитования, в документе должно быть отражено: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- в справке о доходах ФЛ - не менее 4-х зачислений заработной платы; для клиентов категории «участники зарплатного проекта»/иных клиентов с положительной кредитной историей - не менее 3-х зачислений заработной платы;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выписке со счета физического лица,</w:t>
      </w:r>
      <w:r>
        <w:rPr>
          <w:sz w:val="16"/>
          <w:szCs w:val="16"/>
          <w:highlight w:val="none"/>
          <w:lang w:val="ru-RU"/>
        </w:rPr>
        <w:t xml:space="preserve"> открытого в Банке, на который перечисляется заработная плата, - не менее 3-х зачислений заработной платы.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Здесь и далее: под «зачислени</w:t>
      </w:r>
      <w:r>
        <w:rPr>
          <w:sz w:val="16"/>
          <w:szCs w:val="16"/>
          <w:highlight w:val="none"/>
          <w:lang w:val="ru-RU"/>
        </w:rPr>
        <w:t xml:space="preserve">е</w:t>
      </w:r>
      <w:r>
        <w:rPr>
          <w:sz w:val="16"/>
          <w:szCs w:val="16"/>
          <w:highlight w:val="none"/>
          <w:lang w:val="ru-RU"/>
        </w:rPr>
        <w:t xml:space="preserve">м</w:t>
      </w:r>
      <w:r>
        <w:rPr>
          <w:sz w:val="16"/>
          <w:szCs w:val="16"/>
          <w:highlight w:val="none"/>
          <w:lang w:val="ru-RU"/>
        </w:rPr>
        <w:t xml:space="preserve">» заработной платы понимаются зарплатные поступления Заявителя за календарный месяц.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7">
    <w:p>
      <w:pPr>
        <w:tabs>
          <w:tab w:val="left" w:pos="1418" w:leader="none"/>
        </w:tabs>
        <w:jc w:val="both"/>
        <w:rPr>
          <w:sz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highlight w:val="none"/>
        </w:rPr>
        <w:t xml:space="preserve">К сегменту «работники правоохр</w:t>
      </w:r>
      <w:r>
        <w:rPr>
          <w:sz w:val="16"/>
          <w:highlight w:val="none"/>
        </w:rPr>
        <w:t xml:space="preserve">анительных органов» относятся работники/сотрудники следующих правоохранительных органов (в том числе их подразделений):</w:t>
      </w:r>
      <w:r>
        <w:rPr>
          <w:sz w:val="16"/>
          <w:highlight w:val="none"/>
        </w:rPr>
      </w:r>
      <w:r>
        <w:rPr>
          <w:sz w:val="16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Министерства внутренних дел Российской Федерации;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Федеральной службы безопасности Российской Федерации;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Федеральной службы охраны Россий</w:t>
      </w:r>
      <w:r>
        <w:rPr>
          <w:sz w:val="16"/>
          <w:szCs w:val="24"/>
          <w:highlight w:val="none"/>
          <w:lang w:val="ru-RU"/>
        </w:rPr>
        <w:t xml:space="preserve">ской Федерации;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Федеральная служба войск национальной гвардии Российской Федерации;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Федеральной службы исполнения наказаний;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Федеральной таможенной службы;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Федеральной службы судебных приставов;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Государственной фельдъегерской службы Российской Федерации;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24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Прокуратуры Российской Федерации;</w:t>
      </w:r>
      <w:r>
        <w:rPr>
          <w:sz w:val="16"/>
          <w:szCs w:val="24"/>
          <w:highlight w:val="none"/>
        </w:rPr>
      </w:r>
      <w:r>
        <w:rPr>
          <w:sz w:val="16"/>
          <w:szCs w:val="24"/>
          <w:highlight w:val="none"/>
        </w:rPr>
      </w:r>
    </w:p>
    <w:p>
      <w:pPr>
        <w:pStyle w:val="1973"/>
        <w:numPr>
          <w:numId w:val="16"/>
          <w:ilvl w:val="0"/>
        </w:numPr>
        <w:tabs>
          <w:tab w:val="left" w:pos="284" w:leader="none"/>
          <w:tab w:val="left" w:pos="993" w:leader="none"/>
        </w:tabs>
        <w:ind w:left="0" w:right="-315" w:firstLine="0"/>
        <w:jc w:val="both"/>
        <w:rPr>
          <w:sz w:val="16"/>
          <w:szCs w:val="16"/>
          <w:highlight w:val="none"/>
        </w:rPr>
      </w:pPr>
      <w:r>
        <w:rPr>
          <w:sz w:val="16"/>
          <w:szCs w:val="24"/>
          <w:highlight w:val="none"/>
          <w:lang w:val="ru-RU"/>
        </w:rPr>
        <w:t xml:space="preserve">Следственного комитета Российской Федерации.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8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24"/>
          <w:highlight w:val="none"/>
          <w:lang w:val="ru-RU"/>
        </w:rPr>
        <w:t xml:space="preserve">Справка составляется на бланке организации, </w:t>
      </w:r>
      <w:r>
        <w:rPr>
          <w:sz w:val="16"/>
          <w:szCs w:val="24"/>
          <w:highlight w:val="none"/>
          <w:lang w:val="ru-RU"/>
        </w:rPr>
        <w:t xml:space="preserve">выдавшей такую справку.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19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Если фактический стаж работы на последнем (текущем) месте работы менее 12 календарных месяцев, предоставляется информация о доходах за фактическое количество </w:t>
      </w:r>
      <w:r>
        <w:rPr>
          <w:sz w:val="16"/>
          <w:szCs w:val="16"/>
          <w:highlight w:val="none"/>
          <w:lang w:val="ru-RU"/>
        </w:rPr>
        <w:t xml:space="preserve">месяцев стажа на последнем (текущем) месте работы, но не менее минимального стажа на последнем (текущем) месте работы, предусмотренного Условиями кредитования.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При подтверждении дохода за период, равный минимальному стажу на последнем (текущем) месте рабо</w:t>
      </w:r>
      <w:r>
        <w:rPr>
          <w:sz w:val="16"/>
          <w:szCs w:val="16"/>
          <w:highlight w:val="none"/>
          <w:lang w:val="ru-RU"/>
        </w:rPr>
        <w:t xml:space="preserve">ты, предусмотренному Условиями кредитования, в документе должно быть отражено: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справке о доходах ФЛ - не менее 4-х зачислений заработной платы; для клиентов категории «участники зарплатного проекта»/иных клиентов с положительной кредитной историей - не</w:t>
      </w:r>
      <w:r>
        <w:rPr>
          <w:sz w:val="16"/>
          <w:szCs w:val="16"/>
          <w:highlight w:val="none"/>
          <w:lang w:val="ru-RU"/>
        </w:rPr>
        <w:t xml:space="preserve"> менее 3-х зачислений заработной платы;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выписке со счета физического лица, открытого в Банке, на который перечисляется заработная плата - не менее 3-х зачислений заработной платы;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выписке по счету физического лица, открытому в другой кредитной организации -  не менее 4-х зачислений заработной платы.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0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Не предоставляется Заявителем в Банк на бумажном носителе, проверка зарплатных зачислений осуществляется автоматически в процессе</w:t>
      </w:r>
      <w:r>
        <w:rPr>
          <w:sz w:val="16"/>
          <w:szCs w:val="16"/>
          <w:highlight w:val="none"/>
          <w:lang w:val="ru-RU"/>
        </w:rPr>
        <w:t xml:space="preserve"> принятия решения по кредитной заявке.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1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Если фактически</w:t>
      </w:r>
      <w:r>
        <w:rPr>
          <w:sz w:val="16"/>
          <w:szCs w:val="16"/>
          <w:highlight w:val="none"/>
          <w:lang w:val="ru-RU"/>
        </w:rPr>
        <w:t xml:space="preserve">й стаж работы на последнем (текущем) месте работы менее 12 календарных месяцев, предоставляется информация о доходах за фактическое количество месяцев стажа на последнем (текущем) месте работы, но не менее минимального стажа на последнем (текущем) месте ра</w:t>
      </w:r>
      <w:r>
        <w:rPr>
          <w:sz w:val="16"/>
          <w:szCs w:val="16"/>
          <w:highlight w:val="none"/>
          <w:lang w:val="ru-RU"/>
        </w:rPr>
        <w:t xml:space="preserve">боты, предусмотренного Условиями кредитования.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При подтверждении дохода за период, равный минимальному стажу на последнем (текущем) месте работы, предусмотренному Условиями кредитования, в документе должно быть отражено: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справке о доходах ФЛ - не мене</w:t>
      </w:r>
      <w:r>
        <w:rPr>
          <w:sz w:val="16"/>
          <w:szCs w:val="16"/>
          <w:highlight w:val="none"/>
          <w:lang w:val="ru-RU"/>
        </w:rPr>
        <w:t xml:space="preserve">е 4-х зачислений заработной платы; для клиентов категории «участники зарплатного проекта»/иных клиентов с положительной кредитной историей - не менее 3-х зачислений заработной платы;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выписке со счета физического лица, открытого в Банке, на который пере</w:t>
      </w:r>
      <w:r>
        <w:rPr>
          <w:sz w:val="16"/>
          <w:szCs w:val="16"/>
          <w:highlight w:val="none"/>
          <w:lang w:val="ru-RU"/>
        </w:rPr>
        <w:t xml:space="preserve">числяется заработная плата - не менее 3-х зачислений заработной платы;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- в выписке по счету физического лица, открытому в другой кредитной организации -  не менее 4-х зачислений заработной платы.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2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bCs/>
          <w:sz w:val="16"/>
          <w:szCs w:val="16"/>
          <w:highlight w:val="none"/>
          <w:lang w:val="ru-RU"/>
        </w:rPr>
        <w:t xml:space="preserve">Документы не предоставляются лицами, относящимися к катего</w:t>
      </w:r>
      <w:r>
        <w:rPr>
          <w:bCs/>
          <w:sz w:val="16"/>
          <w:szCs w:val="16"/>
          <w:highlight w:val="none"/>
          <w:lang w:val="ru-RU"/>
        </w:rPr>
        <w:t xml:space="preserve">рии «участники зарплатного проекта».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3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Копия заверяется </w:t>
      </w:r>
      <w:r>
        <w:rPr>
          <w:sz w:val="16"/>
          <w:szCs w:val="16"/>
          <w:highlight w:val="none"/>
          <w:lang w:val="ru-RU"/>
        </w:rPr>
        <w:t xml:space="preserve">должностным лицом по месту прохождения службы военнослужащего/</w:t>
      </w:r>
      <w:r>
        <w:rPr>
          <w:sz w:val="16"/>
          <w:szCs w:val="16"/>
          <w:highlight w:val="none"/>
          <w:lang w:val="ru-RU"/>
        </w:rPr>
        <w:t xml:space="preserve">работника</w:t>
      </w:r>
      <w:r>
        <w:rPr>
          <w:sz w:val="16"/>
          <w:szCs w:val="16"/>
          <w:highlight w:val="none"/>
          <w:lang w:val="ru-RU"/>
        </w:rPr>
        <w:t xml:space="preserve"> правоохранительных органов</w:t>
      </w:r>
      <w:r>
        <w:rPr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4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При указании в справке для военнослужащих и работников правоохранительных органов дополнительных с</w:t>
      </w:r>
      <w:r>
        <w:rPr>
          <w:sz w:val="16"/>
          <w:szCs w:val="16"/>
          <w:highlight w:val="none"/>
          <w:lang w:val="ru-RU"/>
        </w:rPr>
        <w:t xml:space="preserve">ведений о занимаемой работником должности и стаже работы в учреждении представление иного документа, подтверждающего занятость участника сделки, не требуется. В этом случае на справке для военнослужащих и работников правоохранительных органов проставляется</w:t>
      </w:r>
      <w:r>
        <w:rPr>
          <w:sz w:val="16"/>
          <w:szCs w:val="16"/>
          <w:highlight w:val="none"/>
          <w:lang w:val="ru-RU"/>
        </w:rPr>
        <w:t xml:space="preserve"> подпись бухгалтера и должностного лица, уполномоченного заверять сведения о трудовой деятельности работников с указанием фамилии и инициалов.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5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Применимо только в случае предоставления СТД.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6">
    <w:p>
      <w:pPr>
        <w:pStyle w:val="1973"/>
        <w:jc w:val="both"/>
        <w:rPr>
          <w:color w:val="000000"/>
          <w:sz w:val="16"/>
          <w:highlight w:val="none"/>
        </w:rPr>
      </w:pPr>
      <w:r>
        <w:rPr>
          <w:rStyle w:val="1975"/>
          <w:sz w:val="16"/>
          <w:highlight w:val="none"/>
        </w:rPr>
        <w:footnoteRef/>
      </w:r>
      <w:r>
        <w:rPr>
          <w:sz w:val="16"/>
          <w:highlight w:val="none"/>
          <w:lang w:val="ru-RU"/>
        </w:rPr>
        <w:t xml:space="preserve"> </w:t>
      </w:r>
      <w:r>
        <w:rPr>
          <w:color w:val="000000"/>
          <w:sz w:val="16"/>
          <w:highlight w:val="none"/>
          <w:lang w:val="ru-RU"/>
        </w:rPr>
        <w:t xml:space="preserve">При подтверждении Заявителем финансового состояния и трудовой занятости Выпиской из </w:t>
      </w:r>
      <w:r>
        <w:rPr>
          <w:color w:val="000000"/>
          <w:sz w:val="16"/>
          <w:highlight w:val="none"/>
          <w:lang w:val="ru-RU"/>
        </w:rPr>
        <w:t xml:space="preserve">СФР</w:t>
      </w:r>
      <w:r>
        <w:rPr>
          <w:color w:val="000000"/>
          <w:sz w:val="16"/>
          <w:highlight w:val="none"/>
          <w:lang w:val="ru-RU"/>
        </w:rPr>
        <w:t xml:space="preserve"> в соответствии с пунктом 2.9 предоставление Заявителем документов, указанных в </w:t>
      </w:r>
      <w:r>
        <w:rPr>
          <w:sz w:val="16"/>
          <w:highlight w:val="none"/>
          <w:lang w:val="ru-RU"/>
        </w:rPr>
        <w:t xml:space="preserve">пункте 2.</w:t>
      </w:r>
      <w:r>
        <w:rPr>
          <w:color w:val="000000"/>
          <w:sz w:val="16"/>
          <w:highlight w:val="none"/>
          <w:lang w:val="ru-RU"/>
        </w:rPr>
        <w:t xml:space="preserve">3, не является обязательным. При подтверждении Заявителем финансового состояния </w:t>
      </w:r>
      <w:r>
        <w:rPr>
          <w:color w:val="000000"/>
          <w:sz w:val="16"/>
          <w:highlight w:val="none"/>
          <w:lang w:val="ru-RU"/>
        </w:rPr>
        <w:t xml:space="preserve">и трудовой занятости Справкой о состоянии расчетов (доходах) по налогу на профессиональный доход в соответствии с пунктом 2.10 предоставление Заявителем документов, указанных в пункте 2.3, не является обязательным.</w:t>
      </w:r>
      <w:r>
        <w:rPr>
          <w:color w:val="000000"/>
          <w:sz w:val="16"/>
          <w:highlight w:val="none"/>
        </w:rPr>
      </w:r>
      <w:r>
        <w:rPr>
          <w:color w:val="000000"/>
          <w:sz w:val="16"/>
          <w:highlight w:val="none"/>
        </w:rPr>
      </w:r>
    </w:p>
  </w:footnote>
  <w:footnote w:id="27">
    <w:p>
      <w:pPr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Предоставление указанных документов не </w:t>
      </w:r>
      <w:r>
        <w:rPr>
          <w:sz w:val="16"/>
          <w:szCs w:val="16"/>
          <w:highlight w:val="none"/>
        </w:rPr>
        <w:t xml:space="preserve">требуется: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numPr>
          <w:numId w:val="18"/>
          <w:ilvl w:val="0"/>
        </w:numPr>
        <w:tabs>
          <w:tab w:val="left" w:pos="284" w:leader="none"/>
        </w:tabs>
        <w:ind w:left="0" w:firstLine="0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в случае достижения соответствующего пенсионного возраста: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numPr>
          <w:numId w:val="17"/>
          <w:ilvl w:val="0"/>
        </w:numPr>
        <w:tabs>
          <w:tab w:val="left" w:pos="284" w:leader="none"/>
          <w:tab w:val="left" w:pos="993" w:leader="none"/>
        </w:tabs>
        <w:ind w:left="0" w:firstLine="0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до 31.12.2018 (включительно) – возраста 55 лет для женщин, 60 лет для мужчин;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numPr>
          <w:numId w:val="17"/>
          <w:ilvl w:val="0"/>
        </w:numPr>
        <w:tabs>
          <w:tab w:val="left" w:pos="284" w:leader="none"/>
          <w:tab w:val="left" w:pos="993" w:leader="none"/>
        </w:tabs>
        <w:ind w:left="0" w:firstLine="0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в 2019 году – возраста 55 лет и 6 месяцев для женщин, 60 лет и 6 месяцев для мужчин;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numPr>
          <w:numId w:val="17"/>
          <w:ilvl w:val="0"/>
        </w:numPr>
        <w:tabs>
          <w:tab w:val="left" w:pos="284" w:leader="none"/>
          <w:tab w:val="left" w:pos="993" w:leader="none"/>
        </w:tabs>
        <w:ind w:left="0" w:firstLine="0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в 2020 году – возраста </w:t>
      </w:r>
      <w:r>
        <w:rPr>
          <w:sz w:val="16"/>
          <w:szCs w:val="16"/>
          <w:highlight w:val="none"/>
        </w:rPr>
        <w:t xml:space="preserve">56 лет и 6 месяцев для женщин, 61 года и 6 месяцев для мужчин;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numPr>
          <w:numId w:val="17"/>
          <w:ilvl w:val="0"/>
        </w:numPr>
        <w:tabs>
          <w:tab w:val="left" w:pos="284" w:leader="none"/>
          <w:tab w:val="left" w:pos="993" w:leader="none"/>
        </w:tabs>
        <w:ind w:left="0" w:firstLine="0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в дальнейшие периоды пенсионный возраст определяется в соответствии с требованиями законодательства Российской Федерации.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numPr>
          <w:numId w:val="18"/>
          <w:ilvl w:val="0"/>
        </w:numPr>
        <w:tabs>
          <w:tab w:val="left" w:pos="284" w:leader="none"/>
        </w:tabs>
        <w:ind w:left="0" w:firstLine="0"/>
        <w:jc w:val="both"/>
        <w:rPr>
          <w:sz w:val="16"/>
          <w:szCs w:val="16"/>
          <w:highlight w:val="none"/>
          <w:lang w:val="ru-RU"/>
        </w:rPr>
      </w:pPr>
      <w:r>
        <w:rPr>
          <w:sz w:val="16"/>
          <w:szCs w:val="16"/>
          <w:highlight w:val="none"/>
          <w:lang w:val="ru-RU"/>
        </w:rPr>
        <w:t xml:space="preserve">в случае если справка о размере назначенной/выплаченной пенсии, выданна</w:t>
      </w:r>
      <w:r>
        <w:rPr>
          <w:sz w:val="16"/>
          <w:szCs w:val="16"/>
          <w:highlight w:val="none"/>
          <w:lang w:val="ru-RU"/>
        </w:rPr>
        <w:t xml:space="preserve">я отделением </w:t>
      </w:r>
      <w:r>
        <w:rPr>
          <w:sz w:val="16"/>
          <w:szCs w:val="16"/>
          <w:highlight w:val="none"/>
          <w:lang w:val="ru-RU"/>
        </w:rPr>
        <w:t xml:space="preserve">СФР</w:t>
      </w:r>
      <w:r>
        <w:rPr>
          <w:sz w:val="16"/>
          <w:szCs w:val="16"/>
          <w:highlight w:val="none"/>
          <w:lang w:val="ru-RU"/>
        </w:rPr>
        <w:t xml:space="preserve"> или МФЦ по используемым им формам, представлена в соответствии с требованиями пункта 2.3.2.1</w:t>
      </w:r>
      <w:r>
        <w:rPr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  <w:lang w:val="ru-RU"/>
        </w:rPr>
      </w:r>
      <w:r>
        <w:rPr>
          <w:sz w:val="16"/>
          <w:szCs w:val="16"/>
          <w:highlight w:val="none"/>
          <w:lang w:val="ru-RU"/>
        </w:rPr>
      </w:r>
    </w:p>
  </w:footnote>
  <w:footnote w:id="28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Применимо только в случае предоставления справки о размере назначенной/выплаченной пенсии (в том числе при наличии иных выплат – справки о разм</w:t>
      </w:r>
      <w:r>
        <w:rPr>
          <w:sz w:val="16"/>
          <w:szCs w:val="16"/>
          <w:highlight w:val="none"/>
          <w:lang w:val="ru-RU"/>
        </w:rPr>
        <w:t xml:space="preserve">ере иных выплат).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29">
    <w:p>
      <w:pPr>
        <w:pStyle w:val="1973"/>
        <w:ind w:right="-315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Предоставляется только в случае, если деятельность</w:t>
      </w:r>
      <w:r>
        <w:rPr>
          <w:sz w:val="16"/>
          <w:szCs w:val="16"/>
          <w:highlight w:val="none"/>
          <w:lang w:val="ru-RU"/>
        </w:rPr>
        <w:t xml:space="preserve"> подлежат лицензированию в соответствии с действующим</w:t>
      </w:r>
      <w:r>
        <w:rPr>
          <w:sz w:val="16"/>
          <w:szCs w:val="16"/>
          <w:highlight w:val="none"/>
          <w:lang w:val="ru-RU"/>
        </w:rPr>
        <w:t xml:space="preserve"> законодательством</w:t>
      </w:r>
      <w:r>
        <w:rPr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0">
    <w:p>
      <w:pPr>
        <w:pStyle w:val="1973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Адвокатский кабинет, коллегия адвокатов, адвокатское бюро и юридическая консультация.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1">
    <w:p>
      <w:pPr>
        <w:pStyle w:val="1973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Адвокатский кабинет, коллегия адвокатов, адвока</w:t>
      </w:r>
      <w:r>
        <w:rPr>
          <w:sz w:val="16"/>
          <w:szCs w:val="16"/>
          <w:highlight w:val="none"/>
          <w:lang w:val="ru-RU"/>
        </w:rPr>
        <w:t xml:space="preserve">тское бюро и юридическая консультация.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2">
    <w:p>
      <w:pPr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Если Заявитель, относящийся к указанной в пункте 2.1 или 2.3 категории, подтверждает финансовое состояние и трудовую занятость Выпиской из </w:t>
      </w:r>
      <w:r>
        <w:rPr>
          <w:sz w:val="16"/>
          <w:szCs w:val="16"/>
          <w:highlight w:val="none"/>
        </w:rPr>
        <w:t xml:space="preserve">СФР, то для данного Заявителя предоставление документов, указанных в пунктах 2.1.1, 2.1.2 и 2.3.2, не является обязательным.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3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Применяется в рамках кредитных продуктов «Кредит потребительский», «Потребительский кредит н</w:t>
      </w:r>
      <w:r>
        <w:rPr>
          <w:sz w:val="16"/>
          <w:szCs w:val="16"/>
          <w:highlight w:val="none"/>
          <w:lang w:val="ru-RU"/>
        </w:rPr>
        <w:t xml:space="preserve">а рефинансирование»</w:t>
      </w:r>
      <w:r>
        <w:rPr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4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Документ должен содержать информацию о доходах Заявителя за последние 12 календарных месяцев. В документе должно быть отражено не менее одного зачисления в месяц в 4-х месяцах из 6-и последних календарных месяцев до даты обращения За</w:t>
      </w:r>
      <w:r>
        <w:rPr>
          <w:sz w:val="16"/>
          <w:szCs w:val="16"/>
          <w:highlight w:val="none"/>
          <w:lang w:val="ru-RU"/>
        </w:rPr>
        <w:t xml:space="preserve">явителя.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5">
    <w:p>
      <w:pPr>
        <w:pStyle w:val="1990"/>
        <w:widowControl w:val="off"/>
        <w:tabs>
          <w:tab w:val="left" w:pos="709" w:leader="none"/>
          <w:tab w:val="left" w:pos="1080" w:leader="none"/>
        </w:tabs>
        <w:ind w:left="0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Style w:val="1975"/>
          <w:rFonts w:ascii="Times New Roman" w:hAnsi="Times New Roman"/>
          <w:sz w:val="16"/>
          <w:szCs w:val="16"/>
          <w:highlight w:val="none"/>
        </w:rPr>
        <w:footnoteRef/>
      </w:r>
      <w:r>
        <w:rPr>
          <w:rFonts w:ascii="Times New Roman" w:hAnsi="Times New Roman"/>
          <w:sz w:val="16"/>
          <w:szCs w:val="16"/>
          <w:highlight w:val="none"/>
        </w:rPr>
        <w:t xml:space="preserve"> 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При</w:t>
      </w:r>
      <w:r>
        <w:rPr>
          <w:rFonts w:ascii="Times New Roman" w:hAnsi="Times New Roman"/>
          <w:sz w:val="16"/>
          <w:szCs w:val="16"/>
          <w:highlight w:val="none"/>
        </w:rPr>
        <w:t xml:space="preserve"> формировани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и</w:t>
      </w:r>
      <w:r>
        <w:rPr>
          <w:rFonts w:ascii="Times New Roman" w:hAnsi="Times New Roman"/>
          <w:sz w:val="16"/>
          <w:szCs w:val="16"/>
          <w:highlight w:val="none"/>
        </w:rPr>
        <w:t xml:space="preserve"> 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комплекта </w:t>
      </w:r>
      <w:r>
        <w:rPr>
          <w:rFonts w:ascii="Times New Roman" w:hAnsi="Times New Roman"/>
          <w:sz w:val="16"/>
          <w:szCs w:val="16"/>
          <w:highlight w:val="none"/>
        </w:rPr>
        <w:t xml:space="preserve">документов в отношении ук</w:t>
      </w:r>
      <w:r>
        <w:rPr>
          <w:rFonts w:ascii="Times New Roman" w:hAnsi="Times New Roman"/>
          <w:sz w:val="16"/>
          <w:szCs w:val="16"/>
          <w:highlight w:val="none"/>
        </w:rPr>
        <w:t xml:space="preserve">азанных в данном пункте документов допускается использовать их сканированные копии,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 предоставленные в Банк по ранее поданной заявке</w:t>
      </w:r>
      <w:r>
        <w:rPr>
          <w:rFonts w:ascii="Times New Roman" w:hAnsi="Times New Roman"/>
          <w:sz w:val="16"/>
          <w:szCs w:val="16"/>
          <w:highlight w:val="none"/>
        </w:rPr>
        <w:t xml:space="preserve">, заверенные в установленном в Банке порядке, при одновременном выполнении следующих условий:</w:t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Style w:val="1990"/>
        <w:widowControl w:val="off"/>
        <w:tabs>
          <w:tab w:val="left" w:pos="709" w:leader="none"/>
          <w:tab w:val="left" w:pos="1080" w:leader="none"/>
        </w:tabs>
        <w:ind w:left="0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iCs/>
          <w:sz w:val="16"/>
          <w:szCs w:val="16"/>
          <w:highlight w:val="none"/>
        </w:rPr>
        <w:t xml:space="preserve">- срок действия документов в со</w:t>
      </w:r>
      <w:r>
        <w:rPr>
          <w:rFonts w:ascii="Times New Roman" w:hAnsi="Times New Roman"/>
          <w:iCs/>
          <w:sz w:val="16"/>
          <w:szCs w:val="16"/>
          <w:highlight w:val="none"/>
        </w:rPr>
        <w:t xml:space="preserve">ответствии с настоящими требованиями не истек</w:t>
      </w:r>
      <w:r>
        <w:rPr>
          <w:rFonts w:ascii="Times New Roman" w:hAnsi="Times New Roman"/>
          <w:sz w:val="16"/>
          <w:szCs w:val="16"/>
          <w:highlight w:val="none"/>
        </w:rPr>
        <w:t xml:space="preserve">;</w:t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Style w:val="1973"/>
        <w:rPr>
          <w:sz w:val="16"/>
          <w:szCs w:val="16"/>
          <w:highlight w:val="none"/>
        </w:rPr>
      </w:pPr>
      <w:r>
        <w:rPr>
          <w:iCs/>
          <w:sz w:val="16"/>
          <w:szCs w:val="16"/>
          <w:highlight w:val="none"/>
          <w:lang w:val="ru-RU"/>
        </w:rPr>
        <w:t xml:space="preserve">- документы размещены в Системе сканирования</w:t>
      </w:r>
      <w:r>
        <w:rPr>
          <w:sz w:val="16"/>
          <w:szCs w:val="16"/>
          <w:highlight w:val="none"/>
          <w:lang w:val="ru-RU"/>
        </w:rPr>
        <w:t xml:space="preserve"> по ранее поданной заявке.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6">
    <w:p>
      <w:pPr>
        <w:pStyle w:val="1973"/>
        <w:ind w:right="-32"/>
        <w:jc w:val="both"/>
        <w:rPr>
          <w:color w:val="7f7f7f" w:themeColor="text1" w:themeTint="80"/>
          <w:sz w:val="16"/>
          <w:szCs w:val="16"/>
          <w:highlight w:val="none"/>
        </w:rPr>
      </w:pPr>
      <w:r>
        <w:rPr>
          <w:rStyle w:val="1975"/>
          <w:color w:val="7f7f7f" w:themeColor="text1" w:themeTint="80"/>
          <w:sz w:val="16"/>
          <w:szCs w:val="16"/>
          <w:highlight w:val="none"/>
        </w:rPr>
        <w:footnoteRef/>
      </w:r>
      <w:r>
        <w:rPr>
          <w:color w:val="7f7f7f" w:themeColor="text1" w:themeTint="80"/>
          <w:sz w:val="16"/>
          <w:szCs w:val="16"/>
          <w:highlight w:val="none"/>
          <w:lang w:val="ru-RU"/>
        </w:rPr>
        <w:t xml:space="preserve"> </w:t>
      </w:r>
      <w:r>
        <w:rPr>
          <w:color w:val="7f7f7f" w:themeColor="text1" w:themeTint="80"/>
          <w:sz w:val="16"/>
          <w:szCs w:val="16"/>
          <w:highlight w:val="none"/>
          <w:lang w:val="ru-RU"/>
        </w:rPr>
        <w:t xml:space="preserve">Применимо только для кредитов, предусматривающих предоставление обеспечения.</w:t>
      </w:r>
      <w:r>
        <w:rPr>
          <w:color w:val="7f7f7f" w:themeColor="text1" w:themeTint="80"/>
          <w:sz w:val="16"/>
          <w:szCs w:val="16"/>
          <w:highlight w:val="none"/>
        </w:rPr>
      </w:r>
      <w:r>
        <w:rPr>
          <w:color w:val="7f7f7f" w:themeColor="text1" w:themeTint="80"/>
          <w:sz w:val="16"/>
          <w:szCs w:val="16"/>
          <w:highlight w:val="none"/>
        </w:rPr>
      </w:r>
    </w:p>
  </w:footnote>
  <w:footnote w:id="37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По кредитным продукта</w:t>
      </w:r>
      <w:r>
        <w:rPr>
          <w:sz w:val="16"/>
          <w:szCs w:val="16"/>
          <w:highlight w:val="none"/>
          <w:lang w:val="ru-RU"/>
        </w:rPr>
        <w:t xml:space="preserve">м «Потребительский кредит на рефинансирование» в случае рефинансирования нескольких Основных договоров документы предоставляются по каждому кредиту по Основному договору.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8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Копия снимается со всех заполненных страниц представленного оригинала документа и заверяется упо</w:t>
      </w:r>
      <w:r>
        <w:rPr>
          <w:sz w:val="16"/>
          <w:szCs w:val="16"/>
          <w:highlight w:val="none"/>
          <w:lang w:val="ru-RU"/>
        </w:rPr>
        <w:t xml:space="preserve">лномоченным работником Банка, принявшим документ. Кредитный работник самостоятельно снимает копии со всех оригиналов документов и проставляет отметку «Копия верна» (с обязательным указанием даты заверения, должности и подписи работника с ее расшифровкой, у</w:t>
      </w:r>
      <w:r>
        <w:rPr>
          <w:sz w:val="16"/>
          <w:szCs w:val="16"/>
          <w:highlight w:val="none"/>
          <w:lang w:val="ru-RU"/>
        </w:rPr>
        <w:t xml:space="preserve">достоверяющего подлинность копий), подготовленная копия помещается в кредитное досье.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39">
    <w:p>
      <w:pPr>
        <w:pStyle w:val="1973"/>
        <w:ind w:right="-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Справка/выписка (за исключением справки/выписки, подготовленной с помощью системы интернет-банк) должна быть заверена уполномоченным работником сторонней кредитной орга</w:t>
      </w:r>
      <w:r>
        <w:rPr>
          <w:sz w:val="16"/>
          <w:szCs w:val="16"/>
          <w:highlight w:val="none"/>
          <w:lang w:val="ru-RU"/>
        </w:rPr>
        <w:t xml:space="preserve">низации/ сформирована и заверена уполномоченным работником Банка (по Основному договору Банка), с обязательным указанием даты заверения, должности и подписи работника. В справке/выписке, подготовленной с помощью системы интернет-банк, допускается отсутстви</w:t>
      </w:r>
      <w:r>
        <w:rPr>
          <w:sz w:val="16"/>
          <w:szCs w:val="16"/>
          <w:highlight w:val="none"/>
          <w:lang w:val="ru-RU"/>
        </w:rPr>
        <w:t xml:space="preserve">е должности и подписи уполномоченного работника сторонней кредитной организации/ Банка (по Основному договору Банка).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0">
    <w:p>
      <w:pPr>
        <w:pStyle w:val="1973"/>
        <w:jc w:val="both"/>
        <w:rPr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</w:t>
      </w:r>
      <w:r>
        <w:rPr>
          <w:color w:val="000000"/>
          <w:sz w:val="16"/>
          <w:szCs w:val="16"/>
          <w:highlight w:val="none"/>
          <w:lang w:val="ru-RU"/>
        </w:rPr>
        <w:t xml:space="preserve">Кредитный отчет должен быть сформирован и заверен уполномоченным работником Банка, с обязательным указанием даты заверения, должности и подписи работника.</w:t>
      </w:r>
      <w:r>
        <w:rPr>
          <w:highlight w:val="none"/>
        </w:rPr>
      </w:r>
      <w:r>
        <w:rPr>
          <w:highlight w:val="none"/>
        </w:rPr>
      </w:r>
    </w:p>
  </w:footnote>
  <w:footnote w:id="41">
    <w:p>
      <w:pPr>
        <w:pStyle w:val="1973"/>
        <w:jc w:val="both"/>
        <w:rPr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В случае предоставления справки/выписки по Основному договору или справки с реквизитами сторонней кредитной организации. Справка/выписка (за исключением справки/выписки, подготовленной с помощью системы интернет-банк) должна быть заверена уполномоченным ра</w:t>
      </w:r>
      <w:r>
        <w:rPr>
          <w:sz w:val="16"/>
          <w:szCs w:val="16"/>
          <w:highlight w:val="none"/>
          <w:lang w:val="ru-RU"/>
        </w:rPr>
        <w:t xml:space="preserve">ботником сторонней кредитной организации, с обязательным указанием даты заверения, должности и подписи работника. В справке/выписке, подготовленной с помощью системы интернет-банк, допускается отсутствие должности и подписи уполномоченного работника сторон</w:t>
      </w:r>
      <w:r>
        <w:rPr>
          <w:sz w:val="16"/>
          <w:szCs w:val="16"/>
          <w:highlight w:val="none"/>
          <w:lang w:val="ru-RU"/>
        </w:rPr>
        <w:t xml:space="preserve">ней кредитной организации. Обязательно наличие в справке по Основному договору номера телефона сторонней кредитной организации и печати.</w:t>
      </w:r>
      <w:r>
        <w:rPr>
          <w:highlight w:val="none"/>
        </w:rPr>
      </w:r>
      <w:r>
        <w:rPr>
          <w:highlight w:val="none"/>
        </w:rPr>
      </w:r>
    </w:p>
  </w:footnote>
  <w:footnote w:id="42">
    <w:p>
      <w:pPr>
        <w:pStyle w:val="1973"/>
        <w:ind w:right="-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highlight w:val="none"/>
          <w:lang w:val="ru-RU"/>
        </w:rPr>
        <w:t xml:space="preserve"> </w:t>
      </w:r>
      <w:r>
        <w:rPr>
          <w:sz w:val="16"/>
          <w:szCs w:val="16"/>
          <w:highlight w:val="none"/>
          <w:lang w:val="ru-RU"/>
        </w:rPr>
        <w:t xml:space="preserve">В случае предоставления документа, отличного от справки/выписки по Основному договору или </w:t>
      </w:r>
      <w:r>
        <w:rPr>
          <w:color w:val="000000"/>
          <w:sz w:val="16"/>
          <w:szCs w:val="16"/>
          <w:highlight w:val="none"/>
          <w:lang w:val="ru-RU"/>
        </w:rPr>
        <w:t xml:space="preserve">справк</w:t>
      </w:r>
      <w:r>
        <w:rPr>
          <w:sz w:val="16"/>
          <w:szCs w:val="16"/>
          <w:highlight w:val="none"/>
          <w:lang w:val="ru-RU"/>
        </w:rPr>
        <w:t xml:space="preserve">и</w:t>
      </w:r>
      <w:r>
        <w:rPr>
          <w:color w:val="000000"/>
          <w:sz w:val="16"/>
          <w:szCs w:val="16"/>
          <w:highlight w:val="none"/>
          <w:lang w:val="ru-RU"/>
        </w:rPr>
        <w:t xml:space="preserve"> с реквизитами сторо</w:t>
      </w:r>
      <w:r>
        <w:rPr>
          <w:color w:val="000000"/>
          <w:sz w:val="16"/>
          <w:szCs w:val="16"/>
          <w:highlight w:val="none"/>
          <w:lang w:val="ru-RU"/>
        </w:rPr>
        <w:t xml:space="preserve">нней кредитной организации</w:t>
      </w:r>
      <w:r>
        <w:rPr>
          <w:sz w:val="16"/>
          <w:szCs w:val="16"/>
          <w:highlight w:val="none"/>
          <w:lang w:val="ru-RU"/>
        </w:rPr>
        <w:t xml:space="preserve">, снимается копия со всех заполненных страниц представленного оригинала документа и заверяется уполномоченным работником Банка, принявшим документ. Кредитный работник самостоятельно снимает копии со всех оригиналов документов и пр</w:t>
      </w:r>
      <w:r>
        <w:rPr>
          <w:sz w:val="16"/>
          <w:szCs w:val="16"/>
          <w:highlight w:val="none"/>
          <w:lang w:val="ru-RU"/>
        </w:rPr>
        <w:t xml:space="preserve">оставляет отметку «Копия верна» (с обязательным указанием даты заверения, должности и подписи работника с ее расшифровкой, удостоверяющего подлинность копий), подготовленная копия помещается в кредитное досье.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3">
    <w:p>
      <w:pPr>
        <w:pStyle w:val="1973"/>
        <w:rPr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highlight w:val="none"/>
          <w:lang w:val="ru-RU"/>
        </w:rPr>
        <w:t xml:space="preserve"> </w:t>
      </w:r>
      <w:r>
        <w:rPr>
          <w:color w:val="000000"/>
          <w:sz w:val="16"/>
          <w:szCs w:val="16"/>
          <w:highlight w:val="none"/>
          <w:lang w:val="ru-RU"/>
        </w:rPr>
        <w:t xml:space="preserve">В случае отсутствия сведений об уплате преды</w:t>
      </w:r>
      <w:r>
        <w:rPr>
          <w:color w:val="000000"/>
          <w:sz w:val="16"/>
          <w:szCs w:val="16"/>
          <w:highlight w:val="none"/>
          <w:lang w:val="ru-RU"/>
        </w:rPr>
        <w:t xml:space="preserve">дущего платежа по графику Кредитный отчет к рассмотрению не принимается.</w:t>
      </w:r>
      <w:r>
        <w:rPr>
          <w:highlight w:val="none"/>
        </w:rPr>
      </w:r>
      <w:r>
        <w:rPr>
          <w:highlight w:val="none"/>
        </w:rPr>
      </w:r>
    </w:p>
  </w:footnote>
  <w:footnote w:id="44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Справка должна быть заверена уполномоченным работником сторонней кредитной организации, с обязательным указанием даты заверения, должности и подписи работника.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5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Сроки предоставлени</w:t>
      </w:r>
      <w:r>
        <w:rPr>
          <w:sz w:val="16"/>
          <w:szCs w:val="16"/>
          <w:highlight w:val="none"/>
          <w:lang w:val="ru-RU"/>
        </w:rPr>
        <w:t xml:space="preserve">я: до 30 календарных дней (включительно) при рефинансировании потребительских кредитов, в том числе на цели приобретения автотранспортных средств/до 45 календарных дней (включительно) при рефинансировании кредита по кредитной карте - с даты заключения кред</w:t>
      </w:r>
      <w:r>
        <w:rPr>
          <w:sz w:val="16"/>
          <w:szCs w:val="16"/>
          <w:highlight w:val="none"/>
          <w:lang w:val="ru-RU"/>
        </w:rPr>
        <w:t xml:space="preserve">итного договора в соответствии с карточкой кредитного продукта «Потребительский кредит на рефинансирование»</w:t>
      </w:r>
      <w:r>
        <w:rPr>
          <w:sz w:val="16"/>
          <w:szCs w:val="16"/>
          <w:highlight w:val="none"/>
          <w:lang w:val="ru-RU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6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О (обязательно) – по Основному договору сторонней кредитной организации (по Основному договору Банка не требуется).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Возможность предоставления Кредитного отчета предусмотрена по кредитн</w:t>
      </w:r>
      <w:r>
        <w:rPr>
          <w:sz w:val="16"/>
          <w:szCs w:val="16"/>
          <w:highlight w:val="none"/>
          <w:lang w:val="ru-RU"/>
        </w:rPr>
        <w:t xml:space="preserve">ым</w:t>
      </w:r>
      <w:r>
        <w:rPr>
          <w:sz w:val="16"/>
          <w:szCs w:val="16"/>
          <w:highlight w:val="none"/>
          <w:lang w:val="ru-RU"/>
        </w:rPr>
        <w:t xml:space="preserve"> продукт</w:t>
      </w:r>
      <w:r>
        <w:rPr>
          <w:sz w:val="16"/>
          <w:szCs w:val="16"/>
          <w:highlight w:val="none"/>
          <w:lang w:val="ru-RU"/>
        </w:rPr>
        <w:t xml:space="preserve">ам</w:t>
      </w:r>
      <w:r>
        <w:rPr>
          <w:sz w:val="16"/>
          <w:szCs w:val="16"/>
          <w:highlight w:val="none"/>
          <w:lang w:val="ru-RU"/>
        </w:rPr>
        <w:t xml:space="preserve"> «Потребительский кредит на рефинансирование»</w:t>
      </w:r>
      <w:r>
        <w:rPr>
          <w:sz w:val="16"/>
          <w:szCs w:val="16"/>
          <w:highlight w:val="none"/>
          <w:lang w:val="ru-RU"/>
        </w:rPr>
        <w:t xml:space="preserve">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7">
    <w:p>
      <w:pPr>
        <w:pStyle w:val="1973"/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Не предоставляется Заявителем в Банк на бумажном носителе, проверка зарплатных зачислений осуществляется автоматически в процессе принятия решени</w:t>
      </w:r>
      <w:r>
        <w:rPr>
          <w:sz w:val="16"/>
          <w:szCs w:val="16"/>
          <w:highlight w:val="none"/>
          <w:lang w:val="ru-RU"/>
        </w:rPr>
        <w:t xml:space="preserve">я по кредитной заявке.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8">
    <w:p>
      <w:pPr>
        <w:pStyle w:val="1973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  <w:lang w:val="ru-RU"/>
        </w:rPr>
        <w:t xml:space="preserve"> Если фактический стаж работы на последнем (текущем) месте работы менее 12 календарных месяцев, предоставляется информация о доходах за фактическое количество месяцев стаж</w:t>
      </w:r>
      <w:r>
        <w:rPr>
          <w:sz w:val="16"/>
          <w:szCs w:val="16"/>
          <w:highlight w:val="none"/>
          <w:lang w:val="ru-RU"/>
        </w:rPr>
        <w:t xml:space="preserve">а на последнем (текущем) месте работы, но не менее минимального стажа на последнем (текущем) месте работы, предусмотренного Условиями кредитования. 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1973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  <w:lang w:val="ru-RU"/>
        </w:rPr>
        <w:t xml:space="preserve">При подтверждении дохода за период, равный минимальному стажу на последнем (текущем) месте работы, предусмо</w:t>
      </w:r>
      <w:r>
        <w:rPr>
          <w:sz w:val="16"/>
          <w:szCs w:val="16"/>
          <w:highlight w:val="none"/>
          <w:lang w:val="ru-RU"/>
        </w:rPr>
        <w:t xml:space="preserve">тренному Условиями кредитования, в документе должно быть отражено не менее 3-х зачислений заработной платы.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49">
    <w:p>
      <w:pPr>
        <w:ind w:right="-32"/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Не предоставляется Заявителем в Банк на бумажном носителе, проверка пенсионных зачислений осуществляется автоматически в процессе принятия решения</w:t>
      </w:r>
      <w:r>
        <w:rPr>
          <w:sz w:val="16"/>
          <w:szCs w:val="16"/>
          <w:highlight w:val="none"/>
        </w:rPr>
        <w:t xml:space="preserve"> по кредитной заявке.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50">
    <w:p>
      <w:pPr>
        <w:jc w:val="both"/>
        <w:rPr>
          <w:sz w:val="16"/>
          <w:szCs w:val="16"/>
          <w:highlight w:val="none"/>
        </w:rPr>
      </w:pPr>
      <w:r>
        <w:rPr>
          <w:rStyle w:val="1975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Если Заявитель, подавший заявку через cистему ДБО/на сайте Банка, подтверждает финансовое состояние и трудовую занятость Выпиской из СФР, то для данн</w:t>
      </w:r>
      <w:r>
        <w:rPr>
          <w:sz w:val="16"/>
          <w:szCs w:val="16"/>
          <w:highlight w:val="none"/>
        </w:rPr>
        <w:t xml:space="preserve">ого Заявителя наличие Выписки из СФР является обязательным, а предоставление документов, указанных в пунктах </w:t>
      </w:r>
      <w:r>
        <w:rPr>
          <w:sz w:val="16"/>
          <w:szCs w:val="16"/>
          <w:highlight w:val="none"/>
        </w:rPr>
        <w:t xml:space="preserve">7</w:t>
      </w:r>
      <w:r>
        <w:rPr>
          <w:sz w:val="16"/>
          <w:szCs w:val="16"/>
          <w:highlight w:val="none"/>
        </w:rPr>
        <w:t xml:space="preserve">.1-7.</w:t>
      </w:r>
      <w:r>
        <w:rPr>
          <w:sz w:val="16"/>
          <w:szCs w:val="16"/>
          <w:highlight w:val="none"/>
        </w:rPr>
        <w:t xml:space="preserve">2</w:t>
      </w:r>
      <w:r>
        <w:rPr>
          <w:sz w:val="16"/>
          <w:szCs w:val="16"/>
          <w:highlight w:val="none"/>
        </w:rPr>
        <w:t xml:space="preserve">, не является обязательным.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51">
    <w:p>
      <w:pPr>
        <w:pStyle w:val="1955"/>
        <w:spacing w:after="0" w:afterAutospacing="0"/>
        <w:jc w:val="both"/>
        <w:rPr>
          <w:sz w:val="16"/>
          <w:szCs w:val="16"/>
          <w:highlight w:val="none"/>
        </w:rPr>
      </w:pPr>
      <w:r>
        <w:rPr>
          <w:rStyle w:val="1957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При подтверждении Заявителем финансового состояния и трудовой занятости сведениями из Цифрового профиля клиента на портале «Госуслуги»</w:t>
      </w:r>
      <w:r>
        <w:rPr>
          <w:sz w:val="16"/>
          <w:szCs w:val="16"/>
          <w:highlight w:val="none"/>
        </w:rPr>
        <w:t xml:space="preserve"> (применимо для лиц, подавших заявку через сайт Банка</w:t>
      </w:r>
      <w:r>
        <w:rPr>
          <w:sz w:val="16"/>
          <w:szCs w:val="16"/>
          <w:highlight w:val="none"/>
        </w:rPr>
        <w:t xml:space="preserve">/систему ДБО</w:t>
      </w:r>
      <w:r>
        <w:rPr>
          <w:sz w:val="16"/>
          <w:szCs w:val="16"/>
          <w:highlight w:val="none"/>
        </w:rPr>
        <w:t xml:space="preserve">).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  <w:footnote w:id="52">
    <w:p>
      <w:pPr>
        <w:pStyle w:val="1955"/>
        <w:spacing w:after="0" w:afterAutospacing="0"/>
        <w:jc w:val="both"/>
        <w:rPr>
          <w:sz w:val="16"/>
          <w:szCs w:val="16"/>
          <w:highlight w:val="none"/>
        </w:rPr>
      </w:pPr>
      <w:r>
        <w:rPr>
          <w:rStyle w:val="1957"/>
          <w:sz w:val="16"/>
          <w:szCs w:val="16"/>
          <w:highlight w:val="none"/>
        </w:rPr>
        <w:footnoteRef/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Если фактический стаж работы на последнем (текущем) месте работы менее 12 календарных месяцев, предоставляет</w:t>
      </w:r>
      <w:r>
        <w:rPr>
          <w:sz w:val="16"/>
          <w:szCs w:val="16"/>
          <w:highlight w:val="none"/>
        </w:rPr>
        <w:t xml:space="preserve">ся информация о доходах за фактическое количество месяцев стажа, но не менее минимального стажа на последнем (текущем) месте работы, предусмотренного Условиями кредитования. При подтверждении дохода за период, равный минимальному стажу на последнем (текуще</w:t>
      </w:r>
      <w:r>
        <w:rPr>
          <w:sz w:val="16"/>
          <w:szCs w:val="16"/>
          <w:highlight w:val="none"/>
        </w:rPr>
        <w:t xml:space="preserve">м) месте работы, предусмотренному Условиями кредитования, в документе должно быть отражено в Сведениях о доходах ФЛ - не менее 4-х зачислений заработной платы, для иных клиентов с положительной кредитной историей - не менее 3-х зачислений заработной платы.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8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1980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2095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8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55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1"/>
  </w:num>
  <w:num w:numId="5">
    <w:abstractNumId w:val="5"/>
  </w:num>
  <w:num w:numId="6">
    <w:abstractNumId w:val="12"/>
  </w:num>
  <w:num w:numId="7">
    <w:abstractNumId w:val="17"/>
  </w:num>
  <w:num w:numId="8">
    <w:abstractNumId w:val="9"/>
  </w:num>
  <w:num w:numId="9">
    <w:abstractNumId w:val="15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"/>
  </w:num>
  <w:num w:numId="15">
    <w:abstractNumId w:val="0"/>
  </w:num>
  <w:num w:numId="16">
    <w:abstractNumId w:val="13"/>
  </w:num>
  <w:num w:numId="17">
    <w:abstractNumId w:val="2"/>
  </w:num>
  <w:num w:numId="18">
    <w:abstractNumId w:val="4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75">
    <w:name w:val="Heading 1 Char"/>
    <w:basedOn w:val="1800"/>
    <w:link w:val="1791"/>
    <w:uiPriority w:val="9"/>
    <w:rPr>
      <w:rFonts w:ascii="Arial" w:hAnsi="Arial" w:eastAsia="Arial" w:cs="Arial"/>
      <w:sz w:val="40"/>
      <w:szCs w:val="40"/>
    </w:rPr>
  </w:style>
  <w:style w:type="character" w:styleId="1776">
    <w:name w:val="Heading 2 Char"/>
    <w:basedOn w:val="1800"/>
    <w:link w:val="1792"/>
    <w:uiPriority w:val="9"/>
    <w:rPr>
      <w:rFonts w:ascii="Arial" w:hAnsi="Arial" w:eastAsia="Arial" w:cs="Arial"/>
      <w:sz w:val="34"/>
    </w:rPr>
  </w:style>
  <w:style w:type="character" w:styleId="1777">
    <w:name w:val="Heading 3 Char"/>
    <w:basedOn w:val="1800"/>
    <w:link w:val="1793"/>
    <w:uiPriority w:val="9"/>
    <w:rPr>
      <w:rFonts w:ascii="Arial" w:hAnsi="Arial" w:eastAsia="Arial" w:cs="Arial"/>
      <w:sz w:val="30"/>
      <w:szCs w:val="30"/>
    </w:rPr>
  </w:style>
  <w:style w:type="character" w:styleId="1778">
    <w:name w:val="Heading 4 Char"/>
    <w:basedOn w:val="1800"/>
    <w:link w:val="1794"/>
    <w:uiPriority w:val="9"/>
    <w:rPr>
      <w:rFonts w:ascii="Arial" w:hAnsi="Arial" w:eastAsia="Arial" w:cs="Arial"/>
      <w:b/>
      <w:bCs/>
      <w:sz w:val="26"/>
      <w:szCs w:val="26"/>
    </w:rPr>
  </w:style>
  <w:style w:type="character" w:styleId="1779">
    <w:name w:val="Heading 5 Char"/>
    <w:basedOn w:val="1800"/>
    <w:link w:val="1795"/>
    <w:uiPriority w:val="9"/>
    <w:rPr>
      <w:rFonts w:ascii="Arial" w:hAnsi="Arial" w:eastAsia="Arial" w:cs="Arial"/>
      <w:b/>
      <w:bCs/>
      <w:sz w:val="24"/>
      <w:szCs w:val="24"/>
    </w:rPr>
  </w:style>
  <w:style w:type="character" w:styleId="1780">
    <w:name w:val="Heading 6 Char"/>
    <w:basedOn w:val="1800"/>
    <w:link w:val="1796"/>
    <w:uiPriority w:val="9"/>
    <w:rPr>
      <w:rFonts w:ascii="Arial" w:hAnsi="Arial" w:eastAsia="Arial" w:cs="Arial"/>
      <w:b/>
      <w:bCs/>
      <w:sz w:val="22"/>
      <w:szCs w:val="22"/>
    </w:rPr>
  </w:style>
  <w:style w:type="character" w:styleId="1781">
    <w:name w:val="Heading 7 Char"/>
    <w:basedOn w:val="1800"/>
    <w:link w:val="1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782">
    <w:name w:val="Heading 8 Char"/>
    <w:basedOn w:val="1800"/>
    <w:link w:val="1798"/>
    <w:uiPriority w:val="9"/>
    <w:rPr>
      <w:rFonts w:ascii="Arial" w:hAnsi="Arial" w:eastAsia="Arial" w:cs="Arial"/>
      <w:i/>
      <w:iCs/>
      <w:sz w:val="22"/>
      <w:szCs w:val="22"/>
    </w:rPr>
  </w:style>
  <w:style w:type="character" w:styleId="1783">
    <w:name w:val="Heading 9 Char"/>
    <w:basedOn w:val="1800"/>
    <w:link w:val="1799"/>
    <w:uiPriority w:val="9"/>
    <w:rPr>
      <w:rFonts w:ascii="Arial" w:hAnsi="Arial" w:eastAsia="Arial" w:cs="Arial"/>
      <w:i/>
      <w:iCs/>
      <w:sz w:val="21"/>
      <w:szCs w:val="21"/>
    </w:rPr>
  </w:style>
  <w:style w:type="character" w:styleId="1784">
    <w:name w:val="Title Char"/>
    <w:basedOn w:val="1800"/>
    <w:link w:val="1814"/>
    <w:uiPriority w:val="10"/>
    <w:rPr>
      <w:sz w:val="48"/>
      <w:szCs w:val="48"/>
    </w:rPr>
  </w:style>
  <w:style w:type="character" w:styleId="1785">
    <w:name w:val="Subtitle Char"/>
    <w:basedOn w:val="1800"/>
    <w:link w:val="1816"/>
    <w:uiPriority w:val="11"/>
    <w:rPr>
      <w:sz w:val="24"/>
      <w:szCs w:val="24"/>
    </w:rPr>
  </w:style>
  <w:style w:type="character" w:styleId="1786">
    <w:name w:val="Quote Char"/>
    <w:link w:val="1818"/>
    <w:uiPriority w:val="29"/>
    <w:rPr>
      <w:i/>
    </w:rPr>
  </w:style>
  <w:style w:type="character" w:styleId="1787">
    <w:name w:val="Intense Quote Char"/>
    <w:link w:val="1820"/>
    <w:uiPriority w:val="30"/>
    <w:rPr>
      <w:i/>
    </w:rPr>
  </w:style>
  <w:style w:type="character" w:styleId="1788">
    <w:name w:val="Header Char"/>
    <w:basedOn w:val="1800"/>
    <w:link w:val="1822"/>
    <w:uiPriority w:val="99"/>
  </w:style>
  <w:style w:type="character" w:styleId="1789">
    <w:name w:val="Footnote Text Char"/>
    <w:link w:val="1955"/>
    <w:uiPriority w:val="99"/>
    <w:rPr>
      <w:sz w:val="18"/>
    </w:rPr>
  </w:style>
  <w:style w:type="paragraph" w:styleId="1790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1791">
    <w:name w:val="Heading 1"/>
    <w:basedOn w:val="1790"/>
    <w:next w:val="1790"/>
    <w:link w:val="180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792">
    <w:name w:val="Heading 2"/>
    <w:basedOn w:val="1790"/>
    <w:next w:val="1790"/>
    <w:link w:val="180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93">
    <w:name w:val="Heading 3"/>
    <w:basedOn w:val="1790"/>
    <w:next w:val="1790"/>
    <w:link w:val="180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794">
    <w:name w:val="Heading 4"/>
    <w:basedOn w:val="1790"/>
    <w:next w:val="1790"/>
    <w:link w:val="180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795">
    <w:name w:val="Heading 5"/>
    <w:basedOn w:val="1790"/>
    <w:next w:val="1790"/>
    <w:link w:val="18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796">
    <w:name w:val="Heading 6"/>
    <w:basedOn w:val="1790"/>
    <w:next w:val="1790"/>
    <w:link w:val="18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797">
    <w:name w:val="Heading 7"/>
    <w:basedOn w:val="1790"/>
    <w:next w:val="1790"/>
    <w:link w:val="18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98">
    <w:name w:val="Heading 8"/>
    <w:basedOn w:val="1790"/>
    <w:next w:val="1790"/>
    <w:link w:val="181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799">
    <w:name w:val="Heading 9"/>
    <w:basedOn w:val="1790"/>
    <w:next w:val="1790"/>
    <w:link w:val="18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800" w:default="1">
    <w:name w:val="Default Paragraph Font"/>
    <w:uiPriority w:val="1"/>
    <w:semiHidden/>
    <w:unhideWhenUsed/>
  </w:style>
  <w:style w:type="table" w:styleId="18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2" w:default="1">
    <w:name w:val="No List"/>
    <w:uiPriority w:val="99"/>
    <w:semiHidden/>
    <w:unhideWhenUsed/>
  </w:style>
  <w:style w:type="character" w:styleId="1803" w:customStyle="1">
    <w:name w:val="Заголовок 1 Знак"/>
    <w:link w:val="1791"/>
    <w:uiPriority w:val="9"/>
    <w:rPr>
      <w:rFonts w:ascii="Arial" w:hAnsi="Arial" w:eastAsia="Arial" w:cs="Arial"/>
      <w:sz w:val="40"/>
      <w:szCs w:val="40"/>
    </w:rPr>
  </w:style>
  <w:style w:type="character" w:styleId="1804" w:customStyle="1">
    <w:name w:val="Заголовок 2 Знак"/>
    <w:link w:val="1792"/>
    <w:uiPriority w:val="9"/>
    <w:rPr>
      <w:rFonts w:ascii="Arial" w:hAnsi="Arial" w:eastAsia="Arial" w:cs="Arial"/>
      <w:sz w:val="34"/>
    </w:rPr>
  </w:style>
  <w:style w:type="character" w:styleId="1805" w:customStyle="1">
    <w:name w:val="Заголовок 3 Знак"/>
    <w:link w:val="1793"/>
    <w:uiPriority w:val="9"/>
    <w:rPr>
      <w:rFonts w:ascii="Arial" w:hAnsi="Arial" w:eastAsia="Arial" w:cs="Arial"/>
      <w:sz w:val="30"/>
      <w:szCs w:val="30"/>
    </w:rPr>
  </w:style>
  <w:style w:type="character" w:styleId="1806" w:customStyle="1">
    <w:name w:val="Заголовок 4 Знак"/>
    <w:link w:val="1794"/>
    <w:uiPriority w:val="9"/>
    <w:rPr>
      <w:rFonts w:ascii="Arial" w:hAnsi="Arial" w:eastAsia="Arial" w:cs="Arial"/>
      <w:b/>
      <w:bCs/>
      <w:sz w:val="26"/>
      <w:szCs w:val="26"/>
    </w:rPr>
  </w:style>
  <w:style w:type="character" w:styleId="1807" w:customStyle="1">
    <w:name w:val="Заголовок 5 Знак"/>
    <w:link w:val="1795"/>
    <w:uiPriority w:val="9"/>
    <w:rPr>
      <w:rFonts w:ascii="Arial" w:hAnsi="Arial" w:eastAsia="Arial" w:cs="Arial"/>
      <w:b/>
      <w:bCs/>
      <w:sz w:val="24"/>
      <w:szCs w:val="24"/>
    </w:rPr>
  </w:style>
  <w:style w:type="character" w:styleId="1808" w:customStyle="1">
    <w:name w:val="Заголовок 6 Знак"/>
    <w:link w:val="1796"/>
    <w:uiPriority w:val="9"/>
    <w:rPr>
      <w:rFonts w:ascii="Arial" w:hAnsi="Arial" w:eastAsia="Arial" w:cs="Arial"/>
      <w:b/>
      <w:bCs/>
      <w:sz w:val="22"/>
      <w:szCs w:val="22"/>
    </w:rPr>
  </w:style>
  <w:style w:type="character" w:styleId="1809" w:customStyle="1">
    <w:name w:val="Заголовок 7 Знак"/>
    <w:link w:val="1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810" w:customStyle="1">
    <w:name w:val="Заголовок 8 Знак"/>
    <w:link w:val="1798"/>
    <w:uiPriority w:val="9"/>
    <w:rPr>
      <w:rFonts w:ascii="Arial" w:hAnsi="Arial" w:eastAsia="Arial" w:cs="Arial"/>
      <w:i/>
      <w:iCs/>
      <w:sz w:val="22"/>
      <w:szCs w:val="22"/>
    </w:rPr>
  </w:style>
  <w:style w:type="character" w:styleId="1811" w:customStyle="1">
    <w:name w:val="Заголовок 9 Знак"/>
    <w:link w:val="1799"/>
    <w:uiPriority w:val="9"/>
    <w:rPr>
      <w:rFonts w:ascii="Arial" w:hAnsi="Arial" w:eastAsia="Arial" w:cs="Arial"/>
      <w:i/>
      <w:iCs/>
      <w:sz w:val="21"/>
      <w:szCs w:val="21"/>
    </w:rPr>
  </w:style>
  <w:style w:type="paragraph" w:styleId="1812">
    <w:name w:val="List Paragraph"/>
    <w:basedOn w:val="1790"/>
    <w:uiPriority w:val="34"/>
    <w:qFormat/>
    <w:pPr>
      <w:ind w:left="720"/>
      <w:contextualSpacing/>
    </w:pPr>
  </w:style>
  <w:style w:type="paragraph" w:styleId="1813">
    <w:name w:val="No Spacing"/>
    <w:uiPriority w:val="1"/>
    <w:qFormat/>
  </w:style>
  <w:style w:type="paragraph" w:styleId="1814">
    <w:name w:val="Title"/>
    <w:basedOn w:val="1790"/>
    <w:next w:val="1790"/>
    <w:link w:val="18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815" w:customStyle="1">
    <w:name w:val="Заголовок Знак"/>
    <w:link w:val="1814"/>
    <w:uiPriority w:val="10"/>
    <w:rPr>
      <w:sz w:val="48"/>
      <w:szCs w:val="48"/>
    </w:rPr>
  </w:style>
  <w:style w:type="paragraph" w:styleId="1816">
    <w:name w:val="Subtitle"/>
    <w:basedOn w:val="1790"/>
    <w:next w:val="1790"/>
    <w:link w:val="1817"/>
    <w:uiPriority w:val="11"/>
    <w:qFormat/>
    <w:pPr>
      <w:spacing w:before="200" w:after="200"/>
    </w:pPr>
  </w:style>
  <w:style w:type="character" w:styleId="1817" w:customStyle="1">
    <w:name w:val="Подзаголовок Знак"/>
    <w:link w:val="1816"/>
    <w:uiPriority w:val="11"/>
    <w:rPr>
      <w:sz w:val="24"/>
      <w:szCs w:val="24"/>
    </w:rPr>
  </w:style>
  <w:style w:type="paragraph" w:styleId="1818">
    <w:name w:val="Quote"/>
    <w:basedOn w:val="1790"/>
    <w:next w:val="1790"/>
    <w:link w:val="1819"/>
    <w:uiPriority w:val="29"/>
    <w:qFormat/>
    <w:pPr>
      <w:ind w:left="720" w:right="720"/>
    </w:pPr>
    <w:rPr>
      <w:i/>
    </w:rPr>
  </w:style>
  <w:style w:type="character" w:styleId="1819" w:customStyle="1">
    <w:name w:val="Цитата 2 Знак"/>
    <w:link w:val="1818"/>
    <w:uiPriority w:val="29"/>
    <w:rPr>
      <w:i/>
    </w:rPr>
  </w:style>
  <w:style w:type="paragraph" w:styleId="1820">
    <w:name w:val="Intense Quote"/>
    <w:basedOn w:val="1790"/>
    <w:next w:val="1790"/>
    <w:link w:val="18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1821" w:customStyle="1">
    <w:name w:val="Выделенная цитата Знак"/>
    <w:link w:val="1820"/>
    <w:uiPriority w:val="30"/>
    <w:rPr>
      <w:i/>
    </w:rPr>
  </w:style>
  <w:style w:type="paragraph" w:styleId="1822">
    <w:name w:val="Header"/>
    <w:basedOn w:val="1790"/>
    <w:link w:val="18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823" w:customStyle="1">
    <w:name w:val="Верхний колонтитул Знак"/>
    <w:link w:val="1822"/>
    <w:uiPriority w:val="99"/>
  </w:style>
  <w:style w:type="paragraph" w:styleId="1824">
    <w:name w:val="Footer"/>
    <w:basedOn w:val="1790"/>
    <w:link w:val="198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825" w:customStyle="1">
    <w:name w:val="Footer Char"/>
    <w:uiPriority w:val="99"/>
  </w:style>
  <w:style w:type="paragraph" w:styleId="1826">
    <w:name w:val="Caption"/>
    <w:basedOn w:val="1790"/>
    <w:next w:val="1790"/>
    <w:link w:val="1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827" w:customStyle="1">
    <w:name w:val="Caption Char"/>
    <w:uiPriority w:val="99"/>
  </w:style>
  <w:style w:type="table" w:styleId="182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3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3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3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83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3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4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4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85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8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8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8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8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8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8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86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18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18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18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18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18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18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187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8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8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8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8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8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8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87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88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8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8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8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8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8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8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89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1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1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9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9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9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9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9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9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92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19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9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9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9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9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9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9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9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9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9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9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9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9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9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9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9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9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9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9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9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9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954">
    <w:name w:val="Hyperlink"/>
    <w:rPr>
      <w:rFonts w:ascii="Times New Roman" w:hAnsi="Times New Roman" w:cs="Times New Roman"/>
      <w:color w:val="000000"/>
      <w:u w:val="none"/>
    </w:rPr>
  </w:style>
  <w:style w:type="paragraph" w:styleId="1955">
    <w:name w:val="footnote text"/>
    <w:basedOn w:val="1790"/>
    <w:link w:val="1956"/>
    <w:uiPriority w:val="99"/>
    <w:semiHidden/>
    <w:unhideWhenUsed/>
    <w:pPr>
      <w:spacing w:after="40"/>
    </w:pPr>
    <w:rPr>
      <w:sz w:val="18"/>
    </w:rPr>
  </w:style>
  <w:style w:type="character" w:styleId="1956" w:customStyle="1">
    <w:name w:val="Текст сноски Знак"/>
    <w:link w:val="1955"/>
    <w:uiPriority w:val="99"/>
    <w:rPr>
      <w:sz w:val="18"/>
    </w:rPr>
  </w:style>
  <w:style w:type="character" w:styleId="1957">
    <w:name w:val="footnote reference"/>
    <w:uiPriority w:val="99"/>
    <w:unhideWhenUsed/>
    <w:rPr>
      <w:vertAlign w:val="superscript"/>
    </w:rPr>
  </w:style>
  <w:style w:type="paragraph" w:styleId="1958">
    <w:name w:val="endnote text"/>
    <w:basedOn w:val="1790"/>
    <w:link w:val="1972"/>
    <w:uiPriority w:val="99"/>
    <w:rPr>
      <w:sz w:val="20"/>
      <w:szCs w:val="20"/>
      <w:lang w:val="en-US"/>
    </w:rPr>
  </w:style>
  <w:style w:type="character" w:styleId="1959" w:customStyle="1">
    <w:name w:val="Endnote Text Char"/>
    <w:uiPriority w:val="99"/>
    <w:rPr>
      <w:sz w:val="20"/>
    </w:rPr>
  </w:style>
  <w:style w:type="character" w:styleId="1960">
    <w:name w:val="endnote reference"/>
    <w:uiPriority w:val="99"/>
    <w:semiHidden/>
    <w:unhideWhenUsed/>
    <w:rPr>
      <w:vertAlign w:val="superscript"/>
    </w:rPr>
  </w:style>
  <w:style w:type="paragraph" w:styleId="1961">
    <w:name w:val="toc 1"/>
    <w:basedOn w:val="1790"/>
    <w:next w:val="1790"/>
    <w:uiPriority w:val="39"/>
    <w:unhideWhenUsed/>
    <w:pPr>
      <w:spacing w:after="57"/>
    </w:pPr>
  </w:style>
  <w:style w:type="paragraph" w:styleId="1962">
    <w:name w:val="toc 2"/>
    <w:basedOn w:val="1790"/>
    <w:next w:val="1790"/>
    <w:uiPriority w:val="39"/>
    <w:unhideWhenUsed/>
    <w:pPr>
      <w:spacing w:after="57"/>
      <w:ind w:left="283"/>
    </w:pPr>
  </w:style>
  <w:style w:type="paragraph" w:styleId="1963">
    <w:name w:val="toc 3"/>
    <w:basedOn w:val="1790"/>
    <w:next w:val="1790"/>
    <w:uiPriority w:val="39"/>
    <w:unhideWhenUsed/>
    <w:pPr>
      <w:spacing w:after="57"/>
      <w:ind w:left="567"/>
    </w:pPr>
  </w:style>
  <w:style w:type="paragraph" w:styleId="1964">
    <w:name w:val="toc 4"/>
    <w:basedOn w:val="1790"/>
    <w:next w:val="1790"/>
    <w:uiPriority w:val="39"/>
    <w:unhideWhenUsed/>
    <w:pPr>
      <w:spacing w:after="57"/>
      <w:ind w:left="850"/>
    </w:pPr>
  </w:style>
  <w:style w:type="paragraph" w:styleId="1965">
    <w:name w:val="toc 5"/>
    <w:basedOn w:val="1790"/>
    <w:next w:val="1790"/>
    <w:uiPriority w:val="39"/>
    <w:unhideWhenUsed/>
    <w:pPr>
      <w:spacing w:after="57"/>
      <w:ind w:left="1134"/>
    </w:pPr>
  </w:style>
  <w:style w:type="paragraph" w:styleId="1966">
    <w:name w:val="toc 6"/>
    <w:basedOn w:val="1790"/>
    <w:next w:val="1790"/>
    <w:uiPriority w:val="39"/>
    <w:unhideWhenUsed/>
    <w:pPr>
      <w:spacing w:after="57"/>
      <w:ind w:left="1417"/>
    </w:pPr>
  </w:style>
  <w:style w:type="paragraph" w:styleId="1967">
    <w:name w:val="toc 7"/>
    <w:basedOn w:val="1790"/>
    <w:next w:val="1790"/>
    <w:uiPriority w:val="39"/>
    <w:unhideWhenUsed/>
    <w:pPr>
      <w:spacing w:after="57"/>
      <w:ind w:left="1701"/>
    </w:pPr>
  </w:style>
  <w:style w:type="paragraph" w:styleId="1968">
    <w:name w:val="toc 8"/>
    <w:basedOn w:val="1790"/>
    <w:next w:val="1790"/>
    <w:uiPriority w:val="39"/>
    <w:unhideWhenUsed/>
    <w:pPr>
      <w:spacing w:after="57"/>
      <w:ind w:left="1984"/>
    </w:pPr>
  </w:style>
  <w:style w:type="paragraph" w:styleId="1969">
    <w:name w:val="toc 9"/>
    <w:basedOn w:val="1790"/>
    <w:next w:val="1790"/>
    <w:uiPriority w:val="39"/>
    <w:unhideWhenUsed/>
    <w:pPr>
      <w:spacing w:after="57"/>
      <w:ind w:left="2268"/>
    </w:pPr>
  </w:style>
  <w:style w:type="paragraph" w:styleId="1970">
    <w:name w:val="TOC Heading"/>
    <w:uiPriority w:val="39"/>
    <w:unhideWhenUsed/>
  </w:style>
  <w:style w:type="paragraph" w:styleId="1971">
    <w:name w:val="table of figures"/>
    <w:basedOn w:val="1790"/>
    <w:next w:val="1790"/>
    <w:uiPriority w:val="99"/>
    <w:unhideWhenUsed/>
  </w:style>
  <w:style w:type="character" w:styleId="1972" w:customStyle="1">
    <w:name w:val="Текст концевой сноски Знак"/>
    <w:link w:val="195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73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790"/>
    <w:link w:val="1974"/>
    <w:uiPriority w:val="99"/>
    <w:qFormat/>
    <w:rPr>
      <w:sz w:val="20"/>
      <w:szCs w:val="20"/>
      <w:lang w:val="en-US"/>
    </w:rPr>
  </w:style>
  <w:style w:type="character" w:styleId="1974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973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975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uiPriority w:val="99"/>
    <w:qFormat/>
    <w:rPr>
      <w:vertAlign w:val="superscript"/>
    </w:rPr>
  </w:style>
  <w:style w:type="paragraph" w:styleId="1976" w:customStyle="1">
    <w:name w:val="Default"/>
    <w:rPr>
      <w:rFonts w:eastAsia="Times New Roman" w:cs="Calibri"/>
      <w:color w:val="000000"/>
      <w:sz w:val="24"/>
      <w:szCs w:val="24"/>
      <w:lang w:eastAsia="ru-RU"/>
    </w:rPr>
  </w:style>
  <w:style w:type="paragraph" w:styleId="1977" w:customStyle="1">
    <w:name w:val="Абзац списка;Список с узором;Table-Normal;RSHB_Table-Normal;Нумерованый список"/>
    <w:basedOn w:val="1790"/>
    <w:uiPriority w:val="34"/>
    <w:qFormat/>
    <w:pPr>
      <w:ind w:left="708"/>
    </w:pPr>
  </w:style>
  <w:style w:type="paragraph" w:styleId="1978">
    <w:name w:val="Balloon Text"/>
    <w:basedOn w:val="1790"/>
    <w:link w:val="1979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979" w:customStyle="1">
    <w:name w:val="Текст выноски Знак"/>
    <w:link w:val="197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1980" w:customStyle="1">
    <w:name w:val="Верхний колонтитул;ВерхКолонтитул;Linie;Знак;Верхний колонтитул Знак1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;Eve"/>
    <w:basedOn w:val="1790"/>
    <w:link w:val="1981"/>
    <w:uiPriority w:val="99"/>
    <w:unhideWhenUsed/>
    <w:qFormat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981" w:customStyle="1">
    <w:name w:val="Верхний колонтитул Знак;ВерхКолонтитул Знак;Linie Знак;Верхний колонтитул Знак1 Знак1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;Знак Зна"/>
    <w:link w:val="1980"/>
    <w:uiPriority w:val="99"/>
    <w:rPr>
      <w:rFonts w:ascii="Times New Roman" w:hAnsi="Times New Roman" w:eastAsia="Times New Roman"/>
      <w:sz w:val="24"/>
      <w:szCs w:val="24"/>
    </w:rPr>
  </w:style>
  <w:style w:type="character" w:styleId="1982" w:customStyle="1">
    <w:name w:val="Нижний колонтитул Знак"/>
    <w:link w:val="1824"/>
    <w:uiPriority w:val="99"/>
    <w:rPr>
      <w:rFonts w:ascii="Times New Roman" w:hAnsi="Times New Roman" w:eastAsia="Times New Roman"/>
      <w:sz w:val="24"/>
      <w:szCs w:val="24"/>
    </w:rPr>
  </w:style>
  <w:style w:type="character" w:styleId="1983">
    <w:name w:val="annotation reference"/>
    <w:uiPriority w:val="99"/>
    <w:semiHidden/>
    <w:unhideWhenUsed/>
    <w:rPr>
      <w:sz w:val="16"/>
      <w:szCs w:val="16"/>
    </w:rPr>
  </w:style>
  <w:style w:type="paragraph" w:styleId="1984">
    <w:name w:val="annotation text"/>
    <w:basedOn w:val="1790"/>
    <w:link w:val="1985"/>
    <w:uiPriority w:val="99"/>
    <w:semiHidden/>
    <w:unhideWhenUsed/>
    <w:rPr>
      <w:sz w:val="20"/>
      <w:szCs w:val="20"/>
      <w:lang w:val="en-US" w:eastAsia="en-US"/>
    </w:rPr>
  </w:style>
  <w:style w:type="character" w:styleId="1985" w:customStyle="1">
    <w:name w:val="Текст примечания Знак"/>
    <w:link w:val="1984"/>
    <w:uiPriority w:val="99"/>
    <w:semiHidden/>
    <w:rPr>
      <w:rFonts w:ascii="Times New Roman" w:hAnsi="Times New Roman" w:eastAsia="Times New Roman"/>
    </w:rPr>
  </w:style>
  <w:style w:type="paragraph" w:styleId="1986">
    <w:name w:val="annotation subject"/>
    <w:basedOn w:val="1984"/>
    <w:next w:val="1984"/>
    <w:link w:val="1987"/>
    <w:uiPriority w:val="99"/>
    <w:semiHidden/>
    <w:unhideWhenUsed/>
    <w:rPr>
      <w:b/>
      <w:bCs/>
    </w:rPr>
  </w:style>
  <w:style w:type="character" w:styleId="1987" w:customStyle="1">
    <w:name w:val="Тема примечания Знак"/>
    <w:link w:val="1986"/>
    <w:uiPriority w:val="99"/>
    <w:semiHidden/>
    <w:rPr>
      <w:rFonts w:ascii="Times New Roman" w:hAnsi="Times New Roman" w:eastAsia="Times New Roman"/>
      <w:b/>
      <w:bCs/>
    </w:rPr>
  </w:style>
  <w:style w:type="paragraph" w:styleId="1988" w:customStyle="1">
    <w:name w:val="Обычный1"/>
    <w:rPr>
      <w:rFonts w:ascii="Times New Roman" w:hAnsi="Times New Roman" w:eastAsia="Times New Roman"/>
      <w:lang w:eastAsia="ru-RU"/>
    </w:rPr>
  </w:style>
  <w:style w:type="character" w:styleId="1989" w:customStyle="1">
    <w:name w:val="Основной текст с отступом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с отступом Знак1 Знак1 Знак Знак Знак Знак;Основной текст 1 Знак"/>
    <w:link w:val="1990"/>
    <w:rPr>
      <w:sz w:val="24"/>
      <w:szCs w:val="24"/>
    </w:rPr>
  </w:style>
  <w:style w:type="paragraph" w:styleId="1990" w:customStyle="1">
    <w:name w:val="Основной текст с отступом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1790"/>
    <w:link w:val="1989"/>
    <w:pPr>
      <w:ind w:left="-720"/>
    </w:pPr>
    <w:rPr>
      <w:rFonts w:ascii="Calibri" w:hAnsi="Calibri" w:eastAsia="Calibri"/>
    </w:rPr>
  </w:style>
  <w:style w:type="character" w:styleId="1991" w:customStyle="1">
    <w:name w:val="Основной текст с отступом Знак1"/>
    <w:semiHidden/>
    <w:rPr>
      <w:rFonts w:ascii="Times New Roman" w:hAnsi="Times New Roman" w:eastAsia="Times New Roman"/>
      <w:sz w:val="24"/>
      <w:szCs w:val="24"/>
    </w:rPr>
  </w:style>
  <w:style w:type="paragraph" w:styleId="1992">
    <w:name w:val="Revision"/>
    <w:hidden/>
    <w:uiPriority w:val="99"/>
    <w:semiHidden/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shchennikov-svl</cp:lastModifiedBy>
  <cp:revision>26</cp:revision>
  <dcterms:created xsi:type="dcterms:W3CDTF">2024-06-10T11:35:00Z</dcterms:created>
  <dcterms:modified xsi:type="dcterms:W3CDTF">2025-11-13T14:53:19Z</dcterms:modified>
  <cp:version>1048576</cp:version>
</cp:coreProperties>
</file>