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page" w:clear="all"/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</w:rPr>
              <w:br w:type="page" w:clear="all"/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ЛИЦАМ, ЗАНИМАЮЩИМСЯ В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РОССИЙСКОЙ ФЕДЕРАЦИИ ПОРЯДКЕ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ЧАСТНОЙ ПРАКТИКОЙ</w:t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действуют с 17.02.2025</w:t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-1248410</wp:posOffset>
                </wp:positionV>
                <wp:extent cx="1790700" cy="1228725"/>
                <wp:effectExtent l="0" t="0" r="0" b="9525"/>
                <wp:wrapTight wrapText="bothSides">
                  <wp:wrapPolygon edited="1">
                    <wp:start x="7583" y="0"/>
                    <wp:lineTo x="5974" y="7701"/>
                    <wp:lineTo x="5974" y="12056"/>
                    <wp:lineTo x="9651" y="16074"/>
                    <wp:lineTo x="10800" y="16074"/>
                    <wp:lineTo x="0" y="18084"/>
                    <wp:lineTo x="0" y="21433"/>
                    <wp:lineTo x="21370" y="21433"/>
                    <wp:lineTo x="21370" y="18753"/>
                    <wp:lineTo x="10800" y="16074"/>
                    <wp:lineTo x="11949" y="16074"/>
                    <wp:lineTo x="15396" y="12056"/>
                    <wp:lineTo x="15626" y="10716"/>
                    <wp:lineTo x="15166" y="5358"/>
                    <wp:lineTo x="13787" y="3349"/>
                    <wp:lineTo x="10800" y="0"/>
                    <wp:lineTo x="7583" y="0"/>
                  </wp:wrapPolygon>
                </wp:wrapTight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92771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699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183.20pt;mso-position-horizontal:absolute;mso-position-vertical-relative:text;margin-top:-98.30pt;mso-position-vertical:absolute;width:141.00pt;height:96.75pt;mso-wrap-distance-left:9.00pt;mso-wrap-distance-top:0.00pt;mso-wrap-distance-right:9.00pt;mso-wrap-distance-bottom:0.00pt;" wrapcoords="35106 0 27657 35653 27657 55815 44681 74417 50000 74417 0 83722 0 99227 98935 99227 98935 86819 50000 74417 55319 74417 71278 55815 72343 49611 70213 24806 63829 15505 50000 0 35106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keepLines/>
        <w:keepNext/>
        <w:spacing w:before="240" w:after="0" w:line="256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Содержание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\o "1-3" \h \z \u </w:instrText>
      </w:r>
      <w:r>
        <w:rPr>
          <w:color w:val="000000" w:themeColor="text1"/>
        </w:rPr>
        <w:fldChar w:fldCharType="separate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hyperlink w:tooltip="#_Toc1" w:anchor="_Toc1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1. Открытие и ведение счетов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/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5" w:anchor="_Toc5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2. Кассовые операции*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28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6" w:anchor="_Toc6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3. Выполнение функций агента валютного контроля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34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8" w:anchor="_Toc8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4. Операции с ценными бумагами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40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9" w:anchor="_Toc9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5. Документарные операции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41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0" w:anchor="_Toc10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6. Гарантийные операции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51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1" w:anchor="_Toc11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7. 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Дистанционное банковское обслуживание (ДБО)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54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2" w:anchor="_Toc12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8. Хранение ценностей клиентов в хранилище ценностей Банка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/>
      <w:r/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4" w:anchor="_Toc14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9. Операции по предоставлению клиентам в аренду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5" w:anchor="_Toc15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индивидуальных сейфовых ячеек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6" w:anchor="_Toc16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10. Услуги инкассации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_Toc16 \h</w:instrText>
          <w:fldChar w:fldCharType="separate"/>
          <w:t xml:space="preserve">65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7" w:anchor="_Toc17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11. Операции по покупке-продаже иностранной валюты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_Toc17 \h</w:instrText>
          <w:fldChar w:fldCharType="separate"/>
          <w:t xml:space="preserve">67</w:t>
          <w:fldChar w:fldCharType="end"/>
        </w:r>
      </w:hyperlink>
      <w:r/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8" w:anchor="_Toc18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12. Кредитные операции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_Toc18 \h</w:instrText>
          <w:fldChar w:fldCharType="separate"/>
          <w:t xml:space="preserve">69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19" w:anchor="_Toc19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13. 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_Toc19 \h</w:instrText>
          <w:fldChar w:fldCharType="separate"/>
          <w:t xml:space="preserve">82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20" w:anchor="_Toc20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14. Депозитарные услуги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**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_Toc20 \h</w:instrText>
          <w:fldChar w:fldCharType="separate"/>
          <w:t xml:space="preserve">85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21" w:anchor="_Toc21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15. Операции с монетами из драгоценных металлов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_Toc21 \h</w:instrText>
          <w:fldChar w:fldCharType="separate"/>
          <w:t xml:space="preserve">92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22" w:anchor="_Toc22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16. Обезличенный металлический счет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_Toc22 \h</w:instrText>
          <w:fldChar w:fldCharType="separate"/>
          <w:t xml:space="preserve">93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23" w:anchor="_Toc23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17. Обслуживание с использованием Торговой системы</w:t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  РСХБ-Дилинг АО «Россельхозбанк», Торговой системы РСХБ-Дилинг 2.0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_Toc23 \h</w:instrText>
          <w:fldChar w:fldCharType="separate"/>
          <w:t xml:space="preserve">95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pStyle w:val="1073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hyperlink w:tooltip="#_Toc24" w:anchor="_Toc24" w:history="1">
        <w:r>
          <w:rPr>
            <w:rStyle w:val="1071"/>
          </w:rPr>
        </w:r>
        <w:r>
          <w:rPr>
            <w:rStyle w:val="1071"/>
            <w:rFonts w:ascii="Times New Roman" w:hAnsi="Times New Roman" w:eastAsia="Times New Roman"/>
            <w:b/>
            <w:bCs/>
            <w:lang w:eastAsia="ru-RU"/>
          </w:rPr>
          <w:t xml:space="preserve">18. Операции с использованием цифрового рубля</w:t>
        </w:r>
        <w:r>
          <w:rPr>
            <w:rStyle w:val="1071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_Toc24 \h</w:instrText>
          <w:fldChar w:fldCharType="separate"/>
          <w:t xml:space="preserve">98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pPr>
      <w:r>
        <w:rPr>
          <w:color w:val="000000" w:themeColor="text1"/>
        </w:rPr>
      </w:r>
      <w:r>
        <w:rPr>
          <w:b/>
          <w:bCs/>
          <w:color w:val="000000" w:themeColor="text1"/>
        </w:rPr>
        <w:fldChar w:fldCharType="end"/>
      </w:r>
      <w:r/>
      <w:r/>
    </w:p>
    <w:p>
      <w:pPr>
        <w:shd w:val="nil" w:color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keepNext/>
        <w:spacing w:before="120"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" w:name="_Toc1"/>
      <w:r>
        <w:rPr>
          <w:color w:val="000000" w:themeColor="text1"/>
        </w:rPr>
        <w:t xml:space="preserve">   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1. Открытие и ведение счетов</w:t>
      </w:r>
      <w:r/>
      <w:bookmarkEnd w:id="1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Открытие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</w:t>
            </w:r>
            <w:r>
              <w:rPr>
                <w:rFonts w:ascii="Times New Roman" w:hAnsi="Times New Roman"/>
                <w:color w:val="000000" w:themeColor="text1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  <w:color w:val="000000" w:themeColor="text1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 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с АО 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pStyle w:val="1059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59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1000 руб.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3000 </w:t>
            </w:r>
            <w:r>
              <w:rPr>
                <w:rFonts w:ascii="Times New Roman" w:hAnsi="Times New Roman"/>
                <w:color w:val="000000" w:themeColor="text1"/>
              </w:rPr>
              <w:t xml:space="preserve">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  <w:color w:val="000000" w:themeColor="text1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7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(четвёртого)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rFonts w:ascii="Times New Roman" w:hAnsi="Times New Roman"/>
                <w:color w:val="000000" w:themeColor="text1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789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</w:t>
            </w:r>
            <w:r>
              <w:rPr>
                <w:rFonts w:ascii="Times New Roman" w:hAnsi="Times New Roman"/>
                <w:color w:val="000000" w:themeColor="text1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После выполнения обязательств перед АО «Россельхозбанк»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  <w:outlineLvl w:val="1"/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Start w:id="2" w:name="_Toc2"/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Начисление процентов на остатки средств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End w:id="2"/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(в том числе при закрытии счета):)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</w:t>
            </w:r>
            <w:r>
              <w:rPr>
                <w:rFonts w:ascii="Times New Roman" w:hAnsi="Times New Roman"/>
                <w:color w:val="000000" w:themeColor="text1"/>
              </w:rPr>
              <w:t xml:space="preserve">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Тарифов, и при закрытии счета клиента: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на счета физических лиц взимается в соответствии с п. 1.1.8 Тарифов, кроме перевода денежных средств при закрытии счета клиента.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счетам клиентов, </w:t>
            </w:r>
            <w:r>
              <w:rPr>
                <w:rFonts w:ascii="Times New Roman" w:hAnsi="Times New Roman"/>
                <w:color w:val="000000" w:themeColor="text1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  <w:color w:val="000000" w:themeColor="text1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  <w:color w:val="000000" w:themeColor="text1"/>
              </w:rPr>
              <w:t xml:space="preserve">из-за отсутствия денеж</w:t>
            </w:r>
            <w:r>
              <w:rPr>
                <w:rFonts w:ascii="Times New Roman" w:hAnsi="Times New Roman"/>
                <w:color w:val="000000" w:themeColor="text1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«Россельхозбанк»: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 руб.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100 млн.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свыше 100 млн. 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  <w:color w:val="000000" w:themeColor="text1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</w:t>
            </w:r>
            <w:r>
              <w:rPr>
                <w:rFonts w:ascii="Times New Roman" w:hAnsi="Times New Roman"/>
                <w:color w:val="000000" w:themeColor="text1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  <w:color w:val="000000" w:themeColor="text1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rFonts w:ascii="Times New Roman" w:hAnsi="Times New Roman"/>
                <w:color w:val="000000" w:themeColor="text1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  <w:color w:val="000000" w:themeColor="text1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счета физических лиц, открытые в АО «Россельхозбанк» и /или</w:t>
            </w:r>
            <w:ins w:id="0" w:author="Шестакова Оксана Петровна" w:date="2023-06-09T17:51:00Z">
              <w:r>
                <w:rPr>
                  <w:rFonts w:ascii="Times New Roman" w:hAnsi="Times New Roman"/>
                  <w:color w:val="000000" w:themeColor="text1"/>
                </w:rPr>
                <w:t xml:space="preserve"> </w:t>
              </w:r>
            </w:ins>
            <w:r>
              <w:rPr>
                <w:rFonts w:ascii="Times New Roman" w:hAnsi="Times New Roman"/>
                <w:color w:val="000000" w:themeColor="text1"/>
              </w:rPr>
              <w:t xml:space="preserve">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150 000,00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  <w:t xml:space="preserve">1%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150 000,01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300 000,00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1,7%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300 000,01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2 000 000,00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3,7%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2 000 000,01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5 000 000,00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6%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5 000 000,00 руб.»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 кредитных организаций с </w:t>
            </w:r>
            <w:r>
              <w:rPr>
                <w:rFonts w:ascii="Times New Roman" w:hAnsi="Times New Roman"/>
                <w:color w:val="000000" w:themeColor="text1"/>
              </w:rPr>
              <w:t xml:space="preserve">балансовой позицией 30102, 30109, 30232, 30301, 30302, 47422</w:t>
            </w:r>
            <w:r>
              <w:rPr>
                <w:rFonts w:ascii="Times New Roman" w:hAnsi="Times New Roman"/>
                <w:color w:val="000000" w:themeColor="text1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Пункт 2 настоящего примечани</w:t>
            </w:r>
            <w:r>
              <w:rPr>
                <w:rFonts w:ascii="Times New Roman" w:hAnsi="Times New Roman"/>
                <w:color w:val="000000" w:themeColor="text1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  <w:color w:val="000000" w:themeColor="text1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  <w:color w:val="000000" w:themeColor="text1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</w:t>
            </w:r>
            <w:r>
              <w:rPr>
                <w:rFonts w:ascii="Times New Roman" w:hAnsi="Times New Roman"/>
                <w:color w:val="000000" w:themeColor="text1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</w:t>
            </w:r>
            <w:r>
              <w:rPr>
                <w:rFonts w:ascii="Times New Roman" w:hAnsi="Times New Roman"/>
                <w:color w:val="000000" w:themeColor="text1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500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платежам внутри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3" w:name="_Toc3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/>
            <w:bookmarkEnd w:id="3"/>
            <w:r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4" w:name="_Toc4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/>
            <w:bookmarkEnd w:id="4"/>
            <w:r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         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(ООО «Мое дело» ИНН </w:t>
            </w:r>
            <w:r>
              <w:rPr>
                <w:rFonts w:ascii="Times New Roman" w:hAnsi="Times New Roman"/>
                <w:color w:val="000000" w:themeColor="text1"/>
              </w:rPr>
              <w:t xml:space="preserve">7701889831</w:t>
            </w:r>
            <w:r>
              <w:rPr>
                <w:rFonts w:ascii="Times New Roman" w:hAnsi="Times New Roman"/>
                <w:color w:val="000000" w:themeColor="text1"/>
              </w:rPr>
              <w:t xml:space="preserve">, ООО </w:t>
            </w:r>
            <w:r>
              <w:rPr>
                <w:rFonts w:ascii="Times New Roman" w:hAnsi="Times New Roman"/>
                <w:color w:val="000000" w:themeColor="text1"/>
              </w:rPr>
              <w:t xml:space="preserve">«Юридические решения» ИНН 9718083320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дополнительное соглашение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  <w:color w:val="000000" w:themeColor="text1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</w:t>
            </w:r>
            <w:r>
              <w:rPr>
                <w:rFonts w:ascii="Times New Roman" w:hAnsi="Times New Roman"/>
                <w:color w:val="000000" w:themeColor="text1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 перевода, минимум 1000 руб., максимум 50 000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на распоряжение денежными средствами по счету».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евро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</w:t>
            </w:r>
            <w:r>
              <w:rPr>
                <w:rFonts w:ascii="Times New Roman" w:hAnsi="Times New Roman"/>
                <w:color w:val="000000" w:themeColor="text1"/>
              </w:rPr>
              <w:t xml:space="preserve">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долларах США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  <w:color w:val="000000" w:themeColor="text1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  <w:color w:val="000000" w:themeColor="text1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долл. США,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 в случае недостаточности денежных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 Услуга оказывается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 долл. США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запрос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один лист,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до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свыше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одну копию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 w:themeColor="text1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пп. 1.3.1-1.3.3, 1.3.5-1.3.13 Тарифов не взимается.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Датская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Албанский лек;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Румынский лей;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Чешская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Японская йена.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*** Под обязательствами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кредитным сделкам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понима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тся: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неисполненные обязательства по кредитны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,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об открытии кредитной линии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обязательства по договорам и соглашениям, заключенным в обеспечение обязательств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 по вышеуказанным договорам, в т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ч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исле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договорам залога, договорам поручительства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5" w:name="_Toc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2. Кассовые операции*</w:t>
      </w:r>
      <w:r/>
      <w:bookmarkEnd w:id="5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листов – 200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листов – 300 руб..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Юридическим лицам, крестьянским (фермерским) хозяйствам, независимо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правового статуса,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 сельскохозяйственным потребительским кооперативам, функционирующим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«О сельскохозяйственной кооперации»,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заработную плату и в</w:t>
            </w:r>
            <w:r>
              <w:rPr>
                <w:rFonts w:ascii="Times New Roman" w:hAnsi="Times New Roman"/>
                <w:color w:val="000000" w:themeColor="text1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0,9%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Юридическим лицам и индивидуальным предпринимателям на другие цели,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  2%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300 000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300 000,01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1 500 000,01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4 000 000,01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и выше в течение календарного месяца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 w:type="page" w:clear="all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3 500 000,00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3 500 000,01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6 000 000,00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6 000 000,01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10 000 000,00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10 000 000,01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15 000 000,00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3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отдельно не тарифицируется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</w:t>
            </w: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п. 2.2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0,40%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2.4.4.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дру-гом подразделении Банка***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минимум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450 руб.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   2.9.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0,3% от суммы выдачи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2.2.1-2.2.3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ствляются без взимания Банком комиссии. Применяется при предоставлении услуг, указанных в разделе 2 «Кассовые операции» настоящих тарифов*)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***)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46.21-Торговля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47.29.22 - Торговля розничная растительными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*****) В соответствии с Федеральным законом от 10 июл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6" w:name="_Toc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/>
      <w:bookmarkEnd w:id="6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7" w:name="_Toc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размер тарифов указан без учета НДС)*</w:t>
      </w:r>
      <w:r/>
      <w:bookmarkEnd w:id="7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2551"/>
        <w:gridCol w:w="3260"/>
      </w:tblGrid>
      <w:tr>
        <w:tblPrEx/>
        <w:trPr/>
        <w:tc>
          <w:tcPr>
            <w:shd w:val="clear" w:color="auto" w:fill="auto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67"/>
        </w:trPr>
        <w:tc>
          <w:tcPr>
            <w:shd w:val="clear" w:color="auto" w:fill="auto"/>
            <w:tcBorders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0,15 %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ля головного офиса (далее – ГО),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РФ АО «Россельхозбанк» - «Центр розничного и малого бизнеса» (далее – ЦРМБ)  и РФ АО «Россельхозбанк» - «ЦКБ» (далее - ЦКБ),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300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других Региональных филиалов АО «Россельхозбанк» (далее - РФ Банка)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6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дополнительно к комиссии по пункта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один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8646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10 000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0,15 %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500 руб., максимум 80 000 руб. для ГО, ЦРМБ и ЦКБ,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250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10 000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ГО, ЦРМБ и ЦКБ,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150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5 000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других РФ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услуге.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предоставляется только резидентам.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взимается: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 Днем оказания услуги по валютному контролю является: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 1. 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клиента-резидента;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сведений уполномоченного банка о проведенной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    При проверке СПД: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    При оформлении Банком СПД за клиента: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оформления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    При снятии контракта (кредитного договора) с учета: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8.     При представлении клиенту копий документов из досье валютного контроля: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клиенту копий документов.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contextualSpacing/>
        <w:ind w:right="-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**** В случае перевода </w:t>
      </w:r>
      <w:r>
        <w:rPr>
          <w:rFonts w:ascii="Times New Roman" w:hAnsi="Times New Roman"/>
          <w:bCs/>
          <w:color w:val="000000" w:themeColor="text1"/>
        </w:rPr>
        <w:t xml:space="preserve">контракта (кредитного договора) на учет </w:t>
      </w:r>
      <w:r>
        <w:rPr>
          <w:rFonts w:ascii="Times New Roman" w:hAnsi="Times New Roman"/>
          <w:color w:val="000000" w:themeColor="text1"/>
        </w:rPr>
        <w:t xml:space="preserve">в другой уполномоченный банк либо при закрытии резидентом всех расчетных счетов в Банке при условии наличия в ведомости б</w:t>
      </w:r>
      <w:r>
        <w:rPr>
          <w:rFonts w:ascii="Times New Roman" w:hAnsi="Times New Roman"/>
          <w:color w:val="000000" w:themeColor="text1"/>
        </w:rPr>
        <w:t xml:space="preserve">анковского контроля сведений о </w:t>
      </w:r>
      <w:r>
        <w:rPr>
          <w:rFonts w:ascii="Times New Roman" w:hAnsi="Times New Roman"/>
          <w:color w:val="000000" w:themeColor="text1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8" w:name="_Toc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4. Операции с ценными бумагами</w:t>
      </w:r>
      <w:r/>
      <w:bookmarkEnd w:id="8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региональных филиалах                     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30 дней  и более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  <w:color w:val="000000" w:themeColor="text1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 руб.            за один лист с односторонним расположением текста»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</w:tbl>
    <w:p>
      <w:pPr>
        <w:pStyle w:val="887"/>
        <w:rPr>
          <w:rFonts w:ascii="Times New Roman" w:hAnsi="Times New Roman" w:eastAsia="Times New Roman"/>
          <w:b/>
          <w:bCs/>
          <w:color w:val="000000" w:themeColor="text1"/>
        </w:rPr>
        <w:outlineLvl w:val="4"/>
      </w:pPr>
      <w:r/>
      <w:bookmarkStart w:id="9" w:name="_Toc9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5. Документарные операции</w:t>
      </w:r>
      <w:r/>
      <w:bookmarkEnd w:id="9"/>
      <w:r/>
      <w:r>
        <w:rPr>
          <w:rFonts w:ascii="Times New Roman" w:hAnsi="Times New Roman" w:eastAsia="Times New Roman"/>
          <w:b/>
          <w:bCs/>
          <w:color w:val="000000" w:themeColor="text1"/>
        </w:rPr>
      </w:r>
    </w:p>
    <w:p>
      <w:pPr>
        <w:pStyle w:val="889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489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188"/>
        <w:gridCol w:w="2357"/>
        <w:gridCol w:w="332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 w:right="170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открытия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аккредит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71" w:type="pct"/>
            <w:vAlign w:val="center"/>
            <w:textDirection w:val="lrTb"/>
            <w:noWrap w:val="false"/>
          </w:tcPr>
          <w:p>
            <w:pPr>
              <w:ind w:left="33"/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из суммы, запрошенной к оплате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.4.5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 w:themeColor="text1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По аккредитивам и инкассо в иностранной валюте ко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за период), если иное не предусмотрено соглашением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к комиссионному вознаграждению, указанному в Тарифах.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pStyle w:val="887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/>
      <w:bookmarkStart w:id="10" w:name="_Toc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6. Гарантийные операции</w:t>
      </w:r>
      <w:r/>
      <w:bookmarkEnd w:id="10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418"/>
        <w:gridCol w:w="4961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гарантийным сделкам (Приложение 2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 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9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условий гарантии,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не указанных в п. 6.2.1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за выдачу гарантии не производится);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требованию Банка;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20 000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7 500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pP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</w:p>
    <w:p>
      <w:pPr>
        <w:jc w:val="both"/>
        <w:spacing w:after="120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color w:val="000000" w:themeColor="text1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ind w:left="720"/>
        <w:jc w:val="center"/>
        <w:keepNext/>
        <w:spacing w:after="12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000000" w:themeColor="text1"/>
        </w:rPr>
        <w:outlineLvl w:val="1"/>
      </w:pPr>
      <w:r/>
      <w:bookmarkStart w:id="11" w:name="_Toc11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Дистанционное банковское обслуживание (ДБО)</w:t>
      </w:r>
      <w:r/>
      <w:bookmarkEnd w:id="11"/>
      <w:r/>
      <w:r>
        <w:rPr>
          <w:rFonts w:ascii="Times New Roman" w:hAnsi="Times New Roman" w:eastAsia="Times New Roman"/>
          <w:b/>
          <w:bCs/>
          <w:color w:val="000000" w:themeColor="text1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г. Орел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«Банк-Клиент»/«Интернет-Клиент»/«Свой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Орловской области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5 000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217-ФЗ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«О веден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num" w:pos="434" w:leader="none"/>
                <w:tab w:val="clear" w:pos="964" w:leader="none"/>
                <w:tab w:val="num" w:pos="2097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по кредитным сделкам*,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от 26.10.2002 № 127-ФЗ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54" w:type="dxa"/>
            <w:vAlign w:val="center"/>
            <w:textDirection w:val="lrTb"/>
            <w:noWrap w:val="false"/>
          </w:tcPr>
          <w:p>
            <w:pPr>
              <w:ind w:left="9"/>
              <w:jc w:val="both"/>
              <w:spacing w:before="40" w:after="0" w:line="240" w:lineRule="auto"/>
              <w:tabs>
                <w:tab w:val="num" w:pos="434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с каждого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 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7.4.1.2.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815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.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3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5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Формирование временного/</w:t>
            </w:r>
            <w:r>
              <w:rPr>
                <w:rFonts w:ascii="Times New Roman" w:hAnsi="Times New Roman"/>
                <w:color w:val="000000" w:themeColor="text1"/>
              </w:rPr>
              <w:t xml:space="preserve">постоянного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290 руб.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«Свой Бизнес»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Сервису,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за каждый телефонный номер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</w:rPr>
        <w:t xml:space="preserve">Отдельные счета головного исполнителя, отдельные счета исп</w:t>
      </w:r>
      <w:r>
        <w:rPr>
          <w:rFonts w:ascii="Times New Roman" w:hAnsi="Times New Roman"/>
          <w:bCs/>
          <w:color w:val="000000" w:themeColor="text1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color w:val="000000" w:themeColor="text1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Без взимания комиссии в Банке обслуживаются: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головного исполнителя;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публичные депозитные счета.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Дистанционное банковское обслуживание бюджетных учреждени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br/>
        <w:t xml:space="preserve">в разделе 7 «Дистанционное банковское обслуживание (ДБО)» настоящих тарифов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3.В случае если на момент оказания услуги клиент не имеет счетов, открыт</w:t>
      </w:r>
      <w:r>
        <w:rPr>
          <w:rFonts w:ascii="Times New Roman" w:hAnsi="Times New Roman"/>
          <w:color w:val="000000" w:themeColor="text1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</w:t>
      </w:r>
      <w:r>
        <w:rPr>
          <w:rFonts w:ascii="Times New Roman" w:hAnsi="Times New Roman"/>
          <w:color w:val="000000" w:themeColor="text1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rFonts w:ascii="Times New Roman" w:hAnsi="Times New Roman"/>
          <w:color w:val="000000" w:themeColor="text1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2" w:name="_Toc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r/>
      <w:bookmarkEnd w:id="12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outlineLvl w:val="1"/>
      </w:pPr>
      <w:r/>
      <w:bookmarkStart w:id="13" w:name="_Toc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(с учетом НДС)</w:t>
      </w:r>
      <w:r/>
      <w:bookmarkEnd w:id="13"/>
      <w:r/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tbl>
      <w:tblPr>
        <w:tblW w:w="10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3"/>
        <w:gridCol w:w="3739"/>
        <w:gridCol w:w="2301"/>
        <w:gridCol w:w="3309"/>
      </w:tblGrid>
      <w:tr>
        <w:tblPrEx/>
        <w:trPr>
          <w:trHeight w:val="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4" w:name="_Toc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9. Операции по предоставлению клиентам в аренду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/>
      <w:bookmarkEnd w:id="14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5" w:name="_Toc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индивидуальных сейфовых ячеек</w:t>
      </w:r>
      <w:r/>
      <w:bookmarkEnd w:id="15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50 до 74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75 до 124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125 до 169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170 до 299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300 до 515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9.1.6.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516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посещение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6" w:name="_Toc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10. Услуги инкассации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/>
      <w:bookmarkEnd w:id="16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br/>
              <w:t xml:space="preserve">п/п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600 000,00** руб. (включительно),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360 руб.;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0,10%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600 000,01** руб. до 5 000 000,00* руб. (включительно);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0,05%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с 5 000 000,01** руб. и выше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/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Прием, пересчет ден</w:t>
            </w: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0,2% от суммы,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 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10.4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денежных средств, поступивших на корреспондентский субсчет регионального филиала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АО «Россельхозбанк», на счета клиентов, открытые в других кредитных организациях на территории Российской Федерации, на основании реестра предоставленного Российским объединением инкассации (РОСИНКАС) Центрального банка Российской Федерации (Банка России)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руб. за одно платежное поручение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удалить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/>
          <w:b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u w:val="single"/>
        </w:rPr>
        <w:t xml:space="preserve">Примечание</w:t>
      </w:r>
      <w:r>
        <w:rPr>
          <w:rFonts w:ascii="Times New Roman" w:hAnsi="Times New Roman"/>
          <w:bCs/>
          <w:color w:val="000000" w:themeColor="text1"/>
        </w:rPr>
        <w:t xml:space="preserve">:</w:t>
      </w:r>
      <w:r>
        <w:rPr>
          <w:rFonts w:ascii="Times New Roman" w:hAnsi="Times New Roman"/>
          <w:bCs/>
          <w:color w:val="000000" w:themeColor="text1"/>
        </w:rPr>
      </w:r>
      <w:r>
        <w:rPr>
          <w:rFonts w:ascii="Times New Roman" w:hAnsi="Times New Roman"/>
          <w:bCs/>
          <w:color w:val="000000" w:themeColor="text1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</w:rPr>
        <w:t xml:space="preserve">*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tabs>
          <w:tab w:val="left" w:pos="1276" w:leader="none"/>
        </w:tabs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 Заезд – прибытие бригады инка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**** Объект инкассации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7" w:name="_Toc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1</w:t>
      </w:r>
      <w:r/>
      <w:bookmarkEnd w:id="17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56"/>
                <w:rFonts w:eastAsia="Times New Roman"/>
                <w:bCs/>
                <w:color w:val="000000" w:themeColor="text1"/>
                <w:lang w:eastAsia="ru-RU"/>
              </w:rPr>
              <w:footnoteReference w:customMarkFollows="1" w:id="2"/>
            </w:r>
            <w:r>
              <w:rPr>
                <w:rStyle w:val="1056"/>
                <w:rFonts w:ascii="Symbol" w:hAnsi="Symbol" w:eastAsia="Symbol" w:cs="Symbol"/>
                <w:bCs/>
                <w:color w:val="000000" w:themeColor="text1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vertAlign w:val="superscript"/>
          <w:lang w:eastAsia="ru-RU"/>
        </w:rPr>
        <w:t xml:space="preserve">1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2 Банк имеет право изменять Курс(ы) Банка  и/или размер расчетной комиссии в течение дня. 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8" w:name="_Toc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/>
      <w:bookmarkEnd w:id="18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«Рефинанс»,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56"/>
                <w:color w:val="000000" w:themeColor="text1"/>
              </w:rPr>
              <w:footnoteReference w:id="3"/>
            </w:r>
            <w:r>
              <w:rPr>
                <w:rFonts w:ascii="Times New Roman" w:hAnsi="Times New Roman"/>
                <w:color w:val="000000" w:themeColor="text1"/>
              </w:rPr>
              <w:t xml:space="preserve"> со дня, следующего за: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или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pStyle w:val="1059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выдачи кредита/ транша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56"/>
                <w:bCs/>
                <w:color w:val="000000" w:themeColor="text1"/>
              </w:rPr>
              <w:footnoteReference w:id="4"/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color w:val="000000" w:themeColor="text1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  <w:color w:val="000000" w:themeColor="text1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- 30 000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- 150 000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  <w:outlineLvl w:val="5"/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574) (далее – ППРФ от 02.04.2022 № 574);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18.05.2022 № 895);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color w:val="000000" w:themeColor="text1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color w:val="000000" w:themeColor="text1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color w:val="000000" w:themeColor="text1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color w:val="000000" w:themeColor="text1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1764);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№ 1570)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» (далее – Решение № 258-Р)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(далее – ППРФ от 25.10.2023 № 1780);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358-Р)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1201-Р)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при кредитовании в рамках решения Министерства сельского хозяйства Российской Федерации о порядке предоставл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ры в форме льготного кредитования» (далее – Решение № 2070-Р), принятого в соответствии с ППРФ от 25.10.2023 № 1780.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17.03.2022 № 393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02.04.2022 № 574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18.05.2022 № 895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9" w:name="_Toc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</w:r>
      <w:r/>
      <w:bookmarkEnd w:id="19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02"/>
        <w:gridCol w:w="2126"/>
        <w:gridCol w:w="3701"/>
      </w:tblGrid>
      <w:tr>
        <w:tblPrEx/>
        <w:trPr/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 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Приложению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 Тарифам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1416"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(кроме карт, выпущенных АО «Россельхозбанк»)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13.3.2.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</w:t>
            </w:r>
            <w:r>
              <w:rPr>
                <w:rFonts w:ascii="Times New Roman" w:hAnsi="Times New Roman"/>
                <w:color w:val="000000" w:themeColor="text1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Государственные платежи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ascii="Times New Roman" w:hAnsi="Times New Roman"/>
                <w:color w:val="000000" w:themeColor="text1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ascii="Times New Roman" w:hAnsi="Times New Roman"/>
                <w:color w:val="000000" w:themeColor="text1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0,40%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13.5.1.1, 13.5.1.2 и 13.5.1.3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Бесплатно»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совершение операции с испо</w:t>
            </w:r>
            <w:r>
              <w:rPr>
                <w:rFonts w:ascii="Times New Roman" w:hAnsi="Times New Roman"/>
                <w:color w:val="000000" w:themeColor="text1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 руб. за операцию в сумме до 125,00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0,24 руб. за операцию в сумме от 125,01 руб. до 250,00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0,60 руб. за операцию в сумме от 250,01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1,60 руб. за операцию в сумме от 1 000,01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4,00 руб. за операцию в сумме от 3 000,01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6 000,00 рублей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6,00 руб. за операцию в сумме от 6 000,01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999 999,99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Style w:val="1056"/>
          <w:color w:val="000000" w:themeColor="text1"/>
        </w:rPr>
        <w:t xml:space="preserve">*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Под </w:t>
      </w:r>
      <w:r>
        <w:rPr>
          <w:rFonts w:ascii="Times New Roman" w:hAnsi="Times New Roman"/>
          <w:color w:val="000000" w:themeColor="text1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color w:val="000000" w:themeColor="text1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</w:t>
      </w:r>
      <w:r>
        <w:rPr>
          <w:rFonts w:ascii="Times New Roman" w:hAnsi="Times New Roman"/>
          <w:color w:val="000000" w:themeColor="text1"/>
        </w:rPr>
        <w:t xml:space="preserve">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0" w:name="_Toc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footnoteReference w:customMarkFollows="1" w:id="7"/>
        <w:t xml:space="preserve">**</w:t>
      </w:r>
      <w:r/>
      <w:bookmarkEnd w:id="20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6"/>
        <w:gridCol w:w="3194"/>
        <w:gridCol w:w="2059"/>
        <w:gridCol w:w="25"/>
        <w:gridCol w:w="1663"/>
        <w:gridCol w:w="1851"/>
        <w:gridCol w:w="133"/>
      </w:tblGrid>
      <w:tr>
        <w:tblPrEx/>
        <w:trPr/>
        <w:tc>
          <w:tcPr>
            <w:tcW w:w="49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61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05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839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</w:p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Комиссия не взимается.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14.1.4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 xml:space="preserve">20 000 руб..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годовых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2891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14.2.6.</w:t>
            </w:r>
            <w:r>
              <w:rPr>
                <w:rFonts w:eastAsia="Times New Roman"/>
                <w:bCs/>
                <w:color w:val="000000" w:themeColor="text1"/>
              </w:rPr>
            </w:r>
            <w:r>
              <w:rPr>
                <w:rFonts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«14.2.7.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</w:p>
        </w:tc>
      </w:tr>
      <w:tr>
        <w:tblPrEx/>
        <w:trPr>
          <w:trHeight w:val="127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39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Средневзвешенная стоимость</w:t>
            </w:r>
            <w:r>
              <w:rPr>
                <w:rStyle w:val="1056"/>
                <w:color w:val="000000" w:themeColor="text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52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годовых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100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trHeight w:val="328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0,024 %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 до 10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0,0197%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 до 20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0,016%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0,5 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0,014%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7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60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80"/>
              <w:spacing w:before="40" w:after="40" w:line="240" w:lineRule="auto"/>
              <w:tabs>
                <w:tab w:val="left" w:pos="5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ffffff"/>
            <w:tcW w:w="1611" w:type="pct"/>
            <w:textDirection w:val="lrTb"/>
            <w:noWrap w:val="false"/>
          </w:tcPr>
          <w:p>
            <w:pPr>
              <w:pStyle w:val="1060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spacing w:before="40" w:after="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600 руб.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60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(по счетам 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максимум 5000руб.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взимается.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рублях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2 000 руб.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Комиссии третьих банков взимаются дополнительно».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5 00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 руб. за лист.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1" w:name="_Toc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15. Операции с монетами из драгоценных металлов</w:t>
      </w:r>
      <w:r/>
      <w:bookmarkEnd w:id="21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82"/>
        <w:gridCol w:w="3292"/>
        <w:gridCol w:w="2039"/>
        <w:gridCol w:w="3399"/>
      </w:tblGrid>
      <w:tr>
        <w:tblPrEx/>
        <w:trPr>
          <w:trHeight w:val="623"/>
        </w:trPr>
        <w:tc>
          <w:tcPr>
            <w:tcW w:w="782" w:type="dxa"/>
            <w:textDirection w:val="lrTb"/>
            <w:noWrap w:val="false"/>
          </w:tcPr>
          <w:p>
            <w:pPr>
              <w:ind w:right="-250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8386"/>
        </w:trPr>
        <w:tc>
          <w:tcPr>
            <w:tcBorders>
              <w:bottom w:val="single" w:color="auto" w:sz="4" w:space="0"/>
            </w:tcBorders>
            <w:tcW w:w="78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300 до 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до 999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1000 до 1499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 w:firstLine="283"/>
              <w:jc w:val="both"/>
              <w:spacing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039" w:type="dxa"/>
            <w:textDirection w:val="lrTb"/>
            <w:noWrap w:val="false"/>
          </w:tcPr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399" w:type="dxa"/>
            <w:textDirection w:val="lrTb"/>
            <w:noWrap w:val="false"/>
          </w:tcPr>
          <w:p>
            <w:pPr>
              <w:ind w:right="601"/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2" w:name="_Toc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16. Обезличенный металлический счет</w:t>
      </w:r>
      <w:r/>
      <w:bookmarkEnd w:id="22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005"/>
        <w:gridCol w:w="3090"/>
        <w:gridCol w:w="2977"/>
      </w:tblGrid>
      <w:tr>
        <w:tblPrEx/>
        <w:trPr/>
        <w:tc>
          <w:tcPr>
            <w:shd w:val="clear" w:color="auto" w:fill="auto"/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п/п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70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Открытие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Закрытие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Ежемесячное обслуживание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выписки по обезличенному металлическому счету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дубликата выписки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справки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70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rStyle w:val="1056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56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56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70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70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70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3" w:name="_Toc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РСХБ-Дилинг АО «Россельхозбанк», Торговой системы РСХБ-Дилинг 2.0</w:t>
      </w:r>
      <w:r/>
      <w:bookmarkEnd w:id="23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-425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3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"/>
        <w:gridCol w:w="3121"/>
        <w:gridCol w:w="1843"/>
        <w:gridCol w:w="4394"/>
      </w:tblGrid>
      <w:tr>
        <w:tblPrEx/>
        <w:trPr/>
        <w:tc>
          <w:tcPr>
            <w:gridSpan w:val="2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и/или пароля для доступа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одной HTML-формы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Borders>
              <w:top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17.1.5.2.1.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17.2.1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17.2.2.1.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17.2.2.3.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Смена логина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17.2.2.5.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В случае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4" w:name="_Toc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18. Операции с использованием цифрового рубля</w:t>
      </w:r>
      <w:r/>
      <w:bookmarkEnd w:id="24"/>
      <w:r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105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959"/>
        <w:gridCol w:w="2301"/>
        <w:gridCol w:w="3532"/>
      </w:tblGrid>
      <w:tr>
        <w:tblPrEx/>
        <w:trPr>
          <w:trHeight w:val="568"/>
        </w:trPr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97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86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Style w:val="1056"/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footnoteReference w:id="12"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23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center"/>
        <w:spacing w:before="40"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Style w:val="1067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08"/>
        <w:gridCol w:w="918"/>
        <w:gridCol w:w="783"/>
        <w:gridCol w:w="943"/>
        <w:gridCol w:w="758"/>
        <w:gridCol w:w="851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951"/>
      </w:tblGrid>
      <w:tr>
        <w:tblPrEx/>
        <w:trPr>
          <w:trHeight w:val="14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к Тарифам комиссионного вознаграждени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(приказ АО «Россельхозбанк» от 01.08.2013 № 386-ОД)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Фаст фуд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Супермаркет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АЗС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Медицина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Аптеки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Прочие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4900, 9399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5814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5411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5541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5912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до 100 000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1 330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2,20%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2,35%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100 001- 300 000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300 001- 500 000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500 001- 1000 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2,19%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1 000 001 и более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  <w:t xml:space="preserve">Порядок применения Тарифа: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 Размер комиссии за совершение операции  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предыдущем календарном месяце, приходящегося на один Электронный терминал.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** Комиссия за технологическое взаимодействие - фиксированная величина, оплачиваемая клиентом, за каждый электронный терминал. Первый месяц подключения электронного терминала льготный- комиссия за технологическое взаимодействие не взимается.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sectPr>
      <w:footnotePr/>
      <w:endnotePr/>
      <w:type w:val="nextPage"/>
      <w:pgSz w:w="16838" w:h="11906" w:orient="landscape"/>
      <w:pgMar w:top="1134" w:right="1134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57"/>
        <w:jc w:val="both"/>
        <w:rPr>
          <w:sz w:val="22"/>
          <w:szCs w:val="22"/>
        </w:rPr>
      </w:pPr>
      <w:r>
        <w:rPr>
          <w:rStyle w:val="1056"/>
          <w:rFonts w:ascii="Symbol" w:hAnsi="Symbol" w:eastAsia="Symbol" w:cs="Symbol"/>
          <w:sz w:val="22"/>
          <w:szCs w:val="22"/>
        </w:rPr>
        <w:t xml:space="preserve"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3">
    <w:p>
      <w:pPr>
        <w:pStyle w:val="1057"/>
      </w:pPr>
      <w:r>
        <w:rPr>
          <w:rStyle w:val="1056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57"/>
        <w:jc w:val="both"/>
        <w:rPr>
          <w:lang w:val="ru-RU"/>
        </w:rPr>
      </w:pPr>
      <w:r>
        <w:rPr>
          <w:lang w:val="ru-RU"/>
        </w:rPr>
        <w:t xml:space="preserve">При наличии графика изменения лимита кредитования – комиссия начисляется </w:t>
      </w:r>
      <w:r>
        <w:rPr>
          <w:lang w:val="ru-RU"/>
        </w:rPr>
        <w:t xml:space="preserve">по формуле простых процентов </w:t>
      </w:r>
      <w:r>
        <w:rPr>
          <w:lang w:val="ru-RU"/>
        </w:rPr>
        <w:t xml:space="preserve">на сумму неиспользованного остатка лимита кредитования, действующего согласно </w:t>
      </w:r>
      <w:r>
        <w:rPr>
          <w:lang w:val="ru-RU"/>
        </w:rPr>
        <w:t xml:space="preserve">график</w:t>
      </w:r>
      <w:r>
        <w:rPr>
          <w:lang w:val="ru-RU"/>
        </w:rPr>
        <w:t xml:space="preserve">а</w:t>
      </w:r>
      <w:r>
        <w:rPr>
          <w:lang w:val="ru-RU"/>
        </w:rPr>
        <w:t xml:space="preserve"> изменения лимита кредитования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57"/>
      </w:pPr>
      <w:r>
        <w:rPr>
          <w:rStyle w:val="1056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57"/>
        <w:rPr>
          <w:lang w:val="ru-RU"/>
        </w:rPr>
      </w:pPr>
      <w:r>
        <w:rPr>
          <w:bCs/>
          <w:lang w:val="ru-RU"/>
        </w:rPr>
        <w:t xml:space="preserve">В</w:t>
      </w:r>
      <w:r>
        <w:rPr>
          <w:bCs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</w:t>
      </w:r>
      <w:r>
        <w:rPr>
          <w:bCs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057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57"/>
        <w:jc w:val="both"/>
      </w:pPr>
      <w:r>
        <w:rPr>
          <w:rStyle w:val="105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57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057"/>
      </w:pPr>
      <w:r>
        <w:rPr>
          <w:rStyle w:val="1056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57"/>
      </w:pPr>
      <w:r>
        <w:t xml:space="preserve">В соответствии с пунктом 1</w:t>
      </w:r>
      <w:r>
        <w:rPr>
          <w:lang w:val="ru-RU"/>
        </w:rPr>
        <w:t xml:space="preserve">0.2</w:t>
      </w:r>
      <w:r>
        <w:t xml:space="preserve"> приказа АО «Россельхозбанк» от 01.08.2013 № 386-ОД.</w:t>
      </w:r>
      <w:r/>
    </w:p>
  </w:footnote>
  <w:footnote w:id="7">
    <w:p>
      <w:pPr>
        <w:pStyle w:val="1057"/>
        <w:jc w:val="both"/>
        <w:rPr>
          <w:sz w:val="22"/>
          <w:szCs w:val="22"/>
        </w:rPr>
      </w:pPr>
      <w:r>
        <w:rPr>
          <w:rStyle w:val="1056"/>
        </w:rPr>
        <w:t xml:space="preserve">**</w:t>
      </w:r>
      <w:r>
        <w:t xml:space="preserve"> </w:t>
      </w:r>
      <w:r>
        <w:rPr>
          <w:sz w:val="22"/>
          <w:szCs w:val="22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8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rFonts w:ascii="Times New Roman" w:hAnsi="Times New Roman"/>
          <w:color w:val="ff0000"/>
        </w:rPr>
      </w:pPr>
      <w:r>
        <w:rPr>
          <w:rStyle w:val="1056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color w:val="000000" w:themeColor="text1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color w:val="000000" w:themeColor="text1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</w:footnote>
  <w:footnote w:id="9">
    <w:p>
      <w:pPr>
        <w:pStyle w:val="1057"/>
        <w:rPr>
          <w:sz w:val="22"/>
          <w:szCs w:val="22"/>
        </w:rPr>
      </w:pPr>
      <w:r>
        <w:rPr>
          <w:rStyle w:val="1056"/>
          <w:sz w:val="22"/>
          <w:szCs w:val="22"/>
        </w:rPr>
        <w:footnoteRef/>
      </w:r>
      <w:r>
        <w:rPr>
          <w:sz w:val="22"/>
          <w:szCs w:val="22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10">
    <w:p>
      <w:pPr>
        <w:pStyle w:val="1057"/>
        <w:jc w:val="both"/>
        <w:rPr>
          <w:sz w:val="18"/>
          <w:szCs w:val="18"/>
          <w:lang w:val="ru-RU"/>
        </w:rPr>
      </w:pPr>
      <w:r>
        <w:rPr>
          <w:rStyle w:val="1056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57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1">
    <w:p>
      <w:pPr>
        <w:pStyle w:val="1057"/>
        <w:jc w:val="both"/>
        <w:rPr>
          <w:sz w:val="18"/>
          <w:szCs w:val="18"/>
          <w:lang w:val="ru-RU"/>
        </w:rPr>
      </w:pPr>
      <w:r>
        <w:rPr>
          <w:rStyle w:val="1056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57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2">
    <w:p>
      <w:pPr>
        <w:pStyle w:val="1057"/>
        <w:rPr>
          <w:sz w:val="18"/>
          <w:szCs w:val="18"/>
          <w:lang w:val="ru-RU"/>
        </w:rPr>
      </w:pPr>
      <w:r>
        <w:rPr>
          <w:rStyle w:val="1056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Срок действия – до 31.12.2024 (включительно).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6">
    <w:name w:val="Heading 1 Char"/>
    <w:basedOn w:val="1053"/>
    <w:link w:val="1052"/>
    <w:uiPriority w:val="9"/>
    <w:rPr>
      <w:rFonts w:ascii="Arial" w:hAnsi="Arial" w:eastAsia="Arial" w:cs="Arial"/>
      <w:sz w:val="40"/>
      <w:szCs w:val="40"/>
    </w:rPr>
  </w:style>
  <w:style w:type="paragraph" w:styleId="887">
    <w:name w:val="Heading 2"/>
    <w:basedOn w:val="1051"/>
    <w:next w:val="1051"/>
    <w:link w:val="8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8">
    <w:name w:val="Heading 2 Char"/>
    <w:basedOn w:val="1053"/>
    <w:link w:val="887"/>
    <w:uiPriority w:val="9"/>
    <w:rPr>
      <w:rFonts w:ascii="Arial" w:hAnsi="Arial" w:eastAsia="Arial" w:cs="Arial"/>
      <w:sz w:val="34"/>
    </w:rPr>
  </w:style>
  <w:style w:type="paragraph" w:styleId="889">
    <w:name w:val="Heading 3"/>
    <w:basedOn w:val="1051"/>
    <w:next w:val="1051"/>
    <w:link w:val="8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0">
    <w:name w:val="Heading 3 Char"/>
    <w:basedOn w:val="1053"/>
    <w:link w:val="889"/>
    <w:uiPriority w:val="9"/>
    <w:rPr>
      <w:rFonts w:ascii="Arial" w:hAnsi="Arial" w:eastAsia="Arial" w:cs="Arial"/>
      <w:sz w:val="30"/>
      <w:szCs w:val="30"/>
    </w:rPr>
  </w:style>
  <w:style w:type="paragraph" w:styleId="891">
    <w:name w:val="Heading 4"/>
    <w:basedOn w:val="1051"/>
    <w:next w:val="1051"/>
    <w:link w:val="8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2">
    <w:name w:val="Heading 4 Char"/>
    <w:basedOn w:val="1053"/>
    <w:link w:val="891"/>
    <w:uiPriority w:val="9"/>
    <w:rPr>
      <w:rFonts w:ascii="Arial" w:hAnsi="Arial" w:eastAsia="Arial" w:cs="Arial"/>
      <w:b/>
      <w:bCs/>
      <w:sz w:val="26"/>
      <w:szCs w:val="26"/>
    </w:rPr>
  </w:style>
  <w:style w:type="paragraph" w:styleId="893">
    <w:name w:val="Heading 5"/>
    <w:basedOn w:val="1051"/>
    <w:next w:val="1051"/>
    <w:link w:val="8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4">
    <w:name w:val="Heading 5 Char"/>
    <w:basedOn w:val="1053"/>
    <w:link w:val="893"/>
    <w:uiPriority w:val="9"/>
    <w:rPr>
      <w:rFonts w:ascii="Arial" w:hAnsi="Arial" w:eastAsia="Arial" w:cs="Arial"/>
      <w:b/>
      <w:bCs/>
      <w:sz w:val="24"/>
      <w:szCs w:val="24"/>
    </w:rPr>
  </w:style>
  <w:style w:type="paragraph" w:styleId="895">
    <w:name w:val="Heading 6"/>
    <w:basedOn w:val="1051"/>
    <w:next w:val="1051"/>
    <w:link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6">
    <w:name w:val="Heading 6 Char"/>
    <w:basedOn w:val="1053"/>
    <w:link w:val="895"/>
    <w:uiPriority w:val="9"/>
    <w:rPr>
      <w:rFonts w:ascii="Arial" w:hAnsi="Arial" w:eastAsia="Arial" w:cs="Arial"/>
      <w:b/>
      <w:bCs/>
      <w:sz w:val="22"/>
      <w:szCs w:val="22"/>
    </w:rPr>
  </w:style>
  <w:style w:type="paragraph" w:styleId="897">
    <w:name w:val="Heading 7"/>
    <w:basedOn w:val="1051"/>
    <w:next w:val="1051"/>
    <w:link w:val="8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8">
    <w:name w:val="Heading 7 Char"/>
    <w:basedOn w:val="1053"/>
    <w:link w:val="8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9">
    <w:name w:val="Heading 8"/>
    <w:basedOn w:val="1051"/>
    <w:next w:val="1051"/>
    <w:link w:val="9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0">
    <w:name w:val="Heading 8 Char"/>
    <w:basedOn w:val="1053"/>
    <w:link w:val="899"/>
    <w:uiPriority w:val="9"/>
    <w:rPr>
      <w:rFonts w:ascii="Arial" w:hAnsi="Arial" w:eastAsia="Arial" w:cs="Arial"/>
      <w:i/>
      <w:iCs/>
      <w:sz w:val="22"/>
      <w:szCs w:val="22"/>
    </w:rPr>
  </w:style>
  <w:style w:type="paragraph" w:styleId="901">
    <w:name w:val="Heading 9"/>
    <w:basedOn w:val="1051"/>
    <w:next w:val="1051"/>
    <w:link w:val="9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2">
    <w:name w:val="Heading 9 Char"/>
    <w:basedOn w:val="1053"/>
    <w:link w:val="901"/>
    <w:uiPriority w:val="9"/>
    <w:rPr>
      <w:rFonts w:ascii="Arial" w:hAnsi="Arial" w:eastAsia="Arial" w:cs="Arial"/>
      <w:i/>
      <w:iCs/>
      <w:sz w:val="21"/>
      <w:szCs w:val="21"/>
    </w:rPr>
  </w:style>
  <w:style w:type="character" w:styleId="903">
    <w:name w:val="Title Char"/>
    <w:basedOn w:val="1053"/>
    <w:link w:val="1074"/>
    <w:uiPriority w:val="10"/>
    <w:rPr>
      <w:sz w:val="48"/>
      <w:szCs w:val="48"/>
    </w:rPr>
  </w:style>
  <w:style w:type="paragraph" w:styleId="904">
    <w:name w:val="Subtitle"/>
    <w:basedOn w:val="1051"/>
    <w:next w:val="1051"/>
    <w:link w:val="905"/>
    <w:uiPriority w:val="11"/>
    <w:qFormat/>
    <w:pPr>
      <w:spacing w:before="200" w:after="200"/>
    </w:pPr>
    <w:rPr>
      <w:sz w:val="24"/>
      <w:szCs w:val="24"/>
    </w:rPr>
  </w:style>
  <w:style w:type="character" w:styleId="905">
    <w:name w:val="Subtitle Char"/>
    <w:basedOn w:val="1053"/>
    <w:link w:val="904"/>
    <w:uiPriority w:val="11"/>
    <w:rPr>
      <w:sz w:val="24"/>
      <w:szCs w:val="24"/>
    </w:rPr>
  </w:style>
  <w:style w:type="paragraph" w:styleId="906">
    <w:name w:val="Quote"/>
    <w:basedOn w:val="1051"/>
    <w:next w:val="1051"/>
    <w:link w:val="907"/>
    <w:uiPriority w:val="29"/>
    <w:qFormat/>
    <w:pPr>
      <w:ind w:left="720" w:right="720"/>
    </w:pPr>
    <w:rPr>
      <w:i/>
    </w:rPr>
  </w:style>
  <w:style w:type="character" w:styleId="907">
    <w:name w:val="Quote Char"/>
    <w:link w:val="906"/>
    <w:uiPriority w:val="29"/>
    <w:rPr>
      <w:i/>
    </w:rPr>
  </w:style>
  <w:style w:type="paragraph" w:styleId="908">
    <w:name w:val="Intense Quote"/>
    <w:basedOn w:val="1051"/>
    <w:next w:val="1051"/>
    <w:link w:val="9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9">
    <w:name w:val="Intense Quote Char"/>
    <w:link w:val="908"/>
    <w:uiPriority w:val="30"/>
    <w:rPr>
      <w:i/>
    </w:rPr>
  </w:style>
  <w:style w:type="character" w:styleId="910">
    <w:name w:val="Header Char"/>
    <w:basedOn w:val="1053"/>
    <w:link w:val="1063"/>
    <w:uiPriority w:val="99"/>
  </w:style>
  <w:style w:type="character" w:styleId="911">
    <w:name w:val="Footer Char"/>
    <w:basedOn w:val="1053"/>
    <w:link w:val="1065"/>
    <w:uiPriority w:val="99"/>
  </w:style>
  <w:style w:type="paragraph" w:styleId="912">
    <w:name w:val="Caption"/>
    <w:basedOn w:val="1051"/>
    <w:next w:val="10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3">
    <w:name w:val="Caption Char"/>
    <w:basedOn w:val="912"/>
    <w:link w:val="1065"/>
    <w:uiPriority w:val="99"/>
  </w:style>
  <w:style w:type="table" w:styleId="914">
    <w:name w:val="Table Grid Light"/>
    <w:basedOn w:val="10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>
    <w:name w:val="Plain Table 1"/>
    <w:basedOn w:val="10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2"/>
    <w:basedOn w:val="10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7">
    <w:name w:val="Plain Table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8">
    <w:name w:val="Plain Table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Plain Table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0">
    <w:name w:val="Grid Table 1 Light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2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2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4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2">
    <w:name w:val="Grid Table 4 - Accent 1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3">
    <w:name w:val="Grid Table 4 - Accent 2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4">
    <w:name w:val="Grid Table 4 - Accent 3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5">
    <w:name w:val="Grid Table 4 - Accent 4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6">
    <w:name w:val="Grid Table 4 - Accent 5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7">
    <w:name w:val="Grid Table 4 - Accent 6"/>
    <w:basedOn w:val="10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8">
    <w:name w:val="Grid Table 5 Dark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9">
    <w:name w:val="Grid Table 5 Dark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51">
    <w:name w:val="Grid Table 5 Dark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52">
    <w:name w:val="Grid Table 5 Dark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53">
    <w:name w:val="Grid Table 5 Dark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54">
    <w:name w:val="Grid Table 5 Dark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55">
    <w:name w:val="Grid Table 6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6">
    <w:name w:val="Grid Table 6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7">
    <w:name w:val="Grid Table 6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8">
    <w:name w:val="Grid Table 6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9">
    <w:name w:val="Grid Table 6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0">
    <w:name w:val="Grid Table 6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1">
    <w:name w:val="Grid Table 6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2">
    <w:name w:val="Grid Table 7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7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7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7">
    <w:name w:val="List Table 2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8">
    <w:name w:val="List Table 2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9">
    <w:name w:val="List Table 2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0">
    <w:name w:val="List Table 2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1">
    <w:name w:val="List Table 2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2">
    <w:name w:val="List Table 2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3">
    <w:name w:val="List Table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5 Dark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5 Dark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2">
    <w:name w:val="List Table 5 Dark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5 Dark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4">
    <w:name w:val="List Table 6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5">
    <w:name w:val="List Table 6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6">
    <w:name w:val="List Table 6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7">
    <w:name w:val="List Table 6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8">
    <w:name w:val="List Table 6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9">
    <w:name w:val="List Table 6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0">
    <w:name w:val="List Table 6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1">
    <w:name w:val="List Table 7 Colorful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2">
    <w:name w:val="List Table 7 Colorful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13">
    <w:name w:val="List Table 7 Colorful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14">
    <w:name w:val="List Table 7 Colorful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15">
    <w:name w:val="List Table 7 Colorful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16">
    <w:name w:val="List Table 7 Colorful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17">
    <w:name w:val="List Table 7 Colorful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18">
    <w:name w:val="Lined - Accent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9">
    <w:name w:val="Lined - Accent 1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0">
    <w:name w:val="Lined - Accent 2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1">
    <w:name w:val="Lined - Accent 3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2">
    <w:name w:val="Lined - Accent 4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3">
    <w:name w:val="Lined - Accent 5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4">
    <w:name w:val="Lined - Accent 6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5">
    <w:name w:val="Bordered &amp; Lined - Accent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6">
    <w:name w:val="Bordered &amp; Lined - Accent 1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7">
    <w:name w:val="Bordered &amp; Lined - Accent 2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8">
    <w:name w:val="Bordered &amp; Lined - Accent 3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9">
    <w:name w:val="Bordered &amp; Lined - Accent 4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0">
    <w:name w:val="Bordered &amp; Lined - Accent 5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1">
    <w:name w:val="Bordered &amp; Lined - Accent 6"/>
    <w:basedOn w:val="10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2">
    <w:name w:val="Bordered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3">
    <w:name w:val="Bordered - Accent 1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4">
    <w:name w:val="Bordered - Accent 2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5">
    <w:name w:val="Bordered - Accent 3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6">
    <w:name w:val="Bordered - Accent 4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7">
    <w:name w:val="Bordered - Accent 5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8">
    <w:name w:val="Bordered - Accent 6"/>
    <w:basedOn w:val="10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9">
    <w:name w:val="Footnote Text Char"/>
    <w:link w:val="1057"/>
    <w:uiPriority w:val="99"/>
    <w:rPr>
      <w:sz w:val="18"/>
    </w:rPr>
  </w:style>
  <w:style w:type="paragraph" w:styleId="1040">
    <w:name w:val="endnote text"/>
    <w:basedOn w:val="1051"/>
    <w:link w:val="1041"/>
    <w:uiPriority w:val="99"/>
    <w:semiHidden/>
    <w:unhideWhenUsed/>
    <w:pPr>
      <w:spacing w:after="0" w:line="240" w:lineRule="auto"/>
    </w:pPr>
    <w:rPr>
      <w:sz w:val="20"/>
    </w:rPr>
  </w:style>
  <w:style w:type="character" w:styleId="1041">
    <w:name w:val="Endnote Text Char"/>
    <w:link w:val="1040"/>
    <w:uiPriority w:val="99"/>
    <w:rPr>
      <w:sz w:val="20"/>
    </w:rPr>
  </w:style>
  <w:style w:type="character" w:styleId="1042">
    <w:name w:val="endnote reference"/>
    <w:basedOn w:val="1053"/>
    <w:uiPriority w:val="99"/>
    <w:semiHidden/>
    <w:unhideWhenUsed/>
    <w:rPr>
      <w:vertAlign w:val="superscript"/>
    </w:rPr>
  </w:style>
  <w:style w:type="paragraph" w:styleId="1043">
    <w:name w:val="toc 1"/>
    <w:basedOn w:val="1051"/>
    <w:next w:val="1051"/>
    <w:uiPriority w:val="39"/>
    <w:unhideWhenUsed/>
    <w:pPr>
      <w:ind w:left="0" w:right="0" w:firstLine="0"/>
      <w:spacing w:after="57"/>
    </w:pPr>
  </w:style>
  <w:style w:type="paragraph" w:styleId="1044">
    <w:name w:val="toc 4"/>
    <w:basedOn w:val="1051"/>
    <w:next w:val="1051"/>
    <w:uiPriority w:val="39"/>
    <w:unhideWhenUsed/>
    <w:pPr>
      <w:ind w:left="850" w:right="0" w:firstLine="0"/>
      <w:spacing w:after="57"/>
    </w:pPr>
  </w:style>
  <w:style w:type="paragraph" w:styleId="1045">
    <w:name w:val="toc 5"/>
    <w:basedOn w:val="1051"/>
    <w:next w:val="1051"/>
    <w:uiPriority w:val="39"/>
    <w:unhideWhenUsed/>
    <w:pPr>
      <w:ind w:left="1134" w:right="0" w:firstLine="0"/>
      <w:spacing w:after="57"/>
    </w:pPr>
  </w:style>
  <w:style w:type="paragraph" w:styleId="1046">
    <w:name w:val="toc 6"/>
    <w:basedOn w:val="1051"/>
    <w:next w:val="1051"/>
    <w:uiPriority w:val="39"/>
    <w:unhideWhenUsed/>
    <w:pPr>
      <w:ind w:left="1417" w:right="0" w:firstLine="0"/>
      <w:spacing w:after="57"/>
    </w:pPr>
  </w:style>
  <w:style w:type="paragraph" w:styleId="1047">
    <w:name w:val="toc 7"/>
    <w:basedOn w:val="1051"/>
    <w:next w:val="1051"/>
    <w:uiPriority w:val="39"/>
    <w:unhideWhenUsed/>
    <w:pPr>
      <w:ind w:left="1701" w:right="0" w:firstLine="0"/>
      <w:spacing w:after="57"/>
    </w:pPr>
  </w:style>
  <w:style w:type="paragraph" w:styleId="1048">
    <w:name w:val="toc 8"/>
    <w:basedOn w:val="1051"/>
    <w:next w:val="1051"/>
    <w:uiPriority w:val="39"/>
    <w:unhideWhenUsed/>
    <w:pPr>
      <w:ind w:left="1984" w:right="0" w:firstLine="0"/>
      <w:spacing w:after="57"/>
    </w:pPr>
  </w:style>
  <w:style w:type="paragraph" w:styleId="1049">
    <w:name w:val="toc 9"/>
    <w:basedOn w:val="1051"/>
    <w:next w:val="1051"/>
    <w:uiPriority w:val="39"/>
    <w:unhideWhenUsed/>
    <w:pPr>
      <w:ind w:left="2268" w:right="0" w:firstLine="0"/>
      <w:spacing w:after="57"/>
    </w:pPr>
  </w:style>
  <w:style w:type="paragraph" w:styleId="1050">
    <w:name w:val="table of figures"/>
    <w:basedOn w:val="1051"/>
    <w:next w:val="1051"/>
    <w:uiPriority w:val="99"/>
    <w:unhideWhenUsed/>
    <w:pPr>
      <w:spacing w:after="0" w:afterAutospacing="0"/>
    </w:pPr>
  </w:style>
  <w:style w:type="paragraph" w:styleId="105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52">
    <w:name w:val="Heading 1"/>
    <w:basedOn w:val="1051"/>
    <w:next w:val="1051"/>
    <w:link w:val="107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53" w:default="1">
    <w:name w:val="Default Paragraph Font"/>
    <w:uiPriority w:val="1"/>
    <w:semiHidden/>
    <w:unhideWhenUsed/>
  </w:style>
  <w:style w:type="table" w:styleId="10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5" w:default="1">
    <w:name w:val="No List"/>
    <w:uiPriority w:val="99"/>
    <w:semiHidden/>
    <w:unhideWhenUsed/>
  </w:style>
  <w:style w:type="character" w:styleId="1056">
    <w:name w:val="footnote reference"/>
    <w:qFormat/>
    <w:rPr>
      <w:rFonts w:ascii="Times New Roman" w:hAnsi="Times New Roman" w:cs="Times New Roman"/>
      <w:vertAlign w:val="superscript"/>
    </w:rPr>
  </w:style>
  <w:style w:type="paragraph" w:styleId="1057">
    <w:name w:val="footnote text"/>
    <w:basedOn w:val="1051"/>
    <w:link w:val="1058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58" w:customStyle="1">
    <w:name w:val="Текст сноски Знак"/>
    <w:link w:val="105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59">
    <w:name w:val="List Paragraph"/>
    <w:basedOn w:val="1051"/>
    <w:uiPriority w:val="34"/>
    <w:qFormat/>
    <w:pPr>
      <w:contextualSpacing/>
      <w:ind w:left="720"/>
    </w:pPr>
  </w:style>
  <w:style w:type="paragraph" w:styleId="1060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61">
    <w:name w:val="Balloon Text"/>
    <w:basedOn w:val="1051"/>
    <w:link w:val="106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62" w:customStyle="1">
    <w:name w:val="Текст выноски Знак"/>
    <w:link w:val="1061"/>
    <w:uiPriority w:val="99"/>
    <w:semiHidden/>
    <w:rPr>
      <w:rFonts w:ascii="Tahoma" w:hAnsi="Tahoma" w:cs="Tahoma"/>
      <w:sz w:val="16"/>
      <w:szCs w:val="16"/>
    </w:rPr>
  </w:style>
  <w:style w:type="paragraph" w:styleId="1063">
    <w:name w:val="Header"/>
    <w:basedOn w:val="1051"/>
    <w:link w:val="10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64" w:customStyle="1">
    <w:name w:val="Верхний колонтитул Знак"/>
    <w:basedOn w:val="1053"/>
    <w:link w:val="1063"/>
    <w:uiPriority w:val="99"/>
  </w:style>
  <w:style w:type="paragraph" w:styleId="1065">
    <w:name w:val="Footer"/>
    <w:basedOn w:val="1051"/>
    <w:link w:val="10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66" w:customStyle="1">
    <w:name w:val="Нижний колонтитул Знак"/>
    <w:basedOn w:val="1053"/>
    <w:link w:val="1065"/>
    <w:uiPriority w:val="99"/>
  </w:style>
  <w:style w:type="table" w:styleId="1067">
    <w:name w:val="Table Grid"/>
    <w:basedOn w:val="105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8" w:customStyle="1">
    <w:name w:val="Название"/>
    <w:basedOn w:val="1051"/>
    <w:link w:val="1069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69" w:customStyle="1">
    <w:name w:val="Название Знак"/>
    <w:link w:val="1068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1070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character" w:styleId="1071">
    <w:name w:val="Hyperlink"/>
    <w:uiPriority w:val="99"/>
    <w:rPr>
      <w:rFonts w:cs="Times New Roman"/>
      <w:color w:val="0000ff"/>
      <w:u w:val="single"/>
    </w:rPr>
  </w:style>
  <w:style w:type="paragraph" w:styleId="1072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paragraph" w:styleId="1073">
    <w:name w:val="toc 2"/>
    <w:basedOn w:val="1051"/>
    <w:next w:val="1051"/>
    <w:uiPriority w:val="39"/>
    <w:unhideWhenUsed/>
    <w:pPr>
      <w:ind w:left="220"/>
      <w:spacing w:after="100"/>
    </w:pPr>
  </w:style>
  <w:style w:type="paragraph" w:styleId="1074">
    <w:name w:val="Title"/>
    <w:basedOn w:val="1051"/>
    <w:link w:val="1075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75" w:customStyle="1">
    <w:name w:val="Заголовок Знак"/>
    <w:basedOn w:val="1053"/>
    <w:link w:val="1074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1076" w:customStyle="1">
    <w:name w:val="Заголовок 1 Знак"/>
    <w:basedOn w:val="1053"/>
    <w:link w:val="10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077">
    <w:name w:val="TOC Heading"/>
    <w:basedOn w:val="1052"/>
    <w:next w:val="1051"/>
    <w:uiPriority w:val="39"/>
    <w:semiHidden/>
    <w:unhideWhenUsed/>
    <w:qFormat/>
    <w:pPr>
      <w:spacing w:line="256" w:lineRule="auto"/>
      <w:outlineLvl w:val="9"/>
    </w:pPr>
    <w:rPr>
      <w:lang w:eastAsia="ru-RU"/>
    </w:rPr>
  </w:style>
  <w:style w:type="paragraph" w:styleId="1078">
    <w:name w:val="toc 3"/>
    <w:basedOn w:val="1051"/>
    <w:next w:val="1051"/>
    <w:uiPriority w:val="39"/>
    <w:unhideWhenUsed/>
    <w:pPr>
      <w:ind w:left="284"/>
      <w:spacing w:after="100"/>
      <w:tabs>
        <w:tab w:val="right" w:pos="9911" w:leader="dot"/>
      </w:tabs>
    </w:pPr>
  </w:style>
  <w:style w:type="paragraph" w:styleId="107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F0B-36B3-4322-A121-B13FE7E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Елена Анатольевна</dc:creator>
  <cp:keywords/>
  <dc:description/>
  <cp:revision>7</cp:revision>
  <dcterms:created xsi:type="dcterms:W3CDTF">2024-07-24T14:15:00Z</dcterms:created>
  <dcterms:modified xsi:type="dcterms:W3CDTF">2025-02-17T06:55:09Z</dcterms:modified>
</cp:coreProperties>
</file>