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17.08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.2025</w:t>
            </w:r>
            <w:r>
              <w:rPr>
                <w:rFonts w:eastAsia="Times New Roman"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5" w:anchor="_Toc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6" w:anchor="_Toc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8" w:anchor="_Toc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9" w:anchor="_Toc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0" w:anchor="_Toc1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1" w:anchor="_Toc1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2" w:anchor="_Toc1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4" w:anchor="_Toc1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5" w:anchor="_Toc1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6" w:anchor="_Toc1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8" w:anchor="_Toc1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9" w:anchor="_Toc1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0" w:anchor="_Toc2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1" w:anchor="_Toc2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2" w:anchor="_Toc2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3" w:anchor="_Toc23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4" w:anchor="_Toc2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bookmarkEnd w:id="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3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4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зачисление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денежных</w:t>
            </w:r>
            <w:r>
              <w:rPr>
                <w:rFonts w:ascii="Times New Roman" w:hAnsi="Times New Roman"/>
                <w:color w:val="000000" w:themeColor="text1"/>
              </w:rPr>
              <w:t xml:space="preserve"> средств </w:t>
            </w:r>
            <w:r>
              <w:rPr>
                <w:rFonts w:ascii="Times New Roman" w:hAnsi="Times New Roman"/>
                <w:color w:val="000000" w:themeColor="text1"/>
              </w:rPr>
              <w:t xml:space="preserve">с целью</w:t>
            </w:r>
            <w:r>
              <w:rPr>
                <w:rFonts w:ascii="Times New Roman" w:hAnsi="Times New Roman"/>
                <w:color w:val="000000" w:themeColor="text1"/>
              </w:rPr>
              <w:t xml:space="preserve"> погашения деб</w:t>
            </w:r>
            <w:r>
              <w:rPr>
                <w:rFonts w:ascii="Times New Roman" w:hAnsi="Times New Roman"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color w:val="000000" w:themeColor="text1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color w:val="000000" w:themeColor="text1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color w:val="000000" w:themeColor="text1"/>
              </w:rPr>
              <w:t xml:space="preserve">пополнения </w:t>
            </w:r>
            <w:r>
              <w:rPr>
                <w:rFonts w:ascii="Times New Roman" w:hAnsi="Times New Roman"/>
                <w:color w:val="000000" w:themeColor="text1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</w:rPr>
              <w:t xml:space="preserve">чета </w:t>
            </w:r>
            <w:r>
              <w:rPr>
                <w:rFonts w:ascii="Times New Roman" w:hAnsi="Times New Roman"/>
                <w:color w:val="000000" w:themeColor="text1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bookmarkEnd w:id="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2.5%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bookmarkEnd w:id="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bookmarkEnd w:id="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99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bookmarkEnd w:id="9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901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9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bookmarkEnd w:id="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bookmarkEnd w:id="11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bookmarkEnd w:id="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bookmarkEnd w:id="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bookmarkEnd w:id="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bookmarkEnd w:id="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68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bookmarkEnd w:id="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68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bookmarkEnd w:id="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68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bookmarkEnd w:id="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bookmarkEnd w:id="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68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bookmarkEnd w:id="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bookmarkEnd w:id="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68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79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азмер комиссии за совершение операции для применения в текущем месяце будет рассчитываться, исходя из профиля деятельности торговых точек клиента (в соответствиис МСС-кодом) и среднего оборота от расчетов по банковским картам в предыдущем календарном месяц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е, приходящегося на один электронный терминал/сервис «SoftPOS решение»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Комиссия за технологическое взаимодействие - фиксированная величина, оплачиваемая клиентом, за каждый электронный терминал (комиссия за технологическое взаимодействие для сервиса «SoftPOS решение» не взимается).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ET">
    <w:panose1 w:val="02000603000000000000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sz w:val="22"/>
          <w:szCs w:val="22"/>
        </w:rPr>
      </w:pPr>
      <w:r>
        <w:rPr>
          <w:rStyle w:val="1068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69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69"/>
        <w:jc w:val="both"/>
        <w:rPr>
          <w:sz w:val="22"/>
          <w:szCs w:val="22"/>
        </w:rPr>
      </w:pPr>
      <w:r>
        <w:rPr>
          <w:rStyle w:val="1068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68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69"/>
        <w:rPr>
          <w:sz w:val="22"/>
          <w:szCs w:val="22"/>
        </w:rPr>
      </w:pPr>
      <w:r>
        <w:rPr>
          <w:rStyle w:val="1068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69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5"/>
    <w:link w:val="1064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3"/>
    <w:next w:val="1063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65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63"/>
    <w:next w:val="1063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basedOn w:val="1065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63"/>
    <w:next w:val="1063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basedOn w:val="1065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63"/>
    <w:next w:val="1063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basedOn w:val="1065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63"/>
    <w:next w:val="1063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basedOn w:val="1065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63"/>
    <w:next w:val="1063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basedOn w:val="1065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63"/>
    <w:next w:val="1063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basedOn w:val="1065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63"/>
    <w:next w:val="1063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basedOn w:val="1065"/>
    <w:link w:val="913"/>
    <w:uiPriority w:val="9"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basedOn w:val="1065"/>
    <w:link w:val="1086"/>
    <w:uiPriority w:val="10"/>
    <w:rPr>
      <w:sz w:val="48"/>
      <w:szCs w:val="48"/>
    </w:rPr>
  </w:style>
  <w:style w:type="paragraph" w:styleId="916">
    <w:name w:val="Subtitle"/>
    <w:basedOn w:val="1063"/>
    <w:next w:val="1063"/>
    <w:link w:val="917"/>
    <w:uiPriority w:val="11"/>
    <w:qFormat/>
    <w:pPr>
      <w:spacing w:before="200" w:after="200"/>
    </w:pPr>
    <w:rPr>
      <w:sz w:val="24"/>
      <w:szCs w:val="24"/>
    </w:rPr>
  </w:style>
  <w:style w:type="character" w:styleId="917">
    <w:name w:val="Subtitle Char"/>
    <w:basedOn w:val="1065"/>
    <w:link w:val="916"/>
    <w:uiPriority w:val="11"/>
    <w:rPr>
      <w:sz w:val="24"/>
      <w:szCs w:val="24"/>
    </w:rPr>
  </w:style>
  <w:style w:type="paragraph" w:styleId="918">
    <w:name w:val="Quote"/>
    <w:basedOn w:val="1063"/>
    <w:next w:val="1063"/>
    <w:link w:val="919"/>
    <w:uiPriority w:val="29"/>
    <w:qFormat/>
    <w:pPr>
      <w:ind w:left="720" w:right="720"/>
    </w:pPr>
    <w:rPr>
      <w:i/>
    </w:rPr>
  </w:style>
  <w:style w:type="character" w:styleId="919">
    <w:name w:val="Quote Char"/>
    <w:link w:val="918"/>
    <w:uiPriority w:val="29"/>
    <w:rPr>
      <w:i/>
    </w:rPr>
  </w:style>
  <w:style w:type="paragraph" w:styleId="920">
    <w:name w:val="Intense Quote"/>
    <w:basedOn w:val="1063"/>
    <w:next w:val="1063"/>
    <w:link w:val="9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1">
    <w:name w:val="Intense Quote Char"/>
    <w:link w:val="920"/>
    <w:uiPriority w:val="30"/>
    <w:rPr>
      <w:i/>
    </w:rPr>
  </w:style>
  <w:style w:type="character" w:styleId="922">
    <w:name w:val="Header Char"/>
    <w:basedOn w:val="1065"/>
    <w:link w:val="1075"/>
    <w:uiPriority w:val="99"/>
  </w:style>
  <w:style w:type="character" w:styleId="923">
    <w:name w:val="Footer Char"/>
    <w:basedOn w:val="1065"/>
    <w:link w:val="1077"/>
    <w:uiPriority w:val="99"/>
  </w:style>
  <w:style w:type="paragraph" w:styleId="924">
    <w:name w:val="Caption"/>
    <w:basedOn w:val="1063"/>
    <w:next w:val="10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5">
    <w:name w:val="Caption Char"/>
    <w:basedOn w:val="924"/>
    <w:link w:val="1077"/>
    <w:uiPriority w:val="99"/>
  </w:style>
  <w:style w:type="table" w:styleId="926">
    <w:name w:val="Table Grid Light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5">
    <w:name w:val="List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6">
    <w:name w:val="List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7">
    <w:name w:val="List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8">
    <w:name w:val="List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9">
    <w:name w:val="List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0">
    <w:name w:val="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 &amp; 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9">
    <w:name w:val="Bordered &amp; 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0">
    <w:name w:val="Bordered &amp; 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1">
    <w:name w:val="Bordered &amp; 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2">
    <w:name w:val="Bordered &amp; 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3">
    <w:name w:val="Bordered &amp; 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4">
    <w:name w:val="Bordered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Footnote Text Char"/>
    <w:link w:val="1069"/>
    <w:uiPriority w:val="99"/>
    <w:rPr>
      <w:sz w:val="18"/>
    </w:rPr>
  </w:style>
  <w:style w:type="paragraph" w:styleId="1052">
    <w:name w:val="endnote text"/>
    <w:basedOn w:val="1063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5"/>
    <w:uiPriority w:val="99"/>
    <w:semiHidden/>
    <w:unhideWhenUsed/>
    <w:rPr>
      <w:vertAlign w:val="superscript"/>
    </w:rPr>
  </w:style>
  <w:style w:type="paragraph" w:styleId="1055">
    <w:name w:val="toc 1"/>
    <w:basedOn w:val="1063"/>
    <w:next w:val="1063"/>
    <w:uiPriority w:val="39"/>
    <w:unhideWhenUsed/>
    <w:pPr>
      <w:ind w:left="0" w:right="0" w:firstLine="0"/>
      <w:spacing w:after="57"/>
    </w:pPr>
  </w:style>
  <w:style w:type="paragraph" w:styleId="1056">
    <w:name w:val="toc 4"/>
    <w:basedOn w:val="1063"/>
    <w:next w:val="1063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3"/>
    <w:next w:val="1063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3"/>
    <w:next w:val="1063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3"/>
    <w:next w:val="1063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3"/>
    <w:next w:val="1063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3"/>
    <w:next w:val="1063"/>
    <w:uiPriority w:val="39"/>
    <w:unhideWhenUsed/>
    <w:pPr>
      <w:ind w:left="2268" w:right="0" w:firstLine="0"/>
      <w:spacing w:after="57"/>
    </w:pPr>
  </w:style>
  <w:style w:type="paragraph" w:styleId="1062">
    <w:name w:val="table of figures"/>
    <w:basedOn w:val="1063"/>
    <w:next w:val="1063"/>
    <w:uiPriority w:val="99"/>
    <w:unhideWhenUsed/>
    <w:pPr>
      <w:spacing w:after="0" w:afterAutospacing="0"/>
    </w:pPr>
  </w:style>
  <w:style w:type="paragraph" w:styleId="10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64">
    <w:name w:val="Heading 1"/>
    <w:basedOn w:val="1063"/>
    <w:next w:val="1063"/>
    <w:link w:val="108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65" w:default="1">
    <w:name w:val="Default Paragraph Font"/>
    <w:uiPriority w:val="1"/>
    <w:semiHidden/>
    <w:unhideWhenUsed/>
  </w:style>
  <w:style w:type="table" w:styleId="10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7" w:default="1">
    <w:name w:val="No List"/>
    <w:uiPriority w:val="99"/>
    <w:semiHidden/>
    <w:unhideWhenUsed/>
  </w:style>
  <w:style w:type="character" w:styleId="1068">
    <w:name w:val="footnote reference"/>
    <w:qFormat/>
    <w:rPr>
      <w:rFonts w:ascii="Times New Roman" w:hAnsi="Times New Roman" w:cs="Times New Roman"/>
      <w:vertAlign w:val="superscript"/>
    </w:rPr>
  </w:style>
  <w:style w:type="paragraph" w:styleId="1069">
    <w:name w:val="footnote text"/>
    <w:basedOn w:val="1063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0" w:customStyle="1">
    <w:name w:val="Текст сноски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List Paragraph"/>
    <w:basedOn w:val="1063"/>
    <w:uiPriority w:val="34"/>
    <w:qFormat/>
    <w:pPr>
      <w:contextualSpacing/>
      <w:ind w:left="720"/>
    </w:pPr>
  </w:style>
  <w:style w:type="paragraph" w:styleId="107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3">
    <w:name w:val="Balloon Text"/>
    <w:basedOn w:val="1063"/>
    <w:link w:val="10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74" w:customStyle="1">
    <w:name w:val="Текст выноски Знак"/>
    <w:link w:val="1073"/>
    <w:uiPriority w:val="99"/>
    <w:semiHidden/>
    <w:rPr>
      <w:rFonts w:ascii="Tahoma" w:hAnsi="Tahoma" w:cs="Tahoma"/>
      <w:sz w:val="16"/>
      <w:szCs w:val="16"/>
    </w:rPr>
  </w:style>
  <w:style w:type="paragraph" w:styleId="1075">
    <w:name w:val="Header"/>
    <w:basedOn w:val="1063"/>
    <w:link w:val="10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6" w:customStyle="1">
    <w:name w:val="Верхний колонтитул Знак"/>
    <w:basedOn w:val="1065"/>
    <w:link w:val="1075"/>
    <w:uiPriority w:val="99"/>
  </w:style>
  <w:style w:type="paragraph" w:styleId="1077">
    <w:name w:val="Footer"/>
    <w:basedOn w:val="1063"/>
    <w:link w:val="10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8" w:customStyle="1">
    <w:name w:val="Нижний колонтитул Знак"/>
    <w:basedOn w:val="1065"/>
    <w:link w:val="1077"/>
    <w:uiPriority w:val="99"/>
  </w:style>
  <w:style w:type="table" w:styleId="1079">
    <w:name w:val="Table Grid"/>
    <w:basedOn w:val="10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Название"/>
    <w:basedOn w:val="1063"/>
    <w:link w:val="108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1" w:customStyle="1">
    <w:name w:val="Название Знак"/>
    <w:link w:val="1080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82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83">
    <w:name w:val="Hyperlink"/>
    <w:uiPriority w:val="99"/>
    <w:rPr>
      <w:rFonts w:cs="Times New Roman"/>
      <w:color w:val="0000ff"/>
      <w:u w:val="single"/>
    </w:rPr>
  </w:style>
  <w:style w:type="paragraph" w:styleId="1084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85">
    <w:name w:val="toc 2"/>
    <w:basedOn w:val="1063"/>
    <w:next w:val="1063"/>
    <w:uiPriority w:val="39"/>
    <w:unhideWhenUsed/>
    <w:pPr>
      <w:ind w:left="220"/>
      <w:spacing w:after="100"/>
    </w:pPr>
  </w:style>
  <w:style w:type="paragraph" w:styleId="1086">
    <w:name w:val="Title"/>
    <w:basedOn w:val="1063"/>
    <w:link w:val="108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7" w:customStyle="1">
    <w:name w:val="Заголовок Знак"/>
    <w:basedOn w:val="1065"/>
    <w:link w:val="1086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88" w:customStyle="1">
    <w:name w:val="Заголовок 1 Знак"/>
    <w:basedOn w:val="1065"/>
    <w:link w:val="10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89">
    <w:name w:val="TOC Heading"/>
    <w:basedOn w:val="1064"/>
    <w:next w:val="1063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90">
    <w:name w:val="toc 3"/>
    <w:basedOn w:val="1063"/>
    <w:next w:val="1063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9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11</cp:revision>
  <dcterms:created xsi:type="dcterms:W3CDTF">2024-07-24T14:15:00Z</dcterms:created>
  <dcterms:modified xsi:type="dcterms:W3CDTF">2025-07-01T12:18:04Z</dcterms:modified>
</cp:coreProperties>
</file>